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C7FA9" w14:textId="77777777" w:rsidR="00A13835" w:rsidRPr="00A13835" w:rsidRDefault="005F17DC" w:rsidP="002777AF">
      <w:pPr>
        <w:pStyle w:val="CRCoverPage"/>
        <w:tabs>
          <w:tab w:val="right" w:pos="9639"/>
        </w:tabs>
        <w:spacing w:after="0"/>
        <w:rPr>
          <w:b/>
          <w:i/>
          <w:noProof/>
          <w:sz w:val="28"/>
        </w:rPr>
      </w:pPr>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0A42E9">
        <w:rPr>
          <w:b/>
          <w:i/>
          <w:noProof/>
          <w:sz w:val="28"/>
        </w:rPr>
        <w:t>0</w:t>
      </w:r>
      <w:r w:rsidR="00046179">
        <w:rPr>
          <w:b/>
          <w:i/>
          <w:noProof/>
          <w:sz w:val="28"/>
        </w:rPr>
        <w:t>2</w:t>
      </w:r>
      <w:r w:rsidR="003C6818">
        <w:rPr>
          <w:b/>
          <w:i/>
          <w:noProof/>
          <w:sz w:val="28"/>
        </w:rPr>
        <w:t>0</w:t>
      </w:r>
      <w:r w:rsidR="003B3BEE">
        <w:rPr>
          <w:b/>
          <w:i/>
          <w:noProof/>
          <w:sz w:val="28"/>
        </w:rPr>
        <w:t>3</w:t>
      </w:r>
    </w:p>
    <w:p w14:paraId="71BA1DE1"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14:paraId="24F2A00F" w14:textId="77777777"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C193661" w14:textId="77777777" w:rsidR="00E924E4" w:rsidRDefault="00E924E4" w:rsidP="00ED4375">
            <w:pPr>
              <w:rPr>
                <w:rFonts w:cs="Arial"/>
              </w:rPr>
            </w:pPr>
            <w:r w:rsidRPr="00D95972">
              <w:rPr>
                <w:rFonts w:cs="Arial"/>
              </w:rPr>
              <w:t>Meeting documents by agenda item</w:t>
            </w:r>
          </w:p>
          <w:p w14:paraId="3E47ECFF" w14:textId="77777777" w:rsidR="00E924E4" w:rsidRPr="00D95972" w:rsidRDefault="00E924E4" w:rsidP="00EC41C3">
            <w:pPr>
              <w:rPr>
                <w:rFonts w:cs="Arial"/>
              </w:rPr>
            </w:pPr>
          </w:p>
          <w:p w14:paraId="685BD098"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14:paraId="255E4EE2" w14:textId="77777777" w:rsidR="00046179" w:rsidRPr="00D95972" w:rsidRDefault="00046179" w:rsidP="00046179">
            <w:pPr>
              <w:rPr>
                <w:rFonts w:cs="Arial"/>
              </w:rPr>
            </w:pPr>
            <w:r>
              <w:rPr>
                <w:rFonts w:cs="Arial"/>
              </w:rPr>
              <w:t>Electronic meeting</w:t>
            </w:r>
          </w:p>
          <w:p w14:paraId="2E04EAA7" w14:textId="77777777" w:rsidR="00046179" w:rsidRDefault="00046179" w:rsidP="00046179">
            <w:pPr>
              <w:rPr>
                <w:rFonts w:cs="Arial"/>
              </w:rPr>
            </w:pPr>
            <w:r>
              <w:rPr>
                <w:rFonts w:cs="Arial"/>
              </w:rPr>
              <w:t xml:space="preserve">20 - 28 February </w:t>
            </w:r>
            <w:r w:rsidRPr="00D95972">
              <w:rPr>
                <w:rFonts w:cs="Arial"/>
              </w:rPr>
              <w:t>20</w:t>
            </w:r>
            <w:r>
              <w:rPr>
                <w:rFonts w:cs="Arial"/>
              </w:rPr>
              <w:t>20</w:t>
            </w:r>
          </w:p>
          <w:p w14:paraId="0DAAC523" w14:textId="77777777" w:rsidR="00046179" w:rsidRDefault="00046179" w:rsidP="00046179">
            <w:pPr>
              <w:rPr>
                <w:rFonts w:cs="Arial"/>
              </w:rPr>
            </w:pPr>
          </w:p>
          <w:p w14:paraId="6B599998" w14:textId="77777777" w:rsidR="00046179" w:rsidRDefault="00046179" w:rsidP="00046179">
            <w:pPr>
              <w:rPr>
                <w:rFonts w:cs="Arial"/>
              </w:rPr>
            </w:pPr>
          </w:p>
          <w:p w14:paraId="676639CD" w14:textId="77777777" w:rsidR="00046179" w:rsidRPr="000F51D9" w:rsidRDefault="00046179" w:rsidP="00046179">
            <w:pPr>
              <w:rPr>
                <w:rFonts w:cs="Arial"/>
                <w:sz w:val="28"/>
              </w:rPr>
            </w:pPr>
            <w:r w:rsidRPr="000F51D9">
              <w:rPr>
                <w:rFonts w:cs="Arial"/>
                <w:b/>
                <w:bCs/>
                <w:color w:val="FF0000"/>
                <w:sz w:val="28"/>
              </w:rPr>
              <w:t>All indicated times are CET</w:t>
            </w:r>
          </w:p>
          <w:p w14:paraId="57C468BB" w14:textId="77777777" w:rsidR="006F488F" w:rsidRPr="00D95972" w:rsidRDefault="006F488F" w:rsidP="008C674B">
            <w:pPr>
              <w:rPr>
                <w:rFonts w:cs="Arial"/>
                <w:noProof/>
              </w:rPr>
            </w:pPr>
          </w:p>
        </w:tc>
      </w:tr>
      <w:tr w:rsidR="00E924E4" w:rsidRPr="00D95972" w14:paraId="72A5C3F1" w14:textId="77777777" w:rsidTr="00655D3A">
        <w:tc>
          <w:tcPr>
            <w:tcW w:w="3680" w:type="dxa"/>
            <w:gridSpan w:val="5"/>
            <w:tcBorders>
              <w:top w:val="single" w:sz="4" w:space="0" w:color="auto"/>
              <w:left w:val="thinThickThinSmallGap" w:sz="24" w:space="0" w:color="auto"/>
              <w:bottom w:val="single" w:sz="4" w:space="0" w:color="auto"/>
            </w:tcBorders>
            <w:shd w:val="clear" w:color="auto" w:fill="00FFFF"/>
          </w:tcPr>
          <w:p w14:paraId="0AF315ED"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2A9CDA99"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5E7AED95"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14:paraId="2CF94A57"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294F77B8" w14:textId="77777777"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5C5AFAAC" w14:textId="77777777" w:rsidR="000F19B7" w:rsidRPr="00D95972" w:rsidRDefault="000F19B7" w:rsidP="00EC41C3">
            <w:pPr>
              <w:pStyle w:val="CRCoverPage"/>
              <w:rPr>
                <w:rFonts w:cs="Arial"/>
              </w:rPr>
            </w:pPr>
          </w:p>
        </w:tc>
      </w:tr>
      <w:tr w:rsidR="000F19B7" w:rsidRPr="00D95972" w14:paraId="41EADDD2" w14:textId="77777777" w:rsidTr="00655D3A">
        <w:tc>
          <w:tcPr>
            <w:tcW w:w="1547" w:type="dxa"/>
            <w:gridSpan w:val="2"/>
            <w:tcBorders>
              <w:top w:val="single" w:sz="12" w:space="0" w:color="auto"/>
              <w:left w:val="thinThickThinSmallGap" w:sz="24" w:space="0" w:color="auto"/>
              <w:bottom w:val="single" w:sz="12" w:space="0" w:color="auto"/>
            </w:tcBorders>
            <w:shd w:val="clear" w:color="auto" w:fill="auto"/>
          </w:tcPr>
          <w:p w14:paraId="68B0A283"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5B575F2B"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686DAD78" w14:textId="77777777" w:rsidTr="00655D3A">
        <w:tc>
          <w:tcPr>
            <w:tcW w:w="1547" w:type="dxa"/>
            <w:gridSpan w:val="2"/>
            <w:tcBorders>
              <w:top w:val="single" w:sz="12" w:space="0" w:color="auto"/>
              <w:left w:val="thinThickThinSmallGap" w:sz="24" w:space="0" w:color="auto"/>
              <w:bottom w:val="single" w:sz="12" w:space="0" w:color="auto"/>
            </w:tcBorders>
            <w:shd w:val="clear" w:color="auto" w:fill="FF0000"/>
          </w:tcPr>
          <w:p w14:paraId="6A4C9C06"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80A911C"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6CF16F" w14:textId="77777777" w:rsidTr="00655D3A">
        <w:tc>
          <w:tcPr>
            <w:tcW w:w="1547" w:type="dxa"/>
            <w:gridSpan w:val="2"/>
            <w:tcBorders>
              <w:top w:val="single" w:sz="12" w:space="0" w:color="auto"/>
              <w:left w:val="thinThickThinSmallGap" w:sz="24" w:space="0" w:color="auto"/>
              <w:bottom w:val="single" w:sz="12" w:space="0" w:color="auto"/>
            </w:tcBorders>
            <w:shd w:val="clear" w:color="auto" w:fill="00FF00"/>
          </w:tcPr>
          <w:p w14:paraId="52A4CDAD"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7735412"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7CEFF1C0" w14:textId="77777777" w:rsidTr="00655D3A">
        <w:tc>
          <w:tcPr>
            <w:tcW w:w="1547" w:type="dxa"/>
            <w:gridSpan w:val="2"/>
            <w:tcBorders>
              <w:top w:val="single" w:sz="12" w:space="0" w:color="auto"/>
              <w:left w:val="thinThickThinSmallGap" w:sz="24" w:space="0" w:color="auto"/>
              <w:bottom w:val="single" w:sz="12" w:space="0" w:color="auto"/>
            </w:tcBorders>
            <w:shd w:val="clear" w:color="auto" w:fill="FFC000"/>
          </w:tcPr>
          <w:p w14:paraId="74770052" w14:textId="77777777"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4543131"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FB931AC" w14:textId="77777777" w:rsidTr="00655D3A">
        <w:tc>
          <w:tcPr>
            <w:tcW w:w="1547" w:type="dxa"/>
            <w:gridSpan w:val="2"/>
            <w:tcBorders>
              <w:top w:val="single" w:sz="12" w:space="0" w:color="auto"/>
              <w:left w:val="thinThickThinSmallGap" w:sz="24" w:space="0" w:color="auto"/>
              <w:bottom w:val="single" w:sz="12" w:space="0" w:color="auto"/>
            </w:tcBorders>
            <w:shd w:val="clear" w:color="auto" w:fill="969696"/>
          </w:tcPr>
          <w:p w14:paraId="1C1A417F"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364F6A99"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5FE6CF54" w14:textId="77777777"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1EB34EE8" w14:textId="77777777" w:rsidR="000F19B7" w:rsidRPr="00D95972" w:rsidRDefault="000F19B7" w:rsidP="0060703B">
            <w:pPr>
              <w:rPr>
                <w:rFonts w:cs="Arial"/>
                <w:color w:val="FF0000"/>
              </w:rPr>
            </w:pPr>
          </w:p>
        </w:tc>
      </w:tr>
      <w:tr w:rsidR="00E924E4" w:rsidRPr="00D95972" w14:paraId="01DEB531" w14:textId="77777777" w:rsidTr="008419FC">
        <w:tc>
          <w:tcPr>
            <w:tcW w:w="976" w:type="dxa"/>
            <w:tcBorders>
              <w:top w:val="single" w:sz="12" w:space="0" w:color="auto"/>
              <w:left w:val="thinThickThinSmallGap" w:sz="24" w:space="0" w:color="auto"/>
              <w:bottom w:val="single" w:sz="12" w:space="0" w:color="auto"/>
            </w:tcBorders>
          </w:tcPr>
          <w:p w14:paraId="34ACBA6F" w14:textId="77777777"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14:paraId="617903E5"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7A9764A5" w14:textId="77777777"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14:paraId="1CFD02D5" w14:textId="77777777"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14:paraId="316266A5" w14:textId="77777777"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14:paraId="27088370" w14:textId="77777777"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14:paraId="0CA71BB5" w14:textId="77777777" w:rsidR="00E924E4" w:rsidRPr="00D95972" w:rsidRDefault="00E924E4" w:rsidP="0060703B">
            <w:pPr>
              <w:rPr>
                <w:rFonts w:cs="Arial"/>
              </w:rPr>
            </w:pPr>
            <w:r w:rsidRPr="00D95972">
              <w:rPr>
                <w:rFonts w:cs="Arial"/>
              </w:rPr>
              <w:t>Result</w:t>
            </w:r>
          </w:p>
        </w:tc>
      </w:tr>
      <w:tr w:rsidR="008D5B45" w:rsidRPr="00D95972" w14:paraId="65E4EAA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57D9C263" w14:textId="77777777" w:rsidR="008D5B45" w:rsidRPr="00D95972" w:rsidRDefault="008D5B45" w:rsidP="00077749">
            <w:pPr>
              <w:pStyle w:val="ListParagraph"/>
              <w:numPr>
                <w:ilvl w:val="0"/>
                <w:numId w:val="4"/>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14:paraId="58032289"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0B50D90F" w14:textId="77777777"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37A3CE85" w14:textId="77777777"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22369564" w14:textId="77777777"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230DE556" w14:textId="77777777"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723DD12" w14:textId="77777777" w:rsidR="008D5B45" w:rsidRPr="00D95972" w:rsidRDefault="008D5B45" w:rsidP="0060703B">
            <w:pPr>
              <w:rPr>
                <w:rFonts w:cs="Arial"/>
              </w:rPr>
            </w:pPr>
            <w:r w:rsidRPr="00D95972">
              <w:rPr>
                <w:rFonts w:cs="Arial"/>
              </w:rPr>
              <w:t>Result</w:t>
            </w:r>
          </w:p>
        </w:tc>
      </w:tr>
      <w:tr w:rsidR="008D5B45" w:rsidRPr="00D95972" w14:paraId="0BC6BD04" w14:textId="77777777" w:rsidTr="008419FC">
        <w:tc>
          <w:tcPr>
            <w:tcW w:w="976" w:type="dxa"/>
            <w:tcBorders>
              <w:left w:val="thinThickThinSmallGap" w:sz="24" w:space="0" w:color="auto"/>
              <w:bottom w:val="nil"/>
            </w:tcBorders>
          </w:tcPr>
          <w:p w14:paraId="1A0B172F" w14:textId="77777777" w:rsidR="008D5B45" w:rsidRPr="00D95972" w:rsidRDefault="008D5B45" w:rsidP="0060703B">
            <w:pPr>
              <w:rPr>
                <w:rFonts w:cs="Arial"/>
              </w:rPr>
            </w:pPr>
          </w:p>
        </w:tc>
        <w:tc>
          <w:tcPr>
            <w:tcW w:w="1315" w:type="dxa"/>
            <w:gridSpan w:val="2"/>
            <w:tcBorders>
              <w:bottom w:val="nil"/>
            </w:tcBorders>
          </w:tcPr>
          <w:p w14:paraId="36852BFC" w14:textId="77777777" w:rsidR="008D5B45" w:rsidRPr="00D95972" w:rsidRDefault="008D5B45" w:rsidP="009C3898">
            <w:pPr>
              <w:rPr>
                <w:rFonts w:cs="Arial"/>
              </w:rPr>
            </w:pPr>
          </w:p>
        </w:tc>
        <w:tc>
          <w:tcPr>
            <w:tcW w:w="1088" w:type="dxa"/>
            <w:tcBorders>
              <w:bottom w:val="nil"/>
            </w:tcBorders>
          </w:tcPr>
          <w:p w14:paraId="2DF52815" w14:textId="77777777" w:rsidR="008D5B45" w:rsidRPr="00D95972" w:rsidRDefault="008D5B45" w:rsidP="0060703B">
            <w:pPr>
              <w:rPr>
                <w:rFonts w:cs="Arial"/>
              </w:rPr>
            </w:pPr>
          </w:p>
        </w:tc>
        <w:tc>
          <w:tcPr>
            <w:tcW w:w="4190" w:type="dxa"/>
            <w:gridSpan w:val="3"/>
            <w:tcBorders>
              <w:bottom w:val="nil"/>
            </w:tcBorders>
          </w:tcPr>
          <w:p w14:paraId="310F76AF" w14:textId="77777777" w:rsidR="008D5B45" w:rsidRPr="00D95972" w:rsidRDefault="008D5B45" w:rsidP="0060703B">
            <w:pPr>
              <w:rPr>
                <w:rFonts w:cs="Arial"/>
              </w:rPr>
            </w:pPr>
          </w:p>
        </w:tc>
        <w:tc>
          <w:tcPr>
            <w:tcW w:w="1766" w:type="dxa"/>
            <w:tcBorders>
              <w:bottom w:val="nil"/>
            </w:tcBorders>
          </w:tcPr>
          <w:p w14:paraId="3948F53C" w14:textId="77777777" w:rsidR="008D5B45" w:rsidRPr="00D95972" w:rsidRDefault="008D5B45" w:rsidP="0060703B">
            <w:pPr>
              <w:rPr>
                <w:rFonts w:cs="Arial"/>
              </w:rPr>
            </w:pPr>
          </w:p>
        </w:tc>
        <w:tc>
          <w:tcPr>
            <w:tcW w:w="827" w:type="dxa"/>
            <w:tcBorders>
              <w:bottom w:val="nil"/>
            </w:tcBorders>
          </w:tcPr>
          <w:p w14:paraId="3EF4DA96" w14:textId="77777777"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14:paraId="52727386" w14:textId="77777777" w:rsidR="008D5B45" w:rsidRPr="00D95972" w:rsidRDefault="008D5B45" w:rsidP="0060703B">
            <w:pPr>
              <w:rPr>
                <w:rFonts w:cs="Arial"/>
              </w:rPr>
            </w:pPr>
          </w:p>
        </w:tc>
      </w:tr>
      <w:tr w:rsidR="008D5B45" w:rsidRPr="00D95972" w14:paraId="73271284" w14:textId="77777777" w:rsidTr="008419FC">
        <w:tc>
          <w:tcPr>
            <w:tcW w:w="976" w:type="dxa"/>
            <w:tcBorders>
              <w:top w:val="nil"/>
              <w:left w:val="thinThickThinSmallGap" w:sz="24" w:space="0" w:color="auto"/>
              <w:bottom w:val="nil"/>
            </w:tcBorders>
            <w:shd w:val="clear" w:color="auto" w:fill="FFFFFF"/>
          </w:tcPr>
          <w:p w14:paraId="624DF40E" w14:textId="77777777" w:rsidR="008D5B45" w:rsidRPr="00D95972" w:rsidRDefault="008D5B45" w:rsidP="0060703B">
            <w:pPr>
              <w:rPr>
                <w:rFonts w:cs="Arial"/>
              </w:rPr>
            </w:pPr>
          </w:p>
          <w:p w14:paraId="6398A05D" w14:textId="77777777" w:rsidR="00133644" w:rsidRPr="00D95972" w:rsidRDefault="00133644" w:rsidP="0060703B">
            <w:pPr>
              <w:rPr>
                <w:rFonts w:cs="Arial"/>
              </w:rPr>
            </w:pPr>
          </w:p>
        </w:tc>
        <w:tc>
          <w:tcPr>
            <w:tcW w:w="1315" w:type="dxa"/>
            <w:gridSpan w:val="2"/>
            <w:tcBorders>
              <w:top w:val="nil"/>
              <w:bottom w:val="nil"/>
            </w:tcBorders>
          </w:tcPr>
          <w:p w14:paraId="714D0379" w14:textId="77777777"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14:paraId="328B242E"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1EF7CFDB" w14:textId="77777777" w:rsidR="000D2C06" w:rsidRPr="00D95972" w:rsidRDefault="000D2C06" w:rsidP="000D2C06">
            <w:pPr>
              <w:shd w:val="clear" w:color="auto" w:fill="FFFF00"/>
              <w:rPr>
                <w:rFonts w:cs="Arial"/>
              </w:rPr>
            </w:pPr>
          </w:p>
          <w:p w14:paraId="23EDC18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02727BF9" w14:textId="77777777" w:rsidTr="008419FC">
        <w:tc>
          <w:tcPr>
            <w:tcW w:w="976" w:type="dxa"/>
            <w:tcBorders>
              <w:top w:val="nil"/>
              <w:left w:val="thinThickThinSmallGap" w:sz="24" w:space="0" w:color="auto"/>
              <w:bottom w:val="nil"/>
            </w:tcBorders>
          </w:tcPr>
          <w:p w14:paraId="3CFE390E" w14:textId="77777777" w:rsidR="005A7BA6" w:rsidRPr="00D95972" w:rsidRDefault="005A7BA6" w:rsidP="003130D2">
            <w:pPr>
              <w:rPr>
                <w:rFonts w:cs="Arial"/>
              </w:rPr>
            </w:pPr>
          </w:p>
        </w:tc>
        <w:tc>
          <w:tcPr>
            <w:tcW w:w="1315" w:type="dxa"/>
            <w:gridSpan w:val="2"/>
            <w:tcBorders>
              <w:top w:val="nil"/>
              <w:bottom w:val="nil"/>
            </w:tcBorders>
          </w:tcPr>
          <w:p w14:paraId="7FDFA586" w14:textId="77777777" w:rsidR="005A7BA6" w:rsidRPr="00D95972" w:rsidRDefault="005A7BA6" w:rsidP="003130D2">
            <w:pPr>
              <w:rPr>
                <w:rFonts w:cs="Arial"/>
              </w:rPr>
            </w:pPr>
          </w:p>
        </w:tc>
        <w:tc>
          <w:tcPr>
            <w:tcW w:w="1088" w:type="dxa"/>
            <w:tcBorders>
              <w:bottom w:val="nil"/>
            </w:tcBorders>
          </w:tcPr>
          <w:p w14:paraId="41DE04E8" w14:textId="77777777" w:rsidR="005A7BA6" w:rsidRPr="00D95972" w:rsidRDefault="005A7BA6" w:rsidP="003130D2">
            <w:pPr>
              <w:rPr>
                <w:rFonts w:cs="Arial"/>
              </w:rPr>
            </w:pPr>
          </w:p>
        </w:tc>
        <w:tc>
          <w:tcPr>
            <w:tcW w:w="4190" w:type="dxa"/>
            <w:gridSpan w:val="3"/>
            <w:tcBorders>
              <w:bottom w:val="nil"/>
            </w:tcBorders>
            <w:shd w:val="clear" w:color="auto" w:fill="auto"/>
          </w:tcPr>
          <w:p w14:paraId="7D6F229A" w14:textId="77777777" w:rsidR="005A7BA6" w:rsidRPr="00D95972" w:rsidRDefault="005A7BA6" w:rsidP="003130D2">
            <w:pPr>
              <w:rPr>
                <w:rFonts w:cs="Arial"/>
              </w:rPr>
            </w:pPr>
          </w:p>
        </w:tc>
        <w:tc>
          <w:tcPr>
            <w:tcW w:w="1766" w:type="dxa"/>
            <w:tcBorders>
              <w:bottom w:val="nil"/>
            </w:tcBorders>
          </w:tcPr>
          <w:p w14:paraId="2B8F647C" w14:textId="77777777" w:rsidR="005A7BA6" w:rsidRPr="00D95972" w:rsidRDefault="005A7BA6" w:rsidP="003130D2">
            <w:pPr>
              <w:rPr>
                <w:rFonts w:cs="Arial"/>
              </w:rPr>
            </w:pPr>
          </w:p>
        </w:tc>
        <w:tc>
          <w:tcPr>
            <w:tcW w:w="827" w:type="dxa"/>
            <w:tcBorders>
              <w:bottom w:val="nil"/>
            </w:tcBorders>
          </w:tcPr>
          <w:p w14:paraId="370EAA4F" w14:textId="77777777"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14:paraId="48A87A8E" w14:textId="77777777" w:rsidR="005A7BA6" w:rsidRPr="00D95972" w:rsidRDefault="005A7BA6" w:rsidP="003130D2">
            <w:pPr>
              <w:rPr>
                <w:rFonts w:cs="Arial"/>
              </w:rPr>
            </w:pPr>
          </w:p>
        </w:tc>
      </w:tr>
      <w:tr w:rsidR="003130D2" w:rsidRPr="00D95972" w14:paraId="77954F3E" w14:textId="77777777" w:rsidTr="008419FC">
        <w:tc>
          <w:tcPr>
            <w:tcW w:w="976" w:type="dxa"/>
            <w:tcBorders>
              <w:top w:val="nil"/>
              <w:left w:val="thinThickThinSmallGap" w:sz="24" w:space="0" w:color="auto"/>
              <w:bottom w:val="nil"/>
            </w:tcBorders>
          </w:tcPr>
          <w:p w14:paraId="7D0A9F86" w14:textId="77777777" w:rsidR="003130D2" w:rsidRPr="00D95972" w:rsidRDefault="003130D2" w:rsidP="003130D2">
            <w:pPr>
              <w:rPr>
                <w:rFonts w:cs="Arial"/>
              </w:rPr>
            </w:pPr>
          </w:p>
        </w:tc>
        <w:tc>
          <w:tcPr>
            <w:tcW w:w="1315" w:type="dxa"/>
            <w:gridSpan w:val="2"/>
            <w:tcBorders>
              <w:top w:val="nil"/>
              <w:bottom w:val="nil"/>
            </w:tcBorders>
          </w:tcPr>
          <w:p w14:paraId="1B96CDFF" w14:textId="77777777"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14:paraId="036972DA"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7F67C60C" w14:textId="77777777" w:rsidR="003130D2" w:rsidRPr="00D95972" w:rsidRDefault="003130D2" w:rsidP="00A9017A">
            <w:pPr>
              <w:shd w:val="clear" w:color="auto" w:fill="FFFF00"/>
              <w:rPr>
                <w:rFonts w:cs="Arial"/>
              </w:rPr>
            </w:pPr>
          </w:p>
          <w:p w14:paraId="4B25A4AF"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7E2B9DD2" w14:textId="77777777" w:rsidR="003130D2" w:rsidRPr="00D95972" w:rsidRDefault="003130D2" w:rsidP="00A9017A">
            <w:pPr>
              <w:shd w:val="clear" w:color="auto" w:fill="FFFF00"/>
              <w:rPr>
                <w:rFonts w:cs="Arial"/>
              </w:rPr>
            </w:pPr>
          </w:p>
          <w:p w14:paraId="6A526FBB"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469B5E95" w14:textId="77777777" w:rsidTr="008419FC">
        <w:tc>
          <w:tcPr>
            <w:tcW w:w="976" w:type="dxa"/>
            <w:tcBorders>
              <w:top w:val="nil"/>
              <w:left w:val="thinThickThinSmallGap" w:sz="24" w:space="0" w:color="auto"/>
              <w:bottom w:val="nil"/>
            </w:tcBorders>
          </w:tcPr>
          <w:p w14:paraId="360DF675" w14:textId="77777777" w:rsidR="00CB0523" w:rsidRPr="00D95972" w:rsidRDefault="00CB0523" w:rsidP="006C6EF2">
            <w:pPr>
              <w:rPr>
                <w:rFonts w:cs="Arial"/>
              </w:rPr>
            </w:pPr>
          </w:p>
        </w:tc>
        <w:tc>
          <w:tcPr>
            <w:tcW w:w="1315" w:type="dxa"/>
            <w:gridSpan w:val="2"/>
            <w:tcBorders>
              <w:top w:val="nil"/>
              <w:bottom w:val="nil"/>
            </w:tcBorders>
          </w:tcPr>
          <w:p w14:paraId="50B4C6F0" w14:textId="77777777" w:rsidR="00CB0523" w:rsidRPr="00D95972" w:rsidRDefault="00CB0523" w:rsidP="006C6EF2">
            <w:pPr>
              <w:rPr>
                <w:rFonts w:cs="Arial"/>
              </w:rPr>
            </w:pPr>
          </w:p>
        </w:tc>
        <w:tc>
          <w:tcPr>
            <w:tcW w:w="1088" w:type="dxa"/>
            <w:tcBorders>
              <w:bottom w:val="nil"/>
            </w:tcBorders>
          </w:tcPr>
          <w:p w14:paraId="4240B643" w14:textId="77777777" w:rsidR="00CB0523" w:rsidRPr="00D95972" w:rsidRDefault="00CB0523" w:rsidP="006C6EF2">
            <w:pPr>
              <w:rPr>
                <w:rFonts w:cs="Arial"/>
              </w:rPr>
            </w:pPr>
          </w:p>
        </w:tc>
        <w:tc>
          <w:tcPr>
            <w:tcW w:w="4190" w:type="dxa"/>
            <w:gridSpan w:val="3"/>
            <w:tcBorders>
              <w:bottom w:val="nil"/>
            </w:tcBorders>
            <w:shd w:val="clear" w:color="auto" w:fill="auto"/>
          </w:tcPr>
          <w:p w14:paraId="479CF059" w14:textId="77777777" w:rsidR="00CB0523" w:rsidRPr="00D95972" w:rsidRDefault="00CB0523" w:rsidP="006C6EF2">
            <w:pPr>
              <w:rPr>
                <w:rFonts w:cs="Arial"/>
              </w:rPr>
            </w:pPr>
          </w:p>
        </w:tc>
        <w:tc>
          <w:tcPr>
            <w:tcW w:w="1766" w:type="dxa"/>
            <w:tcBorders>
              <w:bottom w:val="nil"/>
            </w:tcBorders>
          </w:tcPr>
          <w:p w14:paraId="6ABD4F29" w14:textId="77777777" w:rsidR="00CB0523" w:rsidRPr="00D95972" w:rsidRDefault="00CB0523" w:rsidP="006C6EF2">
            <w:pPr>
              <w:rPr>
                <w:rFonts w:cs="Arial"/>
              </w:rPr>
            </w:pPr>
          </w:p>
        </w:tc>
        <w:tc>
          <w:tcPr>
            <w:tcW w:w="827" w:type="dxa"/>
            <w:tcBorders>
              <w:bottom w:val="nil"/>
            </w:tcBorders>
          </w:tcPr>
          <w:p w14:paraId="7B92C703"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48E9A63D" w14:textId="77777777" w:rsidR="00CB0523" w:rsidRPr="00D95972" w:rsidRDefault="00CB0523" w:rsidP="006C6EF2">
            <w:pPr>
              <w:rPr>
                <w:rFonts w:cs="Arial"/>
              </w:rPr>
            </w:pPr>
          </w:p>
        </w:tc>
      </w:tr>
      <w:tr w:rsidR="00F53258" w:rsidRPr="00D95972" w14:paraId="120221CE" w14:textId="77777777" w:rsidTr="008419FC">
        <w:tc>
          <w:tcPr>
            <w:tcW w:w="976" w:type="dxa"/>
            <w:tcBorders>
              <w:top w:val="nil"/>
              <w:left w:val="thinThickThinSmallGap" w:sz="24" w:space="0" w:color="auto"/>
              <w:bottom w:val="nil"/>
            </w:tcBorders>
          </w:tcPr>
          <w:p w14:paraId="51884D99" w14:textId="77777777" w:rsidR="00F53258" w:rsidRPr="00D95972" w:rsidRDefault="00F53258" w:rsidP="00FB6169">
            <w:pPr>
              <w:rPr>
                <w:rFonts w:cs="Arial"/>
              </w:rPr>
            </w:pPr>
          </w:p>
        </w:tc>
        <w:tc>
          <w:tcPr>
            <w:tcW w:w="1315" w:type="dxa"/>
            <w:gridSpan w:val="2"/>
            <w:tcBorders>
              <w:top w:val="nil"/>
              <w:bottom w:val="nil"/>
            </w:tcBorders>
          </w:tcPr>
          <w:p w14:paraId="7515CDC1" w14:textId="77777777"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14:paraId="608369E2"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2C81FE36"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1207F170" w14:textId="77777777" w:rsidTr="008419FC">
        <w:tc>
          <w:tcPr>
            <w:tcW w:w="976" w:type="dxa"/>
            <w:tcBorders>
              <w:top w:val="nil"/>
              <w:left w:val="thinThickThinSmallGap" w:sz="24" w:space="0" w:color="auto"/>
              <w:bottom w:val="nil"/>
            </w:tcBorders>
          </w:tcPr>
          <w:p w14:paraId="76D79A8C" w14:textId="77777777" w:rsidR="00F53258" w:rsidRPr="00D95972" w:rsidRDefault="00F53258" w:rsidP="006C6EF2">
            <w:pPr>
              <w:rPr>
                <w:rFonts w:cs="Arial"/>
              </w:rPr>
            </w:pPr>
          </w:p>
        </w:tc>
        <w:tc>
          <w:tcPr>
            <w:tcW w:w="1315" w:type="dxa"/>
            <w:gridSpan w:val="2"/>
            <w:tcBorders>
              <w:top w:val="nil"/>
              <w:bottom w:val="nil"/>
            </w:tcBorders>
          </w:tcPr>
          <w:p w14:paraId="4850EE56" w14:textId="77777777" w:rsidR="00F53258" w:rsidRPr="00D95972" w:rsidRDefault="00F53258" w:rsidP="006C6EF2">
            <w:pPr>
              <w:rPr>
                <w:rFonts w:cs="Arial"/>
              </w:rPr>
            </w:pPr>
          </w:p>
        </w:tc>
        <w:tc>
          <w:tcPr>
            <w:tcW w:w="1088" w:type="dxa"/>
            <w:tcBorders>
              <w:bottom w:val="nil"/>
            </w:tcBorders>
          </w:tcPr>
          <w:p w14:paraId="63D42E49" w14:textId="77777777" w:rsidR="00F53258" w:rsidRPr="00D95972" w:rsidRDefault="00F53258" w:rsidP="006C6EF2">
            <w:pPr>
              <w:rPr>
                <w:rFonts w:cs="Arial"/>
              </w:rPr>
            </w:pPr>
          </w:p>
        </w:tc>
        <w:tc>
          <w:tcPr>
            <w:tcW w:w="4190" w:type="dxa"/>
            <w:gridSpan w:val="3"/>
            <w:tcBorders>
              <w:bottom w:val="nil"/>
            </w:tcBorders>
            <w:shd w:val="clear" w:color="auto" w:fill="auto"/>
          </w:tcPr>
          <w:p w14:paraId="5E008693" w14:textId="77777777" w:rsidR="00F53258" w:rsidRPr="00D95972" w:rsidRDefault="00F53258" w:rsidP="006C6EF2">
            <w:pPr>
              <w:rPr>
                <w:rFonts w:cs="Arial"/>
              </w:rPr>
            </w:pPr>
          </w:p>
        </w:tc>
        <w:tc>
          <w:tcPr>
            <w:tcW w:w="1766" w:type="dxa"/>
            <w:tcBorders>
              <w:bottom w:val="nil"/>
            </w:tcBorders>
          </w:tcPr>
          <w:p w14:paraId="5537B05C" w14:textId="77777777" w:rsidR="00F53258" w:rsidRPr="00D95972" w:rsidRDefault="00F53258" w:rsidP="006C6EF2">
            <w:pPr>
              <w:rPr>
                <w:rFonts w:cs="Arial"/>
              </w:rPr>
            </w:pPr>
          </w:p>
        </w:tc>
        <w:tc>
          <w:tcPr>
            <w:tcW w:w="827" w:type="dxa"/>
            <w:tcBorders>
              <w:bottom w:val="nil"/>
            </w:tcBorders>
          </w:tcPr>
          <w:p w14:paraId="54759608" w14:textId="77777777"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14:paraId="3E099E3A" w14:textId="77777777" w:rsidR="00F53258" w:rsidRPr="00D95972" w:rsidRDefault="00F53258" w:rsidP="006C6EF2">
            <w:pPr>
              <w:rPr>
                <w:rFonts w:cs="Arial"/>
              </w:rPr>
            </w:pPr>
          </w:p>
        </w:tc>
      </w:tr>
      <w:tr w:rsidR="00B5287F" w:rsidRPr="00D95972" w14:paraId="5EEED773" w14:textId="77777777" w:rsidTr="008419FC">
        <w:tc>
          <w:tcPr>
            <w:tcW w:w="976" w:type="dxa"/>
            <w:tcBorders>
              <w:top w:val="nil"/>
              <w:left w:val="thinThickThinSmallGap" w:sz="24" w:space="0" w:color="auto"/>
              <w:bottom w:val="nil"/>
            </w:tcBorders>
          </w:tcPr>
          <w:p w14:paraId="55C60B69" w14:textId="77777777" w:rsidR="00B5287F" w:rsidRPr="00D95972" w:rsidRDefault="00B5287F" w:rsidP="006C6EF2">
            <w:pPr>
              <w:rPr>
                <w:rFonts w:cs="Arial"/>
              </w:rPr>
            </w:pPr>
          </w:p>
        </w:tc>
        <w:tc>
          <w:tcPr>
            <w:tcW w:w="1315" w:type="dxa"/>
            <w:gridSpan w:val="2"/>
            <w:tcBorders>
              <w:top w:val="nil"/>
              <w:bottom w:val="nil"/>
            </w:tcBorders>
          </w:tcPr>
          <w:p w14:paraId="29B09E0D" w14:textId="77777777"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14:paraId="77AC2991" w14:textId="77777777"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14:paraId="22C39F81" w14:textId="77777777"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14:paraId="45CAED35" w14:textId="77777777" w:rsidR="00B5287F" w:rsidRDefault="00B5287F" w:rsidP="00B5287F">
            <w:pPr>
              <w:rPr>
                <w:rFonts w:cs="Arial"/>
                <w:lang w:val="en-US"/>
              </w:rPr>
            </w:pPr>
          </w:p>
          <w:p w14:paraId="14FADFD3"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776965C2"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2171C7F4"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14:paraId="25109483"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081E3A43" w14:textId="77777777"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14:paraId="0AADD98F" w14:textId="77777777"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14:paraId="4A8005C9" w14:textId="77777777"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14:paraId="2C6ACAC2"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17F14D0B" w14:textId="77777777"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14:paraId="1F256D4C"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79DECF54" w14:textId="77777777"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73C4B7BB"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5CC988A1"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3A8B6088" w14:textId="77777777"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14:paraId="1003054B" w14:textId="77777777" w:rsidR="00B5287F" w:rsidRPr="00D95972" w:rsidRDefault="00B5287F" w:rsidP="006C6EF2">
            <w:pPr>
              <w:rPr>
                <w:rFonts w:cs="Arial"/>
              </w:rPr>
            </w:pPr>
          </w:p>
        </w:tc>
      </w:tr>
      <w:tr w:rsidR="00B5287F" w:rsidRPr="00D95972" w14:paraId="6F34034A" w14:textId="77777777" w:rsidTr="008419FC">
        <w:tc>
          <w:tcPr>
            <w:tcW w:w="976" w:type="dxa"/>
            <w:tcBorders>
              <w:top w:val="nil"/>
              <w:left w:val="thinThickThinSmallGap" w:sz="24" w:space="0" w:color="auto"/>
              <w:bottom w:val="nil"/>
            </w:tcBorders>
          </w:tcPr>
          <w:p w14:paraId="0BCC4261" w14:textId="77777777" w:rsidR="00B5287F" w:rsidRPr="00D95972" w:rsidRDefault="00B5287F" w:rsidP="006C6EF2">
            <w:pPr>
              <w:rPr>
                <w:rFonts w:cs="Arial"/>
              </w:rPr>
            </w:pPr>
          </w:p>
        </w:tc>
        <w:tc>
          <w:tcPr>
            <w:tcW w:w="1315" w:type="dxa"/>
            <w:gridSpan w:val="2"/>
            <w:tcBorders>
              <w:top w:val="nil"/>
              <w:bottom w:val="nil"/>
            </w:tcBorders>
          </w:tcPr>
          <w:p w14:paraId="361B306C" w14:textId="77777777" w:rsidR="00B5287F" w:rsidRPr="00D95972" w:rsidRDefault="00B5287F" w:rsidP="006C6EF2">
            <w:pPr>
              <w:rPr>
                <w:rFonts w:cs="Arial"/>
              </w:rPr>
            </w:pPr>
          </w:p>
        </w:tc>
        <w:tc>
          <w:tcPr>
            <w:tcW w:w="1088" w:type="dxa"/>
            <w:tcBorders>
              <w:bottom w:val="nil"/>
            </w:tcBorders>
          </w:tcPr>
          <w:p w14:paraId="4C1D6704" w14:textId="77777777" w:rsidR="00B5287F" w:rsidRPr="00D95972" w:rsidRDefault="00B5287F" w:rsidP="006C6EF2">
            <w:pPr>
              <w:rPr>
                <w:rFonts w:cs="Arial"/>
              </w:rPr>
            </w:pPr>
          </w:p>
        </w:tc>
        <w:tc>
          <w:tcPr>
            <w:tcW w:w="4190" w:type="dxa"/>
            <w:gridSpan w:val="3"/>
            <w:tcBorders>
              <w:bottom w:val="nil"/>
            </w:tcBorders>
            <w:shd w:val="clear" w:color="auto" w:fill="auto"/>
          </w:tcPr>
          <w:p w14:paraId="1F05DEBE" w14:textId="77777777" w:rsidR="00B5287F" w:rsidRPr="00D95972" w:rsidRDefault="00B5287F" w:rsidP="006C6EF2">
            <w:pPr>
              <w:rPr>
                <w:rFonts w:cs="Arial"/>
              </w:rPr>
            </w:pPr>
          </w:p>
        </w:tc>
        <w:tc>
          <w:tcPr>
            <w:tcW w:w="1766" w:type="dxa"/>
            <w:tcBorders>
              <w:bottom w:val="nil"/>
            </w:tcBorders>
          </w:tcPr>
          <w:p w14:paraId="3F3EF424" w14:textId="77777777" w:rsidR="00B5287F" w:rsidRPr="00D95972" w:rsidRDefault="00B5287F" w:rsidP="006C6EF2">
            <w:pPr>
              <w:rPr>
                <w:rFonts w:cs="Arial"/>
              </w:rPr>
            </w:pPr>
          </w:p>
        </w:tc>
        <w:tc>
          <w:tcPr>
            <w:tcW w:w="827" w:type="dxa"/>
            <w:tcBorders>
              <w:bottom w:val="nil"/>
            </w:tcBorders>
          </w:tcPr>
          <w:p w14:paraId="6D28F01A" w14:textId="77777777"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14:paraId="56900C48" w14:textId="77777777" w:rsidR="00B5287F" w:rsidRPr="00D95972" w:rsidRDefault="00B5287F" w:rsidP="006C6EF2">
            <w:pPr>
              <w:rPr>
                <w:rFonts w:cs="Arial"/>
              </w:rPr>
            </w:pPr>
          </w:p>
        </w:tc>
      </w:tr>
      <w:tr w:rsidR="00CB0523" w:rsidRPr="00D95972" w14:paraId="0CC0C177" w14:textId="77777777" w:rsidTr="008419FC">
        <w:tc>
          <w:tcPr>
            <w:tcW w:w="976" w:type="dxa"/>
            <w:tcBorders>
              <w:top w:val="nil"/>
              <w:left w:val="thinThickThinSmallGap" w:sz="24" w:space="0" w:color="auto"/>
              <w:bottom w:val="nil"/>
            </w:tcBorders>
            <w:shd w:val="clear" w:color="auto" w:fill="FFFFFF"/>
          </w:tcPr>
          <w:p w14:paraId="396F259E" w14:textId="77777777" w:rsidR="00CB0523" w:rsidRPr="00D95972" w:rsidRDefault="00CB0523" w:rsidP="006C6EF2">
            <w:pPr>
              <w:rPr>
                <w:rFonts w:cs="Arial"/>
              </w:rPr>
            </w:pPr>
          </w:p>
        </w:tc>
        <w:tc>
          <w:tcPr>
            <w:tcW w:w="1315" w:type="dxa"/>
            <w:gridSpan w:val="2"/>
            <w:tcBorders>
              <w:top w:val="nil"/>
              <w:bottom w:val="nil"/>
            </w:tcBorders>
          </w:tcPr>
          <w:p w14:paraId="7803026D" w14:textId="77777777"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14:paraId="2680FC3F" w14:textId="77777777" w:rsidR="00CB0523" w:rsidRPr="00D95972" w:rsidRDefault="00CB0523" w:rsidP="006C6EF2">
            <w:pPr>
              <w:rPr>
                <w:rFonts w:cs="Arial"/>
              </w:rPr>
            </w:pPr>
            <w:r w:rsidRPr="00D95972">
              <w:rPr>
                <w:rFonts w:cs="Arial"/>
              </w:rPr>
              <w:t>Please remember:</w:t>
            </w:r>
          </w:p>
          <w:p w14:paraId="3D59BF0D" w14:textId="77777777" w:rsidR="00CB0523" w:rsidRPr="00D95972" w:rsidRDefault="005A3833" w:rsidP="006C6EF2">
            <w:pPr>
              <w:rPr>
                <w:rFonts w:cs="Arial"/>
              </w:rPr>
            </w:pPr>
            <w:r w:rsidRPr="00D95972">
              <w:rPr>
                <w:rFonts w:cs="Arial"/>
              </w:rPr>
              <w:tab/>
              <w:t xml:space="preserve">- to perform the electronic registration before end-of-meeting </w:t>
            </w:r>
          </w:p>
          <w:p w14:paraId="3703181C"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63629992" w14:textId="77777777" w:rsidTr="008419FC">
        <w:tc>
          <w:tcPr>
            <w:tcW w:w="976" w:type="dxa"/>
            <w:tcBorders>
              <w:top w:val="nil"/>
              <w:left w:val="thinThickThinSmallGap" w:sz="24" w:space="0" w:color="auto"/>
              <w:bottom w:val="nil"/>
            </w:tcBorders>
          </w:tcPr>
          <w:p w14:paraId="59CABD28" w14:textId="77777777" w:rsidR="00CB0523" w:rsidRPr="00D95972" w:rsidRDefault="00CB0523" w:rsidP="006C6EF2">
            <w:pPr>
              <w:rPr>
                <w:rFonts w:cs="Arial"/>
              </w:rPr>
            </w:pPr>
          </w:p>
        </w:tc>
        <w:tc>
          <w:tcPr>
            <w:tcW w:w="1315" w:type="dxa"/>
            <w:gridSpan w:val="2"/>
            <w:tcBorders>
              <w:top w:val="nil"/>
              <w:bottom w:val="nil"/>
            </w:tcBorders>
          </w:tcPr>
          <w:p w14:paraId="51C799F2" w14:textId="77777777" w:rsidR="00CB0523" w:rsidRPr="00D95972" w:rsidRDefault="00CB0523" w:rsidP="006C6EF2">
            <w:pPr>
              <w:rPr>
                <w:rFonts w:cs="Arial"/>
              </w:rPr>
            </w:pPr>
          </w:p>
        </w:tc>
        <w:tc>
          <w:tcPr>
            <w:tcW w:w="1088" w:type="dxa"/>
            <w:tcBorders>
              <w:bottom w:val="nil"/>
            </w:tcBorders>
          </w:tcPr>
          <w:p w14:paraId="7169C0C3" w14:textId="77777777" w:rsidR="00CB0523" w:rsidRPr="00D95972" w:rsidRDefault="00CB0523" w:rsidP="006C6EF2">
            <w:pPr>
              <w:rPr>
                <w:rFonts w:cs="Arial"/>
              </w:rPr>
            </w:pPr>
          </w:p>
        </w:tc>
        <w:tc>
          <w:tcPr>
            <w:tcW w:w="4190" w:type="dxa"/>
            <w:gridSpan w:val="3"/>
            <w:tcBorders>
              <w:bottom w:val="nil"/>
            </w:tcBorders>
          </w:tcPr>
          <w:p w14:paraId="0114EF9B" w14:textId="77777777" w:rsidR="00CB0523" w:rsidRPr="00D95972" w:rsidRDefault="00CB0523" w:rsidP="006C6EF2">
            <w:pPr>
              <w:rPr>
                <w:rFonts w:cs="Arial"/>
              </w:rPr>
            </w:pPr>
          </w:p>
        </w:tc>
        <w:tc>
          <w:tcPr>
            <w:tcW w:w="1766" w:type="dxa"/>
            <w:tcBorders>
              <w:bottom w:val="nil"/>
            </w:tcBorders>
          </w:tcPr>
          <w:p w14:paraId="1B38BD0A" w14:textId="77777777" w:rsidR="00CB0523" w:rsidRPr="00D95972" w:rsidRDefault="00CB0523" w:rsidP="006C6EF2">
            <w:pPr>
              <w:rPr>
                <w:rFonts w:cs="Arial"/>
              </w:rPr>
            </w:pPr>
          </w:p>
        </w:tc>
        <w:tc>
          <w:tcPr>
            <w:tcW w:w="827" w:type="dxa"/>
            <w:tcBorders>
              <w:bottom w:val="nil"/>
            </w:tcBorders>
          </w:tcPr>
          <w:p w14:paraId="6AB8F728"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54EEACA8" w14:textId="77777777" w:rsidR="00CB0523" w:rsidRPr="00D95972" w:rsidRDefault="00CB0523" w:rsidP="006C6EF2">
            <w:pPr>
              <w:rPr>
                <w:rFonts w:cs="Arial"/>
                <w:highlight w:val="green"/>
              </w:rPr>
            </w:pPr>
          </w:p>
        </w:tc>
      </w:tr>
      <w:tr w:rsidR="00CB0523" w:rsidRPr="00D95972" w14:paraId="58C82194" w14:textId="77777777" w:rsidTr="003C6818">
        <w:tc>
          <w:tcPr>
            <w:tcW w:w="976" w:type="dxa"/>
            <w:tcBorders>
              <w:top w:val="single" w:sz="12" w:space="0" w:color="auto"/>
              <w:left w:val="thinThickThinSmallGap" w:sz="24" w:space="0" w:color="auto"/>
              <w:bottom w:val="single" w:sz="12" w:space="0" w:color="auto"/>
            </w:tcBorders>
            <w:shd w:val="clear" w:color="auto" w:fill="0000FF"/>
          </w:tcPr>
          <w:p w14:paraId="58AA6F7F" w14:textId="77777777" w:rsidR="00CB0523" w:rsidRPr="00D95972" w:rsidRDefault="00CB0523" w:rsidP="00077749">
            <w:pPr>
              <w:pStyle w:val="ListParagraph"/>
              <w:numPr>
                <w:ilvl w:val="0"/>
                <w:numId w:val="4"/>
              </w:numPr>
              <w:rPr>
                <w:rFonts w:cs="Arial"/>
              </w:rPr>
            </w:pPr>
          </w:p>
        </w:tc>
        <w:tc>
          <w:tcPr>
            <w:tcW w:w="1315" w:type="dxa"/>
            <w:gridSpan w:val="2"/>
            <w:tcBorders>
              <w:top w:val="single" w:sz="12" w:space="0" w:color="auto"/>
              <w:bottom w:val="single" w:sz="12" w:space="0" w:color="auto"/>
            </w:tcBorders>
            <w:shd w:val="clear" w:color="auto" w:fill="0000FF"/>
          </w:tcPr>
          <w:p w14:paraId="1D8445D6"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7677EF64" w14:textId="77777777"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14:paraId="7227C88F" w14:textId="77777777"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7B461241" w14:textId="77777777"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4A372EA4" w14:textId="77777777"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42051A20" w14:textId="77777777" w:rsidR="00CB0523" w:rsidRPr="00D95972" w:rsidRDefault="00CB0523" w:rsidP="006C6EF2">
            <w:pPr>
              <w:rPr>
                <w:rFonts w:cs="Arial"/>
              </w:rPr>
            </w:pPr>
            <w:r w:rsidRPr="00D95972">
              <w:rPr>
                <w:rFonts w:cs="Arial"/>
              </w:rPr>
              <w:t>Result &amp; comments</w:t>
            </w:r>
          </w:p>
        </w:tc>
      </w:tr>
      <w:tr w:rsidR="00046179" w:rsidRPr="00D95972" w14:paraId="5C52962A" w14:textId="77777777" w:rsidTr="00473A02">
        <w:tc>
          <w:tcPr>
            <w:tcW w:w="976" w:type="dxa"/>
            <w:tcBorders>
              <w:left w:val="thinThickThinSmallGap" w:sz="24" w:space="0" w:color="auto"/>
              <w:bottom w:val="nil"/>
            </w:tcBorders>
          </w:tcPr>
          <w:p w14:paraId="10BD1072" w14:textId="77777777" w:rsidR="00046179" w:rsidRPr="00D95972" w:rsidRDefault="00046179" w:rsidP="00046179">
            <w:pPr>
              <w:rPr>
                <w:rFonts w:cs="Arial"/>
              </w:rPr>
            </w:pPr>
          </w:p>
        </w:tc>
        <w:tc>
          <w:tcPr>
            <w:tcW w:w="1315" w:type="dxa"/>
            <w:gridSpan w:val="2"/>
            <w:tcBorders>
              <w:bottom w:val="nil"/>
            </w:tcBorders>
          </w:tcPr>
          <w:p w14:paraId="402CAB8C"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0CBDF44D" w14:textId="77777777"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14:paraId="6E51EAA9" w14:textId="77777777" w:rsidR="00046179" w:rsidRPr="007016DC" w:rsidRDefault="00046179" w:rsidP="00046179">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12" w:space="0" w:color="auto"/>
              <w:bottom w:val="single" w:sz="4" w:space="0" w:color="auto"/>
            </w:tcBorders>
            <w:shd w:val="clear" w:color="auto" w:fill="FFFF00"/>
          </w:tcPr>
          <w:p w14:paraId="57A45A8A" w14:textId="77777777"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14:paraId="573257CB" w14:textId="77777777"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415EE3A8" w14:textId="77777777" w:rsidR="0053283C" w:rsidRDefault="0053283C" w:rsidP="0053283C">
            <w:pPr>
              <w:rPr>
                <w:ins w:id="3" w:author="PL-pre-sophia" w:date="2020-02-06T15:11:00Z"/>
                <w:rFonts w:cs="Arial"/>
              </w:rPr>
            </w:pPr>
            <w:ins w:id="4" w:author="PL-pre-sophia" w:date="2020-02-06T15:11:00Z">
              <w:r>
                <w:rPr>
                  <w:rFonts w:cs="Arial"/>
                </w:rPr>
                <w:t>Revision of C1-200200</w:t>
              </w:r>
            </w:ins>
          </w:p>
          <w:p w14:paraId="705086DC" w14:textId="77777777" w:rsidR="00046179" w:rsidRPr="00D95972" w:rsidRDefault="00046179" w:rsidP="00046179">
            <w:pPr>
              <w:rPr>
                <w:rFonts w:cs="Arial"/>
              </w:rPr>
            </w:pPr>
          </w:p>
        </w:tc>
      </w:tr>
      <w:tr w:rsidR="0053283C" w:rsidRPr="00D95972" w14:paraId="2C246576" w14:textId="77777777" w:rsidTr="00432F45">
        <w:tc>
          <w:tcPr>
            <w:tcW w:w="976" w:type="dxa"/>
            <w:tcBorders>
              <w:left w:val="thinThickThinSmallGap" w:sz="24" w:space="0" w:color="auto"/>
              <w:bottom w:val="nil"/>
            </w:tcBorders>
          </w:tcPr>
          <w:p w14:paraId="6757A6FE" w14:textId="77777777" w:rsidR="0053283C" w:rsidRPr="00D95972" w:rsidRDefault="0053283C" w:rsidP="0053283C">
            <w:pPr>
              <w:rPr>
                <w:rFonts w:cs="Arial"/>
              </w:rPr>
            </w:pPr>
          </w:p>
        </w:tc>
        <w:tc>
          <w:tcPr>
            <w:tcW w:w="1315" w:type="dxa"/>
            <w:gridSpan w:val="2"/>
            <w:tcBorders>
              <w:bottom w:val="nil"/>
            </w:tcBorders>
          </w:tcPr>
          <w:p w14:paraId="28AE4108"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400192D1" w14:textId="77777777"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14:paraId="176A3DA3" w14:textId="77777777" w:rsidR="0053283C" w:rsidRPr="007016DC" w:rsidRDefault="0053283C" w:rsidP="0053283C">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14:paraId="61CB444B"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4E07E649"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1A4DB9" w14:textId="77777777" w:rsidR="0053283C" w:rsidRPr="00D95972" w:rsidRDefault="0053283C" w:rsidP="0053283C">
            <w:pPr>
              <w:rPr>
                <w:rFonts w:cs="Arial"/>
              </w:rPr>
            </w:pPr>
          </w:p>
        </w:tc>
      </w:tr>
      <w:tr w:rsidR="0053283C" w:rsidRPr="00D95972" w14:paraId="287AAE17" w14:textId="77777777" w:rsidTr="00432F45">
        <w:tc>
          <w:tcPr>
            <w:tcW w:w="976" w:type="dxa"/>
            <w:tcBorders>
              <w:left w:val="thinThickThinSmallGap" w:sz="24" w:space="0" w:color="auto"/>
              <w:bottom w:val="nil"/>
            </w:tcBorders>
          </w:tcPr>
          <w:p w14:paraId="0B551CA3" w14:textId="77777777" w:rsidR="0053283C" w:rsidRPr="00D95972" w:rsidRDefault="0053283C" w:rsidP="0053283C">
            <w:pPr>
              <w:rPr>
                <w:rFonts w:cs="Arial"/>
              </w:rPr>
            </w:pPr>
          </w:p>
        </w:tc>
        <w:tc>
          <w:tcPr>
            <w:tcW w:w="1315" w:type="dxa"/>
            <w:gridSpan w:val="2"/>
            <w:tcBorders>
              <w:bottom w:val="nil"/>
            </w:tcBorders>
          </w:tcPr>
          <w:p w14:paraId="5B38589A"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BABFF6A" w14:textId="77777777"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FFFF00"/>
          </w:tcPr>
          <w:p w14:paraId="30723577" w14:textId="77777777"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14:paraId="2879D34C"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64ABE5DF"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9E7EFE" w14:textId="77777777" w:rsidR="0053283C" w:rsidRPr="00D95972" w:rsidRDefault="0053283C" w:rsidP="0053283C">
            <w:pPr>
              <w:rPr>
                <w:rFonts w:cs="Arial"/>
              </w:rPr>
            </w:pPr>
          </w:p>
        </w:tc>
      </w:tr>
      <w:tr w:rsidR="0053283C" w:rsidRPr="00D95972" w14:paraId="1314C233" w14:textId="77777777" w:rsidTr="00A065A7">
        <w:tc>
          <w:tcPr>
            <w:tcW w:w="976" w:type="dxa"/>
            <w:tcBorders>
              <w:left w:val="thinThickThinSmallGap" w:sz="24" w:space="0" w:color="auto"/>
              <w:bottom w:val="nil"/>
            </w:tcBorders>
          </w:tcPr>
          <w:p w14:paraId="05757DB4" w14:textId="77777777" w:rsidR="0053283C" w:rsidRPr="00D95972" w:rsidRDefault="0053283C" w:rsidP="0053283C">
            <w:pPr>
              <w:rPr>
                <w:rFonts w:cs="Arial"/>
              </w:rPr>
            </w:pPr>
          </w:p>
        </w:tc>
        <w:tc>
          <w:tcPr>
            <w:tcW w:w="1315" w:type="dxa"/>
            <w:gridSpan w:val="2"/>
            <w:tcBorders>
              <w:bottom w:val="nil"/>
            </w:tcBorders>
          </w:tcPr>
          <w:p w14:paraId="0764119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503DEB2" w14:textId="77777777"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14:paraId="20830A6A" w14:textId="77777777"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14:paraId="5E333D60"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6EC686E8"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13255DC" w14:textId="77777777" w:rsidR="0053283C" w:rsidRPr="00D95972" w:rsidRDefault="0053283C" w:rsidP="0053283C">
            <w:pPr>
              <w:rPr>
                <w:rFonts w:cs="Arial"/>
              </w:rPr>
            </w:pPr>
          </w:p>
        </w:tc>
      </w:tr>
      <w:tr w:rsidR="0053283C" w:rsidRPr="00D95972" w14:paraId="426FAEEA" w14:textId="77777777" w:rsidTr="00F1483B">
        <w:tc>
          <w:tcPr>
            <w:tcW w:w="976" w:type="dxa"/>
            <w:tcBorders>
              <w:left w:val="thinThickThinSmallGap" w:sz="24" w:space="0" w:color="auto"/>
              <w:bottom w:val="nil"/>
            </w:tcBorders>
          </w:tcPr>
          <w:p w14:paraId="1E6AD9DF" w14:textId="77777777" w:rsidR="0053283C" w:rsidRPr="00D95972" w:rsidRDefault="0053283C" w:rsidP="0053283C">
            <w:pPr>
              <w:rPr>
                <w:rFonts w:cs="Arial"/>
              </w:rPr>
            </w:pPr>
          </w:p>
        </w:tc>
        <w:tc>
          <w:tcPr>
            <w:tcW w:w="1315" w:type="dxa"/>
            <w:gridSpan w:val="2"/>
            <w:tcBorders>
              <w:bottom w:val="nil"/>
            </w:tcBorders>
          </w:tcPr>
          <w:p w14:paraId="04351476"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035E9B2F" w14:textId="77777777"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14:paraId="5F7402E9" w14:textId="77777777"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14:paraId="00A07E43"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28188D1C" w14:textId="77777777"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0EA2A90" w14:textId="77777777" w:rsidR="0053283C" w:rsidRPr="00D95972" w:rsidRDefault="0053283C" w:rsidP="0053283C">
            <w:pPr>
              <w:rPr>
                <w:rFonts w:cs="Arial"/>
              </w:rPr>
            </w:pPr>
          </w:p>
        </w:tc>
      </w:tr>
      <w:tr w:rsidR="00AF73F9" w:rsidRPr="00D95972" w14:paraId="3D037BC0" w14:textId="77777777" w:rsidTr="00396E69">
        <w:tc>
          <w:tcPr>
            <w:tcW w:w="976" w:type="dxa"/>
            <w:tcBorders>
              <w:left w:val="thinThickThinSmallGap" w:sz="24" w:space="0" w:color="auto"/>
              <w:bottom w:val="nil"/>
            </w:tcBorders>
          </w:tcPr>
          <w:p w14:paraId="51962C03" w14:textId="77777777" w:rsidR="00AF73F9" w:rsidRPr="00D95972" w:rsidRDefault="00AF73F9" w:rsidP="00AF73F9">
            <w:pPr>
              <w:rPr>
                <w:rFonts w:cs="Arial"/>
              </w:rPr>
            </w:pPr>
          </w:p>
        </w:tc>
        <w:tc>
          <w:tcPr>
            <w:tcW w:w="1315" w:type="dxa"/>
            <w:gridSpan w:val="2"/>
            <w:tcBorders>
              <w:bottom w:val="nil"/>
            </w:tcBorders>
          </w:tcPr>
          <w:p w14:paraId="0923433D"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14:paraId="28D72DF7" w14:textId="77777777"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14:paraId="620B160D" w14:textId="77777777"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14:paraId="5E59C8D6" w14:textId="77777777"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357AAAF6" w14:textId="77777777"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DFD6474" w14:textId="77777777" w:rsidR="00AF73F9" w:rsidRPr="00D95972" w:rsidRDefault="00AF73F9" w:rsidP="00AF73F9">
            <w:pPr>
              <w:rPr>
                <w:rFonts w:cs="Arial"/>
              </w:rPr>
            </w:pPr>
          </w:p>
        </w:tc>
      </w:tr>
      <w:tr w:rsidR="003C7C2B" w:rsidRPr="00D95972" w14:paraId="100CBBDF" w14:textId="77777777" w:rsidTr="00396E69">
        <w:tc>
          <w:tcPr>
            <w:tcW w:w="976" w:type="dxa"/>
            <w:tcBorders>
              <w:left w:val="thinThickThinSmallGap" w:sz="24" w:space="0" w:color="auto"/>
              <w:bottom w:val="nil"/>
            </w:tcBorders>
          </w:tcPr>
          <w:p w14:paraId="49AF44C6" w14:textId="77777777" w:rsidR="003C7C2B" w:rsidRPr="00D95972" w:rsidRDefault="003C7C2B" w:rsidP="00AF73F9">
            <w:pPr>
              <w:rPr>
                <w:rFonts w:cs="Arial"/>
              </w:rPr>
            </w:pPr>
          </w:p>
        </w:tc>
        <w:tc>
          <w:tcPr>
            <w:tcW w:w="1315" w:type="dxa"/>
            <w:gridSpan w:val="2"/>
            <w:tcBorders>
              <w:bottom w:val="nil"/>
            </w:tcBorders>
          </w:tcPr>
          <w:p w14:paraId="63EE3978" w14:textId="77777777"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14:paraId="451F8CC1" w14:textId="77777777" w:rsidR="003C7C2B" w:rsidRPr="007016DC" w:rsidRDefault="0046025D"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00"/>
          </w:tcPr>
          <w:p w14:paraId="6667B1FC" w14:textId="77777777"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14:paraId="332403A3" w14:textId="77777777"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00"/>
          </w:tcPr>
          <w:p w14:paraId="07AC5E0F" w14:textId="77777777"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A110C1" w14:textId="77777777" w:rsidR="003C7C2B" w:rsidRPr="00D95972" w:rsidRDefault="003C7C2B" w:rsidP="00AF73F9">
            <w:pPr>
              <w:rPr>
                <w:rFonts w:cs="Arial"/>
              </w:rPr>
            </w:pPr>
          </w:p>
        </w:tc>
      </w:tr>
      <w:tr w:rsidR="00AF73F9" w:rsidRPr="00D95972" w14:paraId="4D5021FE" w14:textId="77777777" w:rsidTr="00AF73F9">
        <w:tc>
          <w:tcPr>
            <w:tcW w:w="976" w:type="dxa"/>
            <w:tcBorders>
              <w:left w:val="thinThickThinSmallGap" w:sz="24" w:space="0" w:color="auto"/>
              <w:bottom w:val="nil"/>
            </w:tcBorders>
          </w:tcPr>
          <w:p w14:paraId="539001F3" w14:textId="77777777" w:rsidR="00AF73F9" w:rsidRPr="00D95972" w:rsidRDefault="00AF73F9" w:rsidP="00AF73F9">
            <w:pPr>
              <w:rPr>
                <w:rFonts w:cs="Arial"/>
              </w:rPr>
            </w:pPr>
          </w:p>
        </w:tc>
        <w:tc>
          <w:tcPr>
            <w:tcW w:w="1315" w:type="dxa"/>
            <w:gridSpan w:val="2"/>
            <w:tcBorders>
              <w:bottom w:val="nil"/>
            </w:tcBorders>
          </w:tcPr>
          <w:p w14:paraId="56A799FF"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76CBB9DA" w14:textId="77777777"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14:paraId="00A5E7D2" w14:textId="77777777"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14:paraId="77BB0E12" w14:textId="77777777"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14:paraId="5E17BDE0" w14:textId="77777777"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DC30FC" w14:textId="77777777" w:rsidR="00AF73F9" w:rsidRPr="00D95972" w:rsidRDefault="00AF73F9" w:rsidP="00AF73F9">
            <w:pPr>
              <w:rPr>
                <w:rFonts w:cs="Arial"/>
              </w:rPr>
            </w:pPr>
          </w:p>
        </w:tc>
      </w:tr>
      <w:tr w:rsidR="00AF73F9" w:rsidRPr="00D95972" w14:paraId="68E49216" w14:textId="77777777" w:rsidTr="008419FC">
        <w:tc>
          <w:tcPr>
            <w:tcW w:w="976" w:type="dxa"/>
            <w:tcBorders>
              <w:left w:val="thinThickThinSmallGap" w:sz="24" w:space="0" w:color="auto"/>
              <w:bottom w:val="nil"/>
            </w:tcBorders>
          </w:tcPr>
          <w:p w14:paraId="1634DD13" w14:textId="77777777" w:rsidR="00AF73F9" w:rsidRPr="00D95972" w:rsidRDefault="00AF73F9" w:rsidP="00AF73F9">
            <w:pPr>
              <w:rPr>
                <w:rFonts w:cs="Arial"/>
              </w:rPr>
            </w:pPr>
          </w:p>
        </w:tc>
        <w:tc>
          <w:tcPr>
            <w:tcW w:w="1315" w:type="dxa"/>
            <w:gridSpan w:val="2"/>
            <w:tcBorders>
              <w:bottom w:val="nil"/>
            </w:tcBorders>
          </w:tcPr>
          <w:p w14:paraId="0511E68A"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1AC5FE4C" w14:textId="77777777"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14:paraId="38B96BFF" w14:textId="77777777"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14:paraId="3C70ECEE"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533E3163"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F99562" w14:textId="77777777" w:rsidR="00AF73F9" w:rsidRPr="00D95972" w:rsidRDefault="00AF73F9" w:rsidP="00AF73F9">
            <w:pPr>
              <w:rPr>
                <w:rFonts w:cs="Arial"/>
              </w:rPr>
            </w:pPr>
          </w:p>
        </w:tc>
      </w:tr>
      <w:tr w:rsidR="00AF73F9" w:rsidRPr="00D95972" w14:paraId="4648FB16" w14:textId="77777777" w:rsidTr="008419FC">
        <w:tc>
          <w:tcPr>
            <w:tcW w:w="976" w:type="dxa"/>
            <w:tcBorders>
              <w:left w:val="thinThickThinSmallGap" w:sz="24" w:space="0" w:color="auto"/>
              <w:bottom w:val="nil"/>
            </w:tcBorders>
          </w:tcPr>
          <w:p w14:paraId="23C54CC1" w14:textId="77777777" w:rsidR="00AF73F9" w:rsidRPr="00D95972" w:rsidRDefault="00AF73F9" w:rsidP="00AF73F9">
            <w:pPr>
              <w:rPr>
                <w:rFonts w:cs="Arial"/>
              </w:rPr>
            </w:pPr>
          </w:p>
        </w:tc>
        <w:tc>
          <w:tcPr>
            <w:tcW w:w="1315" w:type="dxa"/>
            <w:gridSpan w:val="2"/>
            <w:tcBorders>
              <w:bottom w:val="nil"/>
            </w:tcBorders>
          </w:tcPr>
          <w:p w14:paraId="631E5E21"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1F0E05E9" w14:textId="77777777"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14:paraId="78058106" w14:textId="77777777"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14:paraId="0633CB07"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0C008B29"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0BE75F8A" w14:textId="77777777" w:rsidR="00AF73F9" w:rsidRPr="00D95972" w:rsidRDefault="00CD10A3" w:rsidP="00AF73F9">
            <w:pPr>
              <w:rPr>
                <w:rFonts w:cs="Arial"/>
              </w:rPr>
            </w:pPr>
            <w:r>
              <w:rPr>
                <w:rFonts w:cs="Arial"/>
              </w:rPr>
              <w:t xml:space="preserve">Highest number </w:t>
            </w:r>
            <w:r w:rsidR="00221489">
              <w:rPr>
                <w:rFonts w:cs="Arial"/>
              </w:rPr>
              <w:t>shown in the 077</w:t>
            </w:r>
            <w:r w:rsidR="00EA303C">
              <w:rPr>
                <w:rFonts w:cs="Arial"/>
              </w:rPr>
              <w:t>5</w:t>
            </w:r>
          </w:p>
        </w:tc>
      </w:tr>
      <w:tr w:rsidR="00AF73F9" w:rsidRPr="00D95972" w14:paraId="5645B8CA" w14:textId="77777777" w:rsidTr="008419FC">
        <w:tc>
          <w:tcPr>
            <w:tcW w:w="976" w:type="dxa"/>
            <w:tcBorders>
              <w:left w:val="thinThickThinSmallGap" w:sz="24" w:space="0" w:color="auto"/>
              <w:bottom w:val="nil"/>
            </w:tcBorders>
          </w:tcPr>
          <w:p w14:paraId="78D55F8B" w14:textId="77777777" w:rsidR="00AF73F9" w:rsidRPr="00D95972" w:rsidRDefault="00AF73F9" w:rsidP="00AF73F9">
            <w:pPr>
              <w:rPr>
                <w:rFonts w:cs="Arial"/>
              </w:rPr>
            </w:pPr>
          </w:p>
        </w:tc>
        <w:tc>
          <w:tcPr>
            <w:tcW w:w="1315" w:type="dxa"/>
            <w:gridSpan w:val="2"/>
            <w:tcBorders>
              <w:bottom w:val="nil"/>
            </w:tcBorders>
          </w:tcPr>
          <w:p w14:paraId="2CBF4E8F"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42358F8D" w14:textId="77777777"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14:paraId="1BD0F8A1" w14:textId="77777777"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14:paraId="3ADEFB40"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17599A06"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768E80" w14:textId="77777777" w:rsidR="00AF73F9" w:rsidRPr="00D95972" w:rsidRDefault="00AF73F9" w:rsidP="00AF73F9">
            <w:pPr>
              <w:rPr>
                <w:rFonts w:cs="Arial"/>
              </w:rPr>
            </w:pPr>
          </w:p>
        </w:tc>
      </w:tr>
      <w:tr w:rsidR="00AF73F9" w:rsidRPr="00D95972" w14:paraId="1AC49FDA" w14:textId="77777777" w:rsidTr="008419FC">
        <w:tc>
          <w:tcPr>
            <w:tcW w:w="976" w:type="dxa"/>
            <w:tcBorders>
              <w:left w:val="thinThickThinSmallGap" w:sz="24" w:space="0" w:color="auto"/>
              <w:bottom w:val="nil"/>
            </w:tcBorders>
          </w:tcPr>
          <w:p w14:paraId="4BCEF3A0" w14:textId="77777777" w:rsidR="00AF73F9" w:rsidRPr="00D95972" w:rsidRDefault="00AF73F9" w:rsidP="00AF73F9">
            <w:pPr>
              <w:rPr>
                <w:rFonts w:cs="Arial"/>
              </w:rPr>
            </w:pPr>
          </w:p>
        </w:tc>
        <w:tc>
          <w:tcPr>
            <w:tcW w:w="1315" w:type="dxa"/>
            <w:gridSpan w:val="2"/>
            <w:tcBorders>
              <w:bottom w:val="nil"/>
            </w:tcBorders>
          </w:tcPr>
          <w:p w14:paraId="5D651D96" w14:textId="77777777" w:rsidR="00AF73F9" w:rsidRPr="00D95972" w:rsidRDefault="00AF73F9" w:rsidP="00AF73F9">
            <w:pPr>
              <w:rPr>
                <w:rFonts w:cs="Arial"/>
              </w:rPr>
            </w:pPr>
          </w:p>
        </w:tc>
        <w:tc>
          <w:tcPr>
            <w:tcW w:w="1088" w:type="dxa"/>
            <w:tcBorders>
              <w:top w:val="single" w:sz="6" w:space="0" w:color="auto"/>
              <w:bottom w:val="nil"/>
            </w:tcBorders>
          </w:tcPr>
          <w:p w14:paraId="0B2CE2E1" w14:textId="77777777" w:rsidR="00AF73F9" w:rsidRPr="00D95972" w:rsidRDefault="00AF73F9" w:rsidP="00AF73F9">
            <w:pPr>
              <w:rPr>
                <w:rFonts w:cs="Arial"/>
              </w:rPr>
            </w:pPr>
          </w:p>
        </w:tc>
        <w:tc>
          <w:tcPr>
            <w:tcW w:w="4190" w:type="dxa"/>
            <w:gridSpan w:val="3"/>
            <w:tcBorders>
              <w:top w:val="single" w:sz="6" w:space="0" w:color="auto"/>
              <w:bottom w:val="nil"/>
            </w:tcBorders>
          </w:tcPr>
          <w:p w14:paraId="54088DFB" w14:textId="77777777" w:rsidR="00AF73F9" w:rsidRPr="00D95972" w:rsidRDefault="00AF73F9" w:rsidP="00AF73F9">
            <w:pPr>
              <w:rPr>
                <w:rFonts w:cs="Arial"/>
              </w:rPr>
            </w:pPr>
          </w:p>
        </w:tc>
        <w:tc>
          <w:tcPr>
            <w:tcW w:w="1766" w:type="dxa"/>
            <w:tcBorders>
              <w:top w:val="single" w:sz="6" w:space="0" w:color="auto"/>
              <w:bottom w:val="nil"/>
            </w:tcBorders>
          </w:tcPr>
          <w:p w14:paraId="673BB185" w14:textId="77777777" w:rsidR="00AF73F9" w:rsidRPr="00D95972" w:rsidRDefault="00AF73F9" w:rsidP="00AF73F9">
            <w:pPr>
              <w:rPr>
                <w:rFonts w:cs="Arial"/>
              </w:rPr>
            </w:pPr>
          </w:p>
        </w:tc>
        <w:tc>
          <w:tcPr>
            <w:tcW w:w="827" w:type="dxa"/>
            <w:tcBorders>
              <w:top w:val="single" w:sz="6" w:space="0" w:color="auto"/>
              <w:bottom w:val="nil"/>
            </w:tcBorders>
          </w:tcPr>
          <w:p w14:paraId="78162543" w14:textId="77777777"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14:paraId="04A07567" w14:textId="77777777" w:rsidR="00AF73F9" w:rsidRPr="00D95972" w:rsidRDefault="00AF73F9" w:rsidP="00AF73F9">
            <w:pPr>
              <w:rPr>
                <w:rFonts w:cs="Arial"/>
              </w:rPr>
            </w:pPr>
          </w:p>
        </w:tc>
      </w:tr>
      <w:tr w:rsidR="00AF73F9" w:rsidRPr="00D95972" w14:paraId="554BC7D1" w14:textId="77777777" w:rsidTr="008419FC">
        <w:tc>
          <w:tcPr>
            <w:tcW w:w="976" w:type="dxa"/>
            <w:tcBorders>
              <w:top w:val="nil"/>
              <w:left w:val="thinThickThinSmallGap" w:sz="24" w:space="0" w:color="auto"/>
              <w:bottom w:val="nil"/>
            </w:tcBorders>
          </w:tcPr>
          <w:p w14:paraId="043520DA" w14:textId="77777777" w:rsidR="00AF73F9" w:rsidRPr="00D95972" w:rsidRDefault="00AF73F9" w:rsidP="00AF73F9">
            <w:pPr>
              <w:rPr>
                <w:rFonts w:cs="Arial"/>
              </w:rPr>
            </w:pPr>
          </w:p>
        </w:tc>
        <w:tc>
          <w:tcPr>
            <w:tcW w:w="1315" w:type="dxa"/>
            <w:gridSpan w:val="2"/>
            <w:tcBorders>
              <w:top w:val="nil"/>
              <w:bottom w:val="nil"/>
            </w:tcBorders>
          </w:tcPr>
          <w:p w14:paraId="0539F695" w14:textId="77777777"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14:paraId="1BB56C20" w14:textId="77777777" w:rsidR="00AF73F9" w:rsidRPr="007D0DF8" w:rsidRDefault="00AF73F9" w:rsidP="00AF73F9">
            <w:pPr>
              <w:jc w:val="center"/>
              <w:rPr>
                <w:rFonts w:cs="Arial"/>
                <w:b/>
                <w:sz w:val="36"/>
              </w:rPr>
            </w:pPr>
            <w:r w:rsidRPr="007D0DF8">
              <w:rPr>
                <w:rFonts w:cs="Arial"/>
                <w:b/>
                <w:sz w:val="36"/>
              </w:rPr>
              <w:t>Agenda</w:t>
            </w:r>
          </w:p>
          <w:p w14:paraId="1A01D1BB" w14:textId="77777777" w:rsidR="00AF73F9" w:rsidRPr="00D95972" w:rsidRDefault="00AF73F9" w:rsidP="00AF73F9">
            <w:pPr>
              <w:rPr>
                <w:rFonts w:cs="Arial"/>
              </w:rPr>
            </w:pPr>
          </w:p>
          <w:p w14:paraId="52D7BF0F" w14:textId="77777777" w:rsidR="00AF73F9" w:rsidRDefault="00AF73F9" w:rsidP="00AF73F9">
            <w:pPr>
              <w:rPr>
                <w:rFonts w:cs="Arial"/>
                <w:lang w:val="en-US"/>
              </w:rPr>
            </w:pPr>
          </w:p>
          <w:p w14:paraId="39C99145" w14:textId="77777777"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14:paraId="04D6D059" w14:textId="77777777"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14:paraId="4003965D" w14:textId="77777777"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4AC31D1" w14:textId="77777777"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14:paraId="3D001C6E" w14:textId="77777777" w:rsidR="00AF73F9" w:rsidRDefault="00AF73F9" w:rsidP="00AF73F9">
            <w:pPr>
              <w:rPr>
                <w:rFonts w:cs="Arial"/>
              </w:rPr>
            </w:pPr>
          </w:p>
          <w:p w14:paraId="484F8B51" w14:textId="77777777" w:rsidR="00AF73F9" w:rsidRPr="009C3451" w:rsidRDefault="00AF73F9" w:rsidP="00AF73F9">
            <w:pPr>
              <w:rPr>
                <w:rFonts w:cs="Arial"/>
                <w:b/>
                <w:u w:val="single"/>
              </w:rPr>
            </w:pPr>
            <w:r w:rsidRPr="009C3451">
              <w:rPr>
                <w:rFonts w:cs="Arial"/>
                <w:b/>
                <w:u w:val="single"/>
              </w:rPr>
              <w:t xml:space="preserve">Rel-16: </w:t>
            </w:r>
          </w:p>
          <w:p w14:paraId="2EA076B9" w14:textId="77777777"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14:paraId="5CF757F2" w14:textId="77777777"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14:paraId="17F5B65C" w14:textId="77777777"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14:paraId="486199EC" w14:textId="77777777"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14:paraId="635ADCE8" w14:textId="77777777" w:rsidR="00AF73F9" w:rsidRDefault="00AF73F9" w:rsidP="00AF73F9">
            <w:pPr>
              <w:rPr>
                <w:rFonts w:cs="Arial"/>
              </w:rPr>
            </w:pPr>
          </w:p>
          <w:p w14:paraId="2FD998E2" w14:textId="77777777" w:rsidR="00AF73F9" w:rsidRPr="00886DE4" w:rsidRDefault="00AF73F9" w:rsidP="00AF73F9">
            <w:pPr>
              <w:rPr>
                <w:rFonts w:cs="Arial"/>
                <w:b/>
                <w:bCs/>
              </w:rPr>
            </w:pPr>
            <w:r w:rsidRPr="00886DE4">
              <w:rPr>
                <w:rFonts w:cs="Arial"/>
                <w:b/>
                <w:bCs/>
              </w:rPr>
              <w:t>Agenda Items from 16.2</w:t>
            </w:r>
          </w:p>
          <w:p w14:paraId="49CADF75" w14:textId="77777777"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14:paraId="06EB5EAE" w14:textId="77777777"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14:paraId="0E9BDE27" w14:textId="77777777" w:rsidR="00AF73F9" w:rsidRDefault="00AF73F9" w:rsidP="00AF73F9">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14:paraId="0CA646B4" w14:textId="77777777"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14:paraId="61F31445" w14:textId="77777777"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14:paraId="455D93B3" w14:textId="77777777"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14:paraId="31F824CD" w14:textId="77777777"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14:paraId="17A8A018" w14:textId="77777777"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14:paraId="3B128778" w14:textId="77777777"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14:paraId="50E3DCC3" w14:textId="77777777" w:rsidR="00AF73F9" w:rsidRDefault="00AF73F9" w:rsidP="00AF73F9">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14:paraId="5098FA55" w14:textId="77777777"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14:paraId="17C87263" w14:textId="77777777"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14:paraId="7FD8FBD4" w14:textId="77777777"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14:paraId="4241F93D" w14:textId="77777777"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14:paraId="7803717F" w14:textId="77777777" w:rsidR="00AF73F9" w:rsidRDefault="00AF73F9" w:rsidP="00AF73F9">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14:paraId="37261B42" w14:textId="77777777"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14:paraId="4BF09236" w14:textId="77777777"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14:paraId="6725F649" w14:textId="77777777"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14:paraId="3666321A" w14:textId="77777777" w:rsidR="00AF73F9" w:rsidRDefault="00AF73F9" w:rsidP="00AF73F9">
            <w:pPr>
              <w:rPr>
                <w:rFonts w:cs="Arial"/>
              </w:rPr>
            </w:pPr>
          </w:p>
          <w:p w14:paraId="099CD249" w14:textId="77777777" w:rsidR="00AF73F9" w:rsidRPr="00886DE4" w:rsidRDefault="00AF73F9" w:rsidP="00AF73F9">
            <w:pPr>
              <w:rPr>
                <w:rFonts w:cs="Arial"/>
                <w:b/>
                <w:bCs/>
              </w:rPr>
            </w:pPr>
            <w:r w:rsidRPr="00886DE4">
              <w:rPr>
                <w:rFonts w:cs="Arial"/>
                <w:b/>
                <w:bCs/>
              </w:rPr>
              <w:t>Agenda Items from 16.3</w:t>
            </w:r>
          </w:p>
          <w:p w14:paraId="603BEEE5" w14:textId="77777777"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14:paraId="76489FC1" w14:textId="77777777"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14:paraId="5B25A3C6" w14:textId="77777777"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14:paraId="4E08DC17" w14:textId="77777777" w:rsidR="00AF73F9" w:rsidRPr="00886DE4" w:rsidRDefault="00AF73F9" w:rsidP="00AF73F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14:paraId="44F02D2E" w14:textId="77777777"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14:paraId="4D021AD9" w14:textId="77777777" w:rsidR="00AF73F9" w:rsidRDefault="00AF73F9" w:rsidP="00AF73F9">
            <w:pPr>
              <w:rPr>
                <w:rFonts w:cs="Arial"/>
              </w:rPr>
            </w:pPr>
            <w:r w:rsidRPr="00D95972">
              <w:rPr>
                <w:rFonts w:cs="Arial"/>
              </w:rPr>
              <w:lastRenderedPageBreak/>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14:paraId="64CCC834" w14:textId="77777777" w:rsidR="00AF73F9" w:rsidRPr="00556EEE" w:rsidRDefault="00AF73F9" w:rsidP="00AF73F9">
            <w:pPr>
              <w:rPr>
                <w:rFonts w:cs="Arial"/>
              </w:rPr>
            </w:pPr>
            <w:r w:rsidRPr="00D95972">
              <w:rPr>
                <w:rFonts w:cs="Arial"/>
              </w:rPr>
              <w:tab/>
            </w:r>
            <w:r w:rsidRPr="00556EEE">
              <w:rPr>
                <w:rFonts w:cs="Arial"/>
              </w:rPr>
              <w:t>16.3.3</w:t>
            </w:r>
            <w:r w:rsidRPr="00556EEE">
              <w:rPr>
                <w:rFonts w:cs="Arial"/>
              </w:rPr>
              <w:tab/>
            </w:r>
            <w:proofErr w:type="spellStart"/>
            <w:r w:rsidRPr="00556EEE">
              <w:rPr>
                <w:rFonts w:cs="Arial"/>
              </w:rPr>
              <w:t>MuD</w:t>
            </w:r>
            <w:proofErr w:type="spellEnd"/>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14:paraId="1F2956C6" w14:textId="77777777"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14:paraId="0FF2A247" w14:textId="77777777"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14:paraId="6A48480B" w14:textId="77777777"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14:paraId="7200CE6C" w14:textId="77777777"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14:paraId="23FBEBD0" w14:textId="77777777"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proofErr w:type="spellStart"/>
            <w:r w:rsidRPr="003F54F0">
              <w:t>eIMSVideo</w:t>
            </w:r>
            <w:proofErr w:type="spellEnd"/>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14:paraId="129257AB" w14:textId="77777777"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14:paraId="1339EB14" w14:textId="77777777" w:rsidR="00AF73F9" w:rsidRDefault="00AF73F9" w:rsidP="00AF73F9">
            <w:pPr>
              <w:rPr>
                <w:rFonts w:cs="Arial"/>
              </w:rPr>
            </w:pPr>
          </w:p>
          <w:p w14:paraId="2FFC1B55" w14:textId="77777777" w:rsidR="00AF73F9" w:rsidRDefault="00AF73F9" w:rsidP="00AF73F9">
            <w:pPr>
              <w:rPr>
                <w:rFonts w:cs="Arial"/>
              </w:rPr>
            </w:pPr>
          </w:p>
          <w:p w14:paraId="75B16723" w14:textId="77777777"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14:paraId="31CEB30F" w14:textId="77777777" w:rsidR="00AF73F9" w:rsidRDefault="00AF73F9" w:rsidP="00AF73F9">
            <w:pPr>
              <w:rPr>
                <w:rFonts w:cs="Arial"/>
              </w:rPr>
            </w:pPr>
          </w:p>
          <w:p w14:paraId="61B81E57" w14:textId="77777777" w:rsidR="00AF73F9" w:rsidRPr="00D95972" w:rsidRDefault="00AF73F9" w:rsidP="00AF73F9">
            <w:pPr>
              <w:rPr>
                <w:rFonts w:cs="Arial"/>
              </w:rPr>
            </w:pPr>
          </w:p>
          <w:p w14:paraId="6F70CBEA" w14:textId="77777777" w:rsidR="00AF73F9" w:rsidRPr="00D95972" w:rsidRDefault="00AF73F9" w:rsidP="00AF73F9">
            <w:pPr>
              <w:rPr>
                <w:rFonts w:cs="Arial"/>
              </w:rPr>
            </w:pPr>
          </w:p>
        </w:tc>
      </w:tr>
      <w:tr w:rsidR="00AF73F9" w:rsidRPr="00D95972" w14:paraId="2B0CD905" w14:textId="77777777" w:rsidTr="008419FC">
        <w:tc>
          <w:tcPr>
            <w:tcW w:w="976" w:type="dxa"/>
            <w:tcBorders>
              <w:left w:val="thinThickThinSmallGap" w:sz="24" w:space="0" w:color="auto"/>
              <w:bottom w:val="nil"/>
            </w:tcBorders>
          </w:tcPr>
          <w:p w14:paraId="573D87D9" w14:textId="77777777" w:rsidR="00AF73F9" w:rsidRPr="00D95972" w:rsidRDefault="00AF73F9" w:rsidP="00AF73F9">
            <w:pPr>
              <w:rPr>
                <w:rFonts w:cs="Arial"/>
              </w:rPr>
            </w:pPr>
          </w:p>
        </w:tc>
        <w:tc>
          <w:tcPr>
            <w:tcW w:w="1315" w:type="dxa"/>
            <w:gridSpan w:val="2"/>
            <w:tcBorders>
              <w:bottom w:val="nil"/>
            </w:tcBorders>
          </w:tcPr>
          <w:p w14:paraId="6E917163" w14:textId="77777777" w:rsidR="00AF73F9" w:rsidRPr="00D95972" w:rsidRDefault="00AF73F9" w:rsidP="00AF73F9">
            <w:pPr>
              <w:rPr>
                <w:rFonts w:cs="Arial"/>
              </w:rPr>
            </w:pPr>
          </w:p>
        </w:tc>
        <w:tc>
          <w:tcPr>
            <w:tcW w:w="12435" w:type="dxa"/>
            <w:gridSpan w:val="8"/>
            <w:tcBorders>
              <w:bottom w:val="nil"/>
              <w:right w:val="thinThickThinSmallGap" w:sz="24" w:space="0" w:color="auto"/>
            </w:tcBorders>
          </w:tcPr>
          <w:p w14:paraId="5CB7CFD6" w14:textId="77777777" w:rsidR="00AF73F9" w:rsidRPr="00D95972" w:rsidRDefault="00AF73F9" w:rsidP="00AF73F9">
            <w:pPr>
              <w:rPr>
                <w:rFonts w:cs="Arial"/>
              </w:rPr>
            </w:pPr>
          </w:p>
          <w:p w14:paraId="12AD1BBD" w14:textId="77777777" w:rsidR="00AF73F9" w:rsidRPr="00D95972" w:rsidRDefault="00AF73F9" w:rsidP="00AF73F9">
            <w:pPr>
              <w:rPr>
                <w:rFonts w:cs="Arial"/>
              </w:rPr>
            </w:pPr>
          </w:p>
          <w:p w14:paraId="160DD0B8" w14:textId="77777777" w:rsidR="00AF73F9" w:rsidRPr="00D95972" w:rsidRDefault="00AF73F9" w:rsidP="00AF73F9">
            <w:pPr>
              <w:rPr>
                <w:rFonts w:cs="Arial"/>
              </w:rPr>
            </w:pPr>
          </w:p>
        </w:tc>
      </w:tr>
      <w:tr w:rsidR="00AF73F9" w:rsidRPr="00D95972" w14:paraId="36F78704" w14:textId="77777777" w:rsidTr="008419FC">
        <w:tc>
          <w:tcPr>
            <w:tcW w:w="976" w:type="dxa"/>
            <w:tcBorders>
              <w:top w:val="single" w:sz="4" w:space="0" w:color="auto"/>
              <w:left w:val="thinThickThinSmallGap" w:sz="24" w:space="0" w:color="auto"/>
              <w:bottom w:val="single" w:sz="4" w:space="0" w:color="auto"/>
            </w:tcBorders>
            <w:shd w:val="clear" w:color="auto" w:fill="0000FF"/>
          </w:tcPr>
          <w:p w14:paraId="26EE54CF" w14:textId="77777777" w:rsidR="00AF73F9" w:rsidRPr="00A13835" w:rsidRDefault="00AF73F9" w:rsidP="00077749">
            <w:pPr>
              <w:pStyle w:val="ListParagraph"/>
              <w:numPr>
                <w:ilvl w:val="0"/>
                <w:numId w:val="4"/>
              </w:numPr>
              <w:rPr>
                <w:rFonts w:cs="Arial"/>
              </w:rPr>
            </w:pPr>
          </w:p>
        </w:tc>
        <w:tc>
          <w:tcPr>
            <w:tcW w:w="1315" w:type="dxa"/>
            <w:gridSpan w:val="2"/>
            <w:tcBorders>
              <w:top w:val="single" w:sz="4" w:space="0" w:color="auto"/>
              <w:bottom w:val="single" w:sz="4" w:space="0" w:color="auto"/>
            </w:tcBorders>
            <w:shd w:val="clear" w:color="auto" w:fill="0000FF"/>
          </w:tcPr>
          <w:p w14:paraId="20384153" w14:textId="77777777"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292EC281" w14:textId="77777777"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1E88EEE" w14:textId="77777777"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51BFFF8D" w14:textId="77777777"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4DBB9BD1" w14:textId="77777777"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3155785E" w14:textId="77777777" w:rsidR="00AF73F9" w:rsidRPr="00D95972" w:rsidRDefault="00AF73F9" w:rsidP="00AF73F9">
            <w:pPr>
              <w:rPr>
                <w:rFonts w:cs="Arial"/>
              </w:rPr>
            </w:pPr>
            <w:r w:rsidRPr="00D95972">
              <w:rPr>
                <w:rFonts w:cs="Arial"/>
              </w:rPr>
              <w:t>Result &amp; comments</w:t>
            </w:r>
          </w:p>
        </w:tc>
      </w:tr>
      <w:tr w:rsidR="00AF73F9" w:rsidRPr="00D95972" w14:paraId="06274073" w14:textId="77777777" w:rsidTr="008419FC">
        <w:tc>
          <w:tcPr>
            <w:tcW w:w="976" w:type="dxa"/>
            <w:tcBorders>
              <w:top w:val="single" w:sz="4" w:space="0" w:color="auto"/>
              <w:left w:val="thinThickThinSmallGap" w:sz="24" w:space="0" w:color="auto"/>
              <w:bottom w:val="single" w:sz="4" w:space="0" w:color="auto"/>
            </w:tcBorders>
          </w:tcPr>
          <w:p w14:paraId="51036843" w14:textId="77777777" w:rsidR="00AF73F9" w:rsidRPr="00D95972" w:rsidRDefault="00AF73F9" w:rsidP="00077749">
            <w:pPr>
              <w:pStyle w:val="ListParagraph"/>
              <w:numPr>
                <w:ilvl w:val="1"/>
                <w:numId w:val="4"/>
              </w:numPr>
              <w:rPr>
                <w:rFonts w:cs="Arial"/>
                <w:bCs/>
              </w:rPr>
            </w:pPr>
          </w:p>
        </w:tc>
        <w:tc>
          <w:tcPr>
            <w:tcW w:w="1315" w:type="dxa"/>
            <w:gridSpan w:val="2"/>
            <w:tcBorders>
              <w:top w:val="single" w:sz="4" w:space="0" w:color="auto"/>
              <w:bottom w:val="single" w:sz="4" w:space="0" w:color="auto"/>
            </w:tcBorders>
          </w:tcPr>
          <w:p w14:paraId="0AC3BAF1" w14:textId="77777777"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14:paraId="11E778E9" w14:textId="77777777"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14:paraId="78162F73" w14:textId="77777777" w:rsidR="00AF73F9" w:rsidRPr="00D95972" w:rsidRDefault="00AF73F9" w:rsidP="00AF73F9">
            <w:pPr>
              <w:rPr>
                <w:rFonts w:cs="Arial"/>
              </w:rPr>
            </w:pPr>
          </w:p>
        </w:tc>
      </w:tr>
      <w:tr w:rsidR="00AF73F9" w:rsidRPr="00D95972" w14:paraId="007F6AD8" w14:textId="77777777" w:rsidTr="008419FC">
        <w:tc>
          <w:tcPr>
            <w:tcW w:w="976" w:type="dxa"/>
            <w:tcBorders>
              <w:top w:val="single" w:sz="4" w:space="0" w:color="auto"/>
              <w:left w:val="thinThickThinSmallGap" w:sz="24" w:space="0" w:color="auto"/>
            </w:tcBorders>
          </w:tcPr>
          <w:p w14:paraId="2AE01E05" w14:textId="77777777" w:rsidR="00AF73F9" w:rsidRPr="00D95972" w:rsidRDefault="00AF73F9" w:rsidP="00AF73F9">
            <w:pPr>
              <w:rPr>
                <w:rFonts w:cs="Arial"/>
              </w:rPr>
            </w:pPr>
            <w:bookmarkStart w:id="5" w:name="_Hlk185066339"/>
            <w:bookmarkStart w:id="6" w:name="_Hlk185385791"/>
          </w:p>
        </w:tc>
        <w:tc>
          <w:tcPr>
            <w:tcW w:w="1315" w:type="dxa"/>
            <w:gridSpan w:val="2"/>
            <w:tcBorders>
              <w:top w:val="single" w:sz="4" w:space="0" w:color="auto"/>
            </w:tcBorders>
          </w:tcPr>
          <w:p w14:paraId="72EC8007" w14:textId="77777777" w:rsidR="00AF73F9" w:rsidRPr="00D95972" w:rsidRDefault="00AF73F9" w:rsidP="00AF73F9">
            <w:pPr>
              <w:rPr>
                <w:rFonts w:cs="Arial"/>
                <w:color w:val="FF0000"/>
              </w:rPr>
            </w:pPr>
          </w:p>
        </w:tc>
        <w:tc>
          <w:tcPr>
            <w:tcW w:w="1088" w:type="dxa"/>
            <w:tcBorders>
              <w:top w:val="single" w:sz="4" w:space="0" w:color="auto"/>
            </w:tcBorders>
          </w:tcPr>
          <w:p w14:paraId="75F8810E" w14:textId="77777777"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14:paraId="597BE14F" w14:textId="77777777" w:rsidR="00AF73F9" w:rsidRPr="00D95972" w:rsidRDefault="00AF73F9" w:rsidP="00AF73F9">
            <w:pPr>
              <w:rPr>
                <w:rFonts w:cs="Arial"/>
              </w:rPr>
            </w:pPr>
            <w:r w:rsidRPr="00D95972">
              <w:rPr>
                <w:rFonts w:cs="Arial"/>
              </w:rPr>
              <w:t>CT1 and CT plenary meeting dates.</w:t>
            </w:r>
          </w:p>
        </w:tc>
      </w:tr>
      <w:tr w:rsidR="00AF73F9" w:rsidRPr="00D95972" w14:paraId="3FC86989" w14:textId="77777777" w:rsidTr="008419FC">
        <w:tc>
          <w:tcPr>
            <w:tcW w:w="976" w:type="dxa"/>
            <w:tcBorders>
              <w:left w:val="thinThickThinSmallGap" w:sz="24" w:space="0" w:color="auto"/>
            </w:tcBorders>
          </w:tcPr>
          <w:p w14:paraId="33329D76" w14:textId="77777777" w:rsidR="00AF73F9" w:rsidRPr="00D95972" w:rsidRDefault="00AF73F9" w:rsidP="00AF73F9">
            <w:pPr>
              <w:rPr>
                <w:rFonts w:cs="Arial"/>
              </w:rPr>
            </w:pPr>
          </w:p>
        </w:tc>
        <w:tc>
          <w:tcPr>
            <w:tcW w:w="1315" w:type="dxa"/>
            <w:gridSpan w:val="2"/>
          </w:tcPr>
          <w:p w14:paraId="37CF8C2A" w14:textId="77777777" w:rsidR="00AF73F9" w:rsidRPr="00D95972" w:rsidRDefault="00AF73F9" w:rsidP="00AF73F9">
            <w:pPr>
              <w:rPr>
                <w:rFonts w:cs="Arial"/>
                <w:color w:val="FF0000"/>
              </w:rPr>
            </w:pPr>
          </w:p>
        </w:tc>
        <w:tc>
          <w:tcPr>
            <w:tcW w:w="1088" w:type="dxa"/>
          </w:tcPr>
          <w:p w14:paraId="3040F380" w14:textId="77777777" w:rsidR="00AF73F9" w:rsidRPr="00D95972" w:rsidRDefault="00AF73F9" w:rsidP="00AF73F9">
            <w:pPr>
              <w:rPr>
                <w:rFonts w:cs="Arial"/>
              </w:rPr>
            </w:pPr>
          </w:p>
        </w:tc>
        <w:tc>
          <w:tcPr>
            <w:tcW w:w="4190" w:type="dxa"/>
            <w:gridSpan w:val="3"/>
            <w:tcBorders>
              <w:bottom w:val="single" w:sz="4" w:space="0" w:color="auto"/>
            </w:tcBorders>
          </w:tcPr>
          <w:p w14:paraId="46CA3530" w14:textId="77777777"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14:paraId="56675B69" w14:textId="77777777"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14:paraId="562AB757" w14:textId="77777777" w:rsidR="00AF73F9" w:rsidRPr="00D95972" w:rsidRDefault="00AF73F9" w:rsidP="00AF73F9">
            <w:pPr>
              <w:rPr>
                <w:rFonts w:cs="Arial"/>
              </w:rPr>
            </w:pPr>
            <w:r w:rsidRPr="00D95972">
              <w:rPr>
                <w:rFonts w:cs="Arial"/>
              </w:rPr>
              <w:t>Venue</w:t>
            </w:r>
          </w:p>
        </w:tc>
      </w:tr>
      <w:bookmarkEnd w:id="5"/>
      <w:bookmarkEnd w:id="6"/>
      <w:tr w:rsidR="00AF73F9" w:rsidRPr="00D95972" w14:paraId="4A951360" w14:textId="77777777" w:rsidTr="008419FC">
        <w:tc>
          <w:tcPr>
            <w:tcW w:w="976" w:type="dxa"/>
            <w:tcBorders>
              <w:top w:val="nil"/>
              <w:left w:val="thinThickThinSmallGap" w:sz="24" w:space="0" w:color="auto"/>
              <w:bottom w:val="nil"/>
            </w:tcBorders>
          </w:tcPr>
          <w:p w14:paraId="068579F3" w14:textId="77777777" w:rsidR="00AF73F9" w:rsidRPr="00D95972" w:rsidRDefault="00AF73F9" w:rsidP="00AF73F9">
            <w:pPr>
              <w:rPr>
                <w:rFonts w:cs="Arial"/>
              </w:rPr>
            </w:pPr>
          </w:p>
        </w:tc>
        <w:tc>
          <w:tcPr>
            <w:tcW w:w="1315" w:type="dxa"/>
            <w:gridSpan w:val="2"/>
            <w:tcBorders>
              <w:top w:val="nil"/>
              <w:bottom w:val="nil"/>
            </w:tcBorders>
          </w:tcPr>
          <w:p w14:paraId="49A41633"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6F481D6"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5D25CA61" w14:textId="77777777"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DD1CAB3" w14:textId="77777777" w:rsidR="00AF73F9" w:rsidRPr="004D5A00" w:rsidRDefault="0046025D"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4459F83D" w14:textId="77777777" w:rsidR="00AF73F9" w:rsidRPr="004D5A00" w:rsidRDefault="00AF73F9" w:rsidP="00AF73F9">
            <w:pPr>
              <w:rPr>
                <w:rFonts w:cs="Arial"/>
                <w:i/>
              </w:rPr>
            </w:pPr>
            <w:r w:rsidRPr="004D5A00">
              <w:rPr>
                <w:rFonts w:cs="Arial"/>
                <w:i/>
              </w:rPr>
              <w:t>cancelled</w:t>
            </w:r>
          </w:p>
        </w:tc>
      </w:tr>
      <w:tr w:rsidR="00AF73F9" w:rsidRPr="00D95972" w14:paraId="36D0573F" w14:textId="77777777" w:rsidTr="008419FC">
        <w:tc>
          <w:tcPr>
            <w:tcW w:w="976" w:type="dxa"/>
            <w:tcBorders>
              <w:top w:val="nil"/>
              <w:left w:val="thinThickThinSmallGap" w:sz="24" w:space="0" w:color="auto"/>
              <w:bottom w:val="nil"/>
            </w:tcBorders>
          </w:tcPr>
          <w:p w14:paraId="54153433" w14:textId="77777777" w:rsidR="00AF73F9" w:rsidRPr="00D95972" w:rsidRDefault="00AF73F9" w:rsidP="00AF73F9">
            <w:pPr>
              <w:rPr>
                <w:rFonts w:cs="Arial"/>
              </w:rPr>
            </w:pPr>
          </w:p>
        </w:tc>
        <w:tc>
          <w:tcPr>
            <w:tcW w:w="1315" w:type="dxa"/>
            <w:gridSpan w:val="2"/>
            <w:tcBorders>
              <w:top w:val="nil"/>
              <w:bottom w:val="nil"/>
            </w:tcBorders>
          </w:tcPr>
          <w:p w14:paraId="4C8058B3"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72D7B280"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57E7D2C8" w14:textId="77777777"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38E2D47" w14:textId="77777777"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306BE8D7" w14:textId="77777777" w:rsidR="00AF73F9" w:rsidRPr="00F92150" w:rsidRDefault="00AF73F9" w:rsidP="00AF73F9">
            <w:pPr>
              <w:rPr>
                <w:rFonts w:cs="Arial"/>
              </w:rPr>
            </w:pPr>
            <w:r>
              <w:rPr>
                <w:rFonts w:cs="Arial"/>
              </w:rPr>
              <w:t>Electronic Meeting</w:t>
            </w:r>
          </w:p>
        </w:tc>
      </w:tr>
      <w:tr w:rsidR="00AF73F9" w:rsidRPr="00D95972" w14:paraId="5835C28B" w14:textId="77777777" w:rsidTr="003C7C2B">
        <w:tc>
          <w:tcPr>
            <w:tcW w:w="976" w:type="dxa"/>
            <w:tcBorders>
              <w:top w:val="nil"/>
              <w:left w:val="thinThickThinSmallGap" w:sz="24" w:space="0" w:color="auto"/>
              <w:bottom w:val="nil"/>
            </w:tcBorders>
          </w:tcPr>
          <w:p w14:paraId="71AFEF3D" w14:textId="77777777" w:rsidR="00AF73F9" w:rsidRPr="00D95972" w:rsidRDefault="00AF73F9" w:rsidP="00AF73F9">
            <w:pPr>
              <w:rPr>
                <w:rFonts w:cs="Arial"/>
              </w:rPr>
            </w:pPr>
          </w:p>
        </w:tc>
        <w:tc>
          <w:tcPr>
            <w:tcW w:w="1315" w:type="dxa"/>
            <w:gridSpan w:val="2"/>
            <w:tcBorders>
              <w:top w:val="nil"/>
              <w:bottom w:val="nil"/>
            </w:tcBorders>
          </w:tcPr>
          <w:p w14:paraId="0579F1D2"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23EC61A"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D42B1DB" w14:textId="77777777"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2ADF34D" w14:textId="77777777"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165BBB86" w14:textId="77777777" w:rsidR="00AF73F9" w:rsidRPr="007D0DF8" w:rsidRDefault="00AF73F9" w:rsidP="00AF73F9">
            <w:pPr>
              <w:rPr>
                <w:rFonts w:cs="Arial"/>
                <w:i/>
              </w:rPr>
            </w:pPr>
            <w:r w:rsidRPr="007D0DF8">
              <w:rPr>
                <w:rFonts w:cs="Arial"/>
                <w:i/>
              </w:rPr>
              <w:t>cancelled</w:t>
            </w:r>
          </w:p>
        </w:tc>
      </w:tr>
      <w:tr w:rsidR="00AF73F9" w:rsidRPr="00D95972" w14:paraId="372C3800" w14:textId="77777777" w:rsidTr="008419FC">
        <w:tc>
          <w:tcPr>
            <w:tcW w:w="976" w:type="dxa"/>
            <w:tcBorders>
              <w:top w:val="nil"/>
              <w:left w:val="thinThickThinSmallGap" w:sz="24" w:space="0" w:color="auto"/>
              <w:bottom w:val="nil"/>
            </w:tcBorders>
          </w:tcPr>
          <w:p w14:paraId="2175378C" w14:textId="77777777" w:rsidR="00AF73F9" w:rsidRPr="00D95972" w:rsidRDefault="00AF73F9" w:rsidP="00AF73F9">
            <w:pPr>
              <w:rPr>
                <w:rFonts w:cs="Arial"/>
              </w:rPr>
            </w:pPr>
          </w:p>
        </w:tc>
        <w:tc>
          <w:tcPr>
            <w:tcW w:w="1315" w:type="dxa"/>
            <w:gridSpan w:val="2"/>
            <w:tcBorders>
              <w:top w:val="nil"/>
              <w:bottom w:val="nil"/>
            </w:tcBorders>
          </w:tcPr>
          <w:p w14:paraId="28E0C2AA"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5198AE33"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95FCE70" w14:textId="77777777"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B7F9ED1" w14:textId="77777777"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9FC82A2" w14:textId="77777777" w:rsidR="00AF73F9" w:rsidRDefault="00AF73F9" w:rsidP="00AF73F9">
            <w:pPr>
              <w:rPr>
                <w:rFonts w:cs="Arial"/>
              </w:rPr>
            </w:pPr>
            <w:r>
              <w:rPr>
                <w:rFonts w:cs="Arial"/>
              </w:rPr>
              <w:t>Electronic Meeting</w:t>
            </w:r>
          </w:p>
        </w:tc>
      </w:tr>
      <w:tr w:rsidR="00AF73F9" w:rsidRPr="00D95972" w14:paraId="00B67D88" w14:textId="77777777" w:rsidTr="008419FC">
        <w:tc>
          <w:tcPr>
            <w:tcW w:w="976" w:type="dxa"/>
            <w:tcBorders>
              <w:top w:val="nil"/>
              <w:left w:val="thinThickThinSmallGap" w:sz="24" w:space="0" w:color="auto"/>
              <w:bottom w:val="nil"/>
            </w:tcBorders>
          </w:tcPr>
          <w:p w14:paraId="366D25DA" w14:textId="77777777" w:rsidR="00AF73F9" w:rsidRPr="00D95972" w:rsidRDefault="00AF73F9" w:rsidP="00AF73F9">
            <w:pPr>
              <w:rPr>
                <w:rFonts w:cs="Arial"/>
              </w:rPr>
            </w:pPr>
          </w:p>
        </w:tc>
        <w:tc>
          <w:tcPr>
            <w:tcW w:w="1315" w:type="dxa"/>
            <w:gridSpan w:val="2"/>
            <w:tcBorders>
              <w:top w:val="nil"/>
              <w:bottom w:val="nil"/>
            </w:tcBorders>
          </w:tcPr>
          <w:p w14:paraId="1451EB79"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25C33B2E"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4DC20C5B" w14:textId="77777777"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860E530" w14:textId="77777777"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8452C05" w14:textId="77777777" w:rsidR="00AF73F9" w:rsidRPr="00D95972" w:rsidRDefault="00AF73F9" w:rsidP="00AF73F9">
            <w:pPr>
              <w:jc w:val="both"/>
              <w:rPr>
                <w:rFonts w:cs="Arial"/>
              </w:rPr>
            </w:pPr>
            <w:proofErr w:type="spellStart"/>
            <w:r>
              <w:rPr>
                <w:rFonts w:cs="Arial"/>
              </w:rPr>
              <w:t>Jeju</w:t>
            </w:r>
            <w:proofErr w:type="spellEnd"/>
            <w:r>
              <w:rPr>
                <w:rFonts w:cs="Arial"/>
              </w:rPr>
              <w:t>, Korea</w:t>
            </w:r>
          </w:p>
        </w:tc>
      </w:tr>
      <w:tr w:rsidR="00AF73F9" w:rsidRPr="00D95972" w14:paraId="1A108159" w14:textId="77777777" w:rsidTr="008419FC">
        <w:tc>
          <w:tcPr>
            <w:tcW w:w="976" w:type="dxa"/>
            <w:tcBorders>
              <w:top w:val="nil"/>
              <w:left w:val="thinThickThinSmallGap" w:sz="24" w:space="0" w:color="auto"/>
              <w:bottom w:val="nil"/>
            </w:tcBorders>
          </w:tcPr>
          <w:p w14:paraId="73FA8958" w14:textId="77777777" w:rsidR="00AF73F9" w:rsidRPr="00D95972" w:rsidRDefault="00AF73F9" w:rsidP="00AF73F9">
            <w:pPr>
              <w:rPr>
                <w:rFonts w:cs="Arial"/>
              </w:rPr>
            </w:pPr>
          </w:p>
        </w:tc>
        <w:tc>
          <w:tcPr>
            <w:tcW w:w="1315" w:type="dxa"/>
            <w:gridSpan w:val="2"/>
            <w:tcBorders>
              <w:top w:val="nil"/>
              <w:bottom w:val="nil"/>
            </w:tcBorders>
          </w:tcPr>
          <w:p w14:paraId="6D73E4FC"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2249235"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009BC12" w14:textId="77777777"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080B696" w14:textId="77777777"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4E96D3C" w14:textId="77777777" w:rsidR="00AF73F9" w:rsidRDefault="00AF73F9" w:rsidP="00AF73F9">
            <w:pPr>
              <w:jc w:val="both"/>
              <w:rPr>
                <w:rFonts w:cs="Arial"/>
              </w:rPr>
            </w:pPr>
            <w:r>
              <w:rPr>
                <w:rFonts w:cs="Arial"/>
              </w:rPr>
              <w:t>Dubrovnik, Croatia</w:t>
            </w:r>
          </w:p>
        </w:tc>
      </w:tr>
      <w:tr w:rsidR="00AF73F9" w:rsidRPr="00D95972" w14:paraId="5F363980" w14:textId="77777777" w:rsidTr="008419FC">
        <w:tc>
          <w:tcPr>
            <w:tcW w:w="976" w:type="dxa"/>
            <w:tcBorders>
              <w:top w:val="nil"/>
              <w:left w:val="thinThickThinSmallGap" w:sz="24" w:space="0" w:color="auto"/>
              <w:bottom w:val="nil"/>
            </w:tcBorders>
          </w:tcPr>
          <w:p w14:paraId="063EF20D" w14:textId="77777777" w:rsidR="00AF73F9" w:rsidRPr="00D95972" w:rsidRDefault="00AF73F9" w:rsidP="00AF73F9">
            <w:pPr>
              <w:rPr>
                <w:rFonts w:cs="Arial"/>
              </w:rPr>
            </w:pPr>
          </w:p>
        </w:tc>
        <w:tc>
          <w:tcPr>
            <w:tcW w:w="1315" w:type="dxa"/>
            <w:gridSpan w:val="2"/>
            <w:tcBorders>
              <w:top w:val="nil"/>
              <w:bottom w:val="nil"/>
            </w:tcBorders>
          </w:tcPr>
          <w:p w14:paraId="37D89179"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0A51A401"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790D740E" w14:textId="77777777"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42A380C" w14:textId="77777777"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2B4DAAF" w14:textId="77777777" w:rsidR="00AF73F9" w:rsidRDefault="00AF73F9" w:rsidP="00AF73F9">
            <w:pPr>
              <w:jc w:val="both"/>
              <w:rPr>
                <w:rFonts w:cs="Arial"/>
              </w:rPr>
            </w:pPr>
            <w:r>
              <w:rPr>
                <w:rFonts w:cs="Arial"/>
              </w:rPr>
              <w:t>Dalian, China</w:t>
            </w:r>
          </w:p>
        </w:tc>
      </w:tr>
      <w:tr w:rsidR="00AF73F9" w:rsidRPr="00D95972" w14:paraId="79132E79" w14:textId="77777777" w:rsidTr="008419FC">
        <w:tc>
          <w:tcPr>
            <w:tcW w:w="976" w:type="dxa"/>
            <w:tcBorders>
              <w:top w:val="nil"/>
              <w:left w:val="thinThickThinSmallGap" w:sz="24" w:space="0" w:color="auto"/>
              <w:bottom w:val="nil"/>
            </w:tcBorders>
          </w:tcPr>
          <w:p w14:paraId="3E48B9BE" w14:textId="77777777" w:rsidR="00AF73F9" w:rsidRPr="00D95972" w:rsidRDefault="00AF73F9" w:rsidP="00AF73F9">
            <w:pPr>
              <w:rPr>
                <w:rFonts w:cs="Arial"/>
              </w:rPr>
            </w:pPr>
          </w:p>
        </w:tc>
        <w:tc>
          <w:tcPr>
            <w:tcW w:w="1315" w:type="dxa"/>
            <w:gridSpan w:val="2"/>
            <w:tcBorders>
              <w:top w:val="nil"/>
              <w:bottom w:val="nil"/>
            </w:tcBorders>
          </w:tcPr>
          <w:p w14:paraId="070A8A7D"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A6F966E"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65EADC91" w14:textId="77777777"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E1C8203" w14:textId="77777777"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6B4970A" w14:textId="77777777" w:rsidR="00AF73F9" w:rsidRPr="00D95972" w:rsidRDefault="00AF73F9" w:rsidP="00AF73F9">
            <w:pPr>
              <w:rPr>
                <w:rFonts w:cs="Arial"/>
              </w:rPr>
            </w:pPr>
            <w:r>
              <w:rPr>
                <w:rFonts w:cs="Arial"/>
              </w:rPr>
              <w:t>Malmö, Sweden</w:t>
            </w:r>
          </w:p>
        </w:tc>
      </w:tr>
      <w:tr w:rsidR="00AF73F9" w:rsidRPr="00D95972" w14:paraId="75BC25AA" w14:textId="77777777" w:rsidTr="008419FC">
        <w:tc>
          <w:tcPr>
            <w:tcW w:w="976" w:type="dxa"/>
            <w:tcBorders>
              <w:top w:val="nil"/>
              <w:left w:val="thinThickThinSmallGap" w:sz="24" w:space="0" w:color="auto"/>
              <w:bottom w:val="nil"/>
            </w:tcBorders>
          </w:tcPr>
          <w:p w14:paraId="6FEAE1F9" w14:textId="77777777" w:rsidR="00AF73F9" w:rsidRPr="00D95972" w:rsidRDefault="00AF73F9" w:rsidP="00AF73F9">
            <w:pPr>
              <w:rPr>
                <w:rFonts w:cs="Arial"/>
              </w:rPr>
            </w:pPr>
          </w:p>
        </w:tc>
        <w:tc>
          <w:tcPr>
            <w:tcW w:w="1315" w:type="dxa"/>
            <w:gridSpan w:val="2"/>
            <w:tcBorders>
              <w:top w:val="nil"/>
              <w:bottom w:val="nil"/>
            </w:tcBorders>
          </w:tcPr>
          <w:p w14:paraId="20EBFDC7"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8737990"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10B3A9E" w14:textId="77777777"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6D486CE" w14:textId="77777777" w:rsidR="00AF73F9" w:rsidRPr="00D95972" w:rsidRDefault="0046025D"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2446AA5" w14:textId="77777777" w:rsidR="00AF73F9" w:rsidRDefault="00AF73F9" w:rsidP="00AF73F9">
            <w:pPr>
              <w:rPr>
                <w:rFonts w:cs="Arial"/>
              </w:rPr>
            </w:pPr>
            <w:r>
              <w:rPr>
                <w:rFonts w:cs="Arial"/>
              </w:rPr>
              <w:t>TBD</w:t>
            </w:r>
          </w:p>
        </w:tc>
      </w:tr>
      <w:tr w:rsidR="00AF73F9" w:rsidRPr="00D95972" w14:paraId="32DE6853" w14:textId="77777777" w:rsidTr="008419FC">
        <w:tc>
          <w:tcPr>
            <w:tcW w:w="976" w:type="dxa"/>
            <w:tcBorders>
              <w:top w:val="nil"/>
              <w:left w:val="thinThickThinSmallGap" w:sz="24" w:space="0" w:color="auto"/>
              <w:bottom w:val="nil"/>
            </w:tcBorders>
          </w:tcPr>
          <w:p w14:paraId="4DFDCFE9" w14:textId="77777777" w:rsidR="00AF73F9" w:rsidRPr="00D95972" w:rsidRDefault="00AF73F9" w:rsidP="00AF73F9">
            <w:pPr>
              <w:rPr>
                <w:rFonts w:cs="Arial"/>
              </w:rPr>
            </w:pPr>
          </w:p>
        </w:tc>
        <w:tc>
          <w:tcPr>
            <w:tcW w:w="1315" w:type="dxa"/>
            <w:gridSpan w:val="2"/>
            <w:tcBorders>
              <w:top w:val="nil"/>
              <w:bottom w:val="nil"/>
            </w:tcBorders>
          </w:tcPr>
          <w:p w14:paraId="1D1DFFE1"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22EE133C"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264BCFD" w14:textId="77777777"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DB307BC" w14:textId="77777777"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3C7843" w14:textId="77777777" w:rsidR="00AF73F9" w:rsidRDefault="00AF73F9" w:rsidP="00AF73F9">
            <w:pPr>
              <w:rPr>
                <w:rFonts w:cs="Arial"/>
              </w:rPr>
            </w:pPr>
            <w:r>
              <w:rPr>
                <w:rFonts w:cs="Arial"/>
              </w:rPr>
              <w:t>US</w:t>
            </w:r>
          </w:p>
        </w:tc>
      </w:tr>
      <w:tr w:rsidR="00AF73F9" w:rsidRPr="00D95972" w14:paraId="7394DED5" w14:textId="77777777" w:rsidTr="008419FC">
        <w:tc>
          <w:tcPr>
            <w:tcW w:w="976" w:type="dxa"/>
            <w:tcBorders>
              <w:top w:val="nil"/>
              <w:left w:val="thinThickThinSmallGap" w:sz="24" w:space="0" w:color="auto"/>
              <w:bottom w:val="nil"/>
            </w:tcBorders>
          </w:tcPr>
          <w:p w14:paraId="195504A8" w14:textId="77777777" w:rsidR="00AF73F9" w:rsidRPr="00D95972" w:rsidRDefault="00AF73F9" w:rsidP="00AF73F9">
            <w:pPr>
              <w:rPr>
                <w:rFonts w:cs="Arial"/>
              </w:rPr>
            </w:pPr>
          </w:p>
        </w:tc>
        <w:tc>
          <w:tcPr>
            <w:tcW w:w="1315" w:type="dxa"/>
            <w:gridSpan w:val="2"/>
            <w:tcBorders>
              <w:top w:val="nil"/>
              <w:bottom w:val="nil"/>
            </w:tcBorders>
          </w:tcPr>
          <w:p w14:paraId="6DA065F6" w14:textId="77777777" w:rsidR="00AF73F9" w:rsidRPr="00D95972" w:rsidRDefault="00AF73F9" w:rsidP="00AF73F9">
            <w:pPr>
              <w:rPr>
                <w:rFonts w:cs="Arial"/>
                <w:color w:val="000000"/>
              </w:rPr>
            </w:pPr>
          </w:p>
        </w:tc>
        <w:tc>
          <w:tcPr>
            <w:tcW w:w="1088" w:type="dxa"/>
            <w:tcBorders>
              <w:top w:val="nil"/>
              <w:bottom w:val="nil"/>
            </w:tcBorders>
            <w:shd w:val="clear" w:color="000000" w:fill="FFFFFF"/>
          </w:tcPr>
          <w:p w14:paraId="3D7492C4"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3C2F418B" w14:textId="77777777"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BF25140" w14:textId="77777777"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A2409B3" w14:textId="77777777" w:rsidR="00AF73F9" w:rsidRPr="00D95972" w:rsidRDefault="00AF73F9" w:rsidP="00AF73F9">
            <w:pPr>
              <w:rPr>
                <w:rFonts w:cs="Arial"/>
              </w:rPr>
            </w:pPr>
            <w:r>
              <w:rPr>
                <w:rFonts w:cs="Arial"/>
              </w:rPr>
              <w:t>Funchal, Madeira</w:t>
            </w:r>
          </w:p>
        </w:tc>
      </w:tr>
      <w:tr w:rsidR="00AF73F9" w:rsidRPr="00D95972" w14:paraId="441CFE72" w14:textId="77777777" w:rsidTr="008419FC">
        <w:tc>
          <w:tcPr>
            <w:tcW w:w="976" w:type="dxa"/>
            <w:tcBorders>
              <w:top w:val="nil"/>
              <w:left w:val="thinThickThinSmallGap" w:sz="24" w:space="0" w:color="auto"/>
              <w:bottom w:val="nil"/>
            </w:tcBorders>
          </w:tcPr>
          <w:p w14:paraId="3135842C" w14:textId="77777777" w:rsidR="00AF73F9" w:rsidRPr="00D95972" w:rsidRDefault="00AF73F9" w:rsidP="00AF73F9">
            <w:pPr>
              <w:rPr>
                <w:rFonts w:cs="Arial"/>
              </w:rPr>
            </w:pPr>
          </w:p>
        </w:tc>
        <w:tc>
          <w:tcPr>
            <w:tcW w:w="1315" w:type="dxa"/>
            <w:gridSpan w:val="2"/>
            <w:tcBorders>
              <w:top w:val="nil"/>
              <w:bottom w:val="nil"/>
            </w:tcBorders>
          </w:tcPr>
          <w:p w14:paraId="6D1C49F3" w14:textId="77777777" w:rsidR="00AF73F9" w:rsidRPr="00D95972" w:rsidRDefault="00AF73F9" w:rsidP="00AF73F9">
            <w:pPr>
              <w:rPr>
                <w:rFonts w:cs="Arial"/>
                <w:color w:val="000000"/>
              </w:rPr>
            </w:pPr>
          </w:p>
        </w:tc>
        <w:tc>
          <w:tcPr>
            <w:tcW w:w="1088" w:type="dxa"/>
            <w:tcBorders>
              <w:top w:val="nil"/>
              <w:bottom w:val="nil"/>
            </w:tcBorders>
            <w:shd w:val="clear" w:color="000000" w:fill="FFFFFF"/>
          </w:tcPr>
          <w:p w14:paraId="714DD16E"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168675D" w14:textId="77777777"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D52451C" w14:textId="77777777"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321358" w14:textId="77777777" w:rsidR="00AF73F9" w:rsidRDefault="00AF73F9" w:rsidP="00AF73F9">
            <w:pPr>
              <w:rPr>
                <w:rFonts w:cs="Arial"/>
              </w:rPr>
            </w:pPr>
            <w:r>
              <w:rPr>
                <w:rFonts w:cs="Arial"/>
              </w:rPr>
              <w:t>India</w:t>
            </w:r>
          </w:p>
        </w:tc>
      </w:tr>
      <w:tr w:rsidR="00AF73F9" w:rsidRPr="00D95972" w14:paraId="4A44CADB" w14:textId="77777777" w:rsidTr="008419FC">
        <w:tc>
          <w:tcPr>
            <w:tcW w:w="976" w:type="dxa"/>
            <w:tcBorders>
              <w:top w:val="nil"/>
              <w:left w:val="thinThickThinSmallGap" w:sz="24" w:space="0" w:color="auto"/>
              <w:bottom w:val="nil"/>
            </w:tcBorders>
          </w:tcPr>
          <w:p w14:paraId="275A2F56" w14:textId="77777777" w:rsidR="00AF73F9" w:rsidRPr="00D95972" w:rsidRDefault="00AF73F9" w:rsidP="00AF73F9">
            <w:pPr>
              <w:rPr>
                <w:rFonts w:cs="Arial"/>
              </w:rPr>
            </w:pPr>
          </w:p>
        </w:tc>
        <w:tc>
          <w:tcPr>
            <w:tcW w:w="1315" w:type="dxa"/>
            <w:gridSpan w:val="2"/>
            <w:tcBorders>
              <w:top w:val="nil"/>
              <w:bottom w:val="nil"/>
            </w:tcBorders>
          </w:tcPr>
          <w:p w14:paraId="49D6BA80" w14:textId="77777777" w:rsidR="00AF73F9" w:rsidRPr="00D95972" w:rsidRDefault="00AF73F9" w:rsidP="00AF73F9">
            <w:pPr>
              <w:rPr>
                <w:rFonts w:cs="Arial"/>
                <w:color w:val="000000"/>
              </w:rPr>
            </w:pPr>
          </w:p>
        </w:tc>
        <w:tc>
          <w:tcPr>
            <w:tcW w:w="1088" w:type="dxa"/>
            <w:tcBorders>
              <w:top w:val="nil"/>
              <w:bottom w:val="nil"/>
            </w:tcBorders>
            <w:shd w:val="clear" w:color="000000" w:fill="FFFFFF"/>
          </w:tcPr>
          <w:p w14:paraId="4DBDAC8C"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0914DDB" w14:textId="77777777"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164799D" w14:textId="77777777"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69A5892" w14:textId="77777777" w:rsidR="00AF73F9" w:rsidRDefault="00AF73F9" w:rsidP="00AF73F9">
            <w:pPr>
              <w:rPr>
                <w:rFonts w:cs="Arial"/>
              </w:rPr>
            </w:pPr>
            <w:r>
              <w:rPr>
                <w:rFonts w:cs="Arial"/>
              </w:rPr>
              <w:t>US</w:t>
            </w:r>
          </w:p>
        </w:tc>
      </w:tr>
      <w:tr w:rsidR="00AF73F9" w:rsidRPr="00D95972" w14:paraId="71DE7041" w14:textId="77777777" w:rsidTr="008419FC">
        <w:tc>
          <w:tcPr>
            <w:tcW w:w="976" w:type="dxa"/>
            <w:tcBorders>
              <w:top w:val="nil"/>
              <w:left w:val="thinThickThinSmallGap" w:sz="24" w:space="0" w:color="auto"/>
              <w:bottom w:val="nil"/>
            </w:tcBorders>
          </w:tcPr>
          <w:p w14:paraId="4C270A07" w14:textId="77777777" w:rsidR="00AF73F9" w:rsidRPr="00D95972" w:rsidRDefault="00AF73F9" w:rsidP="00AF73F9">
            <w:pPr>
              <w:rPr>
                <w:rFonts w:cs="Arial"/>
              </w:rPr>
            </w:pPr>
          </w:p>
        </w:tc>
        <w:tc>
          <w:tcPr>
            <w:tcW w:w="1315" w:type="dxa"/>
            <w:gridSpan w:val="2"/>
            <w:tcBorders>
              <w:top w:val="nil"/>
              <w:bottom w:val="nil"/>
            </w:tcBorders>
          </w:tcPr>
          <w:p w14:paraId="10B8798D"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01BC2E2"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4101579" w14:textId="77777777"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8146D5E" w14:textId="77777777"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2B481A5" w14:textId="77777777" w:rsidR="00AF73F9" w:rsidRPr="00D95972" w:rsidRDefault="00AF73F9" w:rsidP="00AF73F9">
            <w:pPr>
              <w:rPr>
                <w:rFonts w:cs="Arial"/>
              </w:rPr>
            </w:pPr>
            <w:r>
              <w:rPr>
                <w:rFonts w:cs="Arial"/>
              </w:rPr>
              <w:t>NAF</w:t>
            </w:r>
          </w:p>
        </w:tc>
      </w:tr>
      <w:tr w:rsidR="00AF73F9" w:rsidRPr="00D95972" w14:paraId="05376834" w14:textId="77777777" w:rsidTr="008419FC">
        <w:tc>
          <w:tcPr>
            <w:tcW w:w="976" w:type="dxa"/>
            <w:tcBorders>
              <w:top w:val="nil"/>
              <w:left w:val="thinThickThinSmallGap" w:sz="24" w:space="0" w:color="auto"/>
              <w:bottom w:val="nil"/>
            </w:tcBorders>
          </w:tcPr>
          <w:p w14:paraId="7D855B3B" w14:textId="77777777" w:rsidR="00AF73F9" w:rsidRPr="00D95972" w:rsidRDefault="00AF73F9" w:rsidP="00AF73F9">
            <w:pPr>
              <w:rPr>
                <w:rFonts w:cs="Arial"/>
              </w:rPr>
            </w:pPr>
          </w:p>
        </w:tc>
        <w:tc>
          <w:tcPr>
            <w:tcW w:w="1315" w:type="dxa"/>
            <w:gridSpan w:val="2"/>
            <w:tcBorders>
              <w:top w:val="nil"/>
              <w:bottom w:val="nil"/>
            </w:tcBorders>
          </w:tcPr>
          <w:p w14:paraId="0009DCC0"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5665E09"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13324029" w14:textId="77777777"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D43192" w14:textId="77777777"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C7E52B3" w14:textId="77777777" w:rsidR="00AF73F9" w:rsidRPr="00F92150" w:rsidRDefault="00AF73F9" w:rsidP="00AF73F9">
            <w:pPr>
              <w:rPr>
                <w:rFonts w:cs="Arial"/>
              </w:rPr>
            </w:pPr>
            <w:proofErr w:type="spellStart"/>
            <w:r>
              <w:rPr>
                <w:rFonts w:cs="Arial"/>
              </w:rPr>
              <w:t>tbd</w:t>
            </w:r>
            <w:proofErr w:type="spellEnd"/>
          </w:p>
        </w:tc>
      </w:tr>
      <w:tr w:rsidR="00AF73F9" w:rsidRPr="00D95972" w14:paraId="3E29C5E2" w14:textId="77777777" w:rsidTr="008419FC">
        <w:tc>
          <w:tcPr>
            <w:tcW w:w="976" w:type="dxa"/>
            <w:tcBorders>
              <w:top w:val="nil"/>
              <w:left w:val="thinThickThinSmallGap" w:sz="24" w:space="0" w:color="auto"/>
              <w:bottom w:val="nil"/>
            </w:tcBorders>
          </w:tcPr>
          <w:p w14:paraId="39A5459E" w14:textId="77777777" w:rsidR="00AF73F9" w:rsidRPr="00D95972" w:rsidRDefault="00AF73F9" w:rsidP="00AF73F9">
            <w:pPr>
              <w:rPr>
                <w:rFonts w:cs="Arial"/>
              </w:rPr>
            </w:pPr>
          </w:p>
        </w:tc>
        <w:tc>
          <w:tcPr>
            <w:tcW w:w="1315" w:type="dxa"/>
            <w:gridSpan w:val="2"/>
            <w:tcBorders>
              <w:top w:val="nil"/>
              <w:bottom w:val="nil"/>
            </w:tcBorders>
          </w:tcPr>
          <w:p w14:paraId="146C971E"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24EE0FC6"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BDFE968" w14:textId="77777777"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80A29C0" w14:textId="77777777"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8F084F6" w14:textId="77777777" w:rsidR="00AF73F9" w:rsidRPr="00D95972" w:rsidRDefault="00AF73F9" w:rsidP="00AF73F9">
            <w:pPr>
              <w:rPr>
                <w:rFonts w:cs="Arial"/>
              </w:rPr>
            </w:pPr>
            <w:proofErr w:type="spellStart"/>
            <w:r>
              <w:rPr>
                <w:rFonts w:cs="Arial"/>
              </w:rPr>
              <w:t>tbd</w:t>
            </w:r>
            <w:proofErr w:type="spellEnd"/>
          </w:p>
        </w:tc>
      </w:tr>
      <w:tr w:rsidR="00AF73F9" w:rsidRPr="00D95972" w14:paraId="4391CC88" w14:textId="77777777" w:rsidTr="008419FC">
        <w:tc>
          <w:tcPr>
            <w:tcW w:w="976" w:type="dxa"/>
            <w:tcBorders>
              <w:top w:val="nil"/>
              <w:left w:val="thinThickThinSmallGap" w:sz="24" w:space="0" w:color="auto"/>
              <w:bottom w:val="nil"/>
            </w:tcBorders>
          </w:tcPr>
          <w:p w14:paraId="639933F5" w14:textId="77777777" w:rsidR="00AF73F9" w:rsidRPr="00D95972" w:rsidRDefault="00AF73F9" w:rsidP="00AF73F9">
            <w:pPr>
              <w:rPr>
                <w:rFonts w:cs="Arial"/>
              </w:rPr>
            </w:pPr>
          </w:p>
        </w:tc>
        <w:tc>
          <w:tcPr>
            <w:tcW w:w="1315" w:type="dxa"/>
            <w:gridSpan w:val="2"/>
            <w:tcBorders>
              <w:top w:val="nil"/>
              <w:bottom w:val="nil"/>
            </w:tcBorders>
          </w:tcPr>
          <w:p w14:paraId="076B3B70"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7D3EDB6"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58533788" w14:textId="77777777"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B864323" w14:textId="77777777"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8CA4A51" w14:textId="77777777" w:rsidR="00AF73F9" w:rsidRPr="00D95972" w:rsidRDefault="00AF73F9" w:rsidP="00AF73F9">
            <w:pPr>
              <w:jc w:val="both"/>
              <w:rPr>
                <w:rFonts w:cs="Arial"/>
              </w:rPr>
            </w:pPr>
            <w:r>
              <w:rPr>
                <w:rFonts w:cs="Arial"/>
              </w:rPr>
              <w:t>US</w:t>
            </w:r>
          </w:p>
        </w:tc>
      </w:tr>
      <w:tr w:rsidR="00AF73F9" w:rsidRPr="00D95972" w14:paraId="217E9B36" w14:textId="77777777" w:rsidTr="008419FC">
        <w:tc>
          <w:tcPr>
            <w:tcW w:w="976" w:type="dxa"/>
            <w:tcBorders>
              <w:top w:val="nil"/>
              <w:left w:val="thinThickThinSmallGap" w:sz="24" w:space="0" w:color="auto"/>
              <w:bottom w:val="nil"/>
            </w:tcBorders>
          </w:tcPr>
          <w:p w14:paraId="4B6065B5" w14:textId="77777777" w:rsidR="00AF73F9" w:rsidRPr="00D95972" w:rsidRDefault="00AF73F9" w:rsidP="00AF73F9">
            <w:pPr>
              <w:rPr>
                <w:rFonts w:cs="Arial"/>
              </w:rPr>
            </w:pPr>
          </w:p>
        </w:tc>
        <w:tc>
          <w:tcPr>
            <w:tcW w:w="1315" w:type="dxa"/>
            <w:gridSpan w:val="2"/>
            <w:tcBorders>
              <w:top w:val="nil"/>
              <w:bottom w:val="nil"/>
            </w:tcBorders>
          </w:tcPr>
          <w:p w14:paraId="4C2AA499"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AF9653D"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CAD9EF6" w14:textId="77777777"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BB84059" w14:textId="77777777"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6896F46" w14:textId="77777777" w:rsidR="00AF73F9" w:rsidRDefault="00AF73F9" w:rsidP="00AF73F9">
            <w:pPr>
              <w:jc w:val="both"/>
              <w:rPr>
                <w:rFonts w:cs="Arial"/>
              </w:rPr>
            </w:pPr>
            <w:proofErr w:type="spellStart"/>
            <w:r>
              <w:rPr>
                <w:rFonts w:cs="Arial"/>
              </w:rPr>
              <w:t>tbd</w:t>
            </w:r>
            <w:proofErr w:type="spellEnd"/>
          </w:p>
        </w:tc>
      </w:tr>
      <w:tr w:rsidR="00AF73F9" w:rsidRPr="00D95972" w14:paraId="61A3649D" w14:textId="77777777" w:rsidTr="008419FC">
        <w:tc>
          <w:tcPr>
            <w:tcW w:w="976" w:type="dxa"/>
            <w:tcBorders>
              <w:top w:val="nil"/>
              <w:left w:val="thinThickThinSmallGap" w:sz="24" w:space="0" w:color="auto"/>
              <w:bottom w:val="nil"/>
            </w:tcBorders>
          </w:tcPr>
          <w:p w14:paraId="111524BC" w14:textId="77777777" w:rsidR="00AF73F9" w:rsidRPr="00D95972" w:rsidRDefault="00AF73F9" w:rsidP="00AF73F9">
            <w:pPr>
              <w:rPr>
                <w:rFonts w:cs="Arial"/>
              </w:rPr>
            </w:pPr>
          </w:p>
        </w:tc>
        <w:tc>
          <w:tcPr>
            <w:tcW w:w="1315" w:type="dxa"/>
            <w:gridSpan w:val="2"/>
            <w:tcBorders>
              <w:top w:val="nil"/>
              <w:bottom w:val="nil"/>
            </w:tcBorders>
          </w:tcPr>
          <w:p w14:paraId="732F0A06"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6EA07E30"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1E15FAF0" w14:textId="77777777"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C489AA2" w14:textId="77777777"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86123B4" w14:textId="77777777" w:rsidR="00AF73F9" w:rsidRDefault="00AF73F9" w:rsidP="00AF73F9">
            <w:pPr>
              <w:jc w:val="both"/>
              <w:rPr>
                <w:rFonts w:cs="Arial"/>
              </w:rPr>
            </w:pPr>
            <w:proofErr w:type="spellStart"/>
            <w:r>
              <w:rPr>
                <w:rFonts w:cs="Arial"/>
              </w:rPr>
              <w:t>tbd</w:t>
            </w:r>
            <w:proofErr w:type="spellEnd"/>
          </w:p>
        </w:tc>
      </w:tr>
      <w:tr w:rsidR="00AF73F9" w:rsidRPr="00D95972" w14:paraId="33C5A1D9" w14:textId="77777777" w:rsidTr="008419FC">
        <w:tc>
          <w:tcPr>
            <w:tcW w:w="976" w:type="dxa"/>
            <w:tcBorders>
              <w:top w:val="nil"/>
              <w:left w:val="thinThickThinSmallGap" w:sz="24" w:space="0" w:color="auto"/>
              <w:bottom w:val="nil"/>
            </w:tcBorders>
          </w:tcPr>
          <w:p w14:paraId="5457CC07" w14:textId="77777777" w:rsidR="00AF73F9" w:rsidRPr="00D95972" w:rsidRDefault="00AF73F9" w:rsidP="00AF73F9">
            <w:pPr>
              <w:rPr>
                <w:rFonts w:cs="Arial"/>
              </w:rPr>
            </w:pPr>
          </w:p>
        </w:tc>
        <w:tc>
          <w:tcPr>
            <w:tcW w:w="1315" w:type="dxa"/>
            <w:gridSpan w:val="2"/>
            <w:tcBorders>
              <w:top w:val="nil"/>
              <w:bottom w:val="nil"/>
            </w:tcBorders>
          </w:tcPr>
          <w:p w14:paraId="473AFF16"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D58C0F7"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0EF92A2" w14:textId="77777777"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1D90E97" w14:textId="77777777"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F11AA79" w14:textId="77777777" w:rsidR="00AF73F9" w:rsidRPr="00D95972" w:rsidRDefault="00AF73F9" w:rsidP="00AF73F9">
            <w:pPr>
              <w:rPr>
                <w:rFonts w:cs="Arial"/>
              </w:rPr>
            </w:pPr>
            <w:r>
              <w:rPr>
                <w:rFonts w:cs="Arial"/>
              </w:rPr>
              <w:t>Japan</w:t>
            </w:r>
          </w:p>
        </w:tc>
      </w:tr>
      <w:tr w:rsidR="00AF73F9" w:rsidRPr="00D95972" w14:paraId="52E3BED2" w14:textId="77777777" w:rsidTr="008419FC">
        <w:tc>
          <w:tcPr>
            <w:tcW w:w="976" w:type="dxa"/>
            <w:tcBorders>
              <w:top w:val="nil"/>
              <w:left w:val="thinThickThinSmallGap" w:sz="24" w:space="0" w:color="auto"/>
              <w:bottom w:val="nil"/>
            </w:tcBorders>
          </w:tcPr>
          <w:p w14:paraId="3FDEDD05" w14:textId="77777777" w:rsidR="00AF73F9" w:rsidRPr="00D95972" w:rsidRDefault="00AF73F9" w:rsidP="00AF73F9">
            <w:pPr>
              <w:rPr>
                <w:rFonts w:cs="Arial"/>
              </w:rPr>
            </w:pPr>
          </w:p>
        </w:tc>
        <w:tc>
          <w:tcPr>
            <w:tcW w:w="1315" w:type="dxa"/>
            <w:gridSpan w:val="2"/>
            <w:tcBorders>
              <w:top w:val="nil"/>
              <w:bottom w:val="nil"/>
            </w:tcBorders>
          </w:tcPr>
          <w:p w14:paraId="63D1E4D4"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064474F5"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0B47899D" w14:textId="77777777"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276FEC3" w14:textId="77777777"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A18578E" w14:textId="77777777" w:rsidR="00AF73F9" w:rsidRPr="00D95972" w:rsidRDefault="00AF73F9" w:rsidP="00AF73F9">
            <w:pPr>
              <w:rPr>
                <w:rFonts w:cs="Arial"/>
              </w:rPr>
            </w:pPr>
          </w:p>
        </w:tc>
      </w:tr>
      <w:tr w:rsidR="00AF73F9" w:rsidRPr="00D95972" w14:paraId="7B39E2E2" w14:textId="77777777" w:rsidTr="008419FC">
        <w:tc>
          <w:tcPr>
            <w:tcW w:w="976" w:type="dxa"/>
            <w:tcBorders>
              <w:top w:val="nil"/>
              <w:left w:val="thinThickThinSmallGap" w:sz="24" w:space="0" w:color="auto"/>
              <w:bottom w:val="nil"/>
            </w:tcBorders>
          </w:tcPr>
          <w:p w14:paraId="061C6F23" w14:textId="77777777" w:rsidR="00AF73F9" w:rsidRPr="00D95972" w:rsidRDefault="00AF73F9" w:rsidP="00AF73F9">
            <w:pPr>
              <w:rPr>
                <w:rFonts w:cs="Arial"/>
              </w:rPr>
            </w:pPr>
          </w:p>
        </w:tc>
        <w:tc>
          <w:tcPr>
            <w:tcW w:w="1315" w:type="dxa"/>
            <w:gridSpan w:val="2"/>
            <w:tcBorders>
              <w:top w:val="nil"/>
              <w:bottom w:val="nil"/>
            </w:tcBorders>
          </w:tcPr>
          <w:p w14:paraId="0BE033F6"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3361838"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3D4BEA7F" w14:textId="77777777"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46FCEEC" w14:textId="77777777"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06203D5" w14:textId="77777777" w:rsidR="00AF73F9" w:rsidRPr="00D95972" w:rsidRDefault="00AF73F9" w:rsidP="00AF73F9">
            <w:pPr>
              <w:rPr>
                <w:rFonts w:cs="Arial"/>
              </w:rPr>
            </w:pPr>
          </w:p>
        </w:tc>
      </w:tr>
      <w:tr w:rsidR="00AF73F9" w:rsidRPr="00D95972" w14:paraId="20EE4A13" w14:textId="77777777" w:rsidTr="00396E69">
        <w:tc>
          <w:tcPr>
            <w:tcW w:w="976" w:type="dxa"/>
            <w:tcBorders>
              <w:top w:val="single" w:sz="4" w:space="0" w:color="auto"/>
              <w:left w:val="thinThickThinSmallGap" w:sz="24" w:space="0" w:color="auto"/>
              <w:bottom w:val="single" w:sz="4" w:space="0" w:color="auto"/>
            </w:tcBorders>
          </w:tcPr>
          <w:p w14:paraId="76C1F681" w14:textId="77777777" w:rsidR="00AF73F9" w:rsidRPr="00D95972" w:rsidRDefault="00AF73F9" w:rsidP="00077749">
            <w:pPr>
              <w:pStyle w:val="ListParagraph"/>
              <w:numPr>
                <w:ilvl w:val="1"/>
                <w:numId w:val="4"/>
              </w:numPr>
              <w:rPr>
                <w:rFonts w:cs="Arial"/>
              </w:rPr>
            </w:pPr>
          </w:p>
        </w:tc>
        <w:tc>
          <w:tcPr>
            <w:tcW w:w="1315" w:type="dxa"/>
            <w:gridSpan w:val="2"/>
            <w:tcBorders>
              <w:top w:val="single" w:sz="4" w:space="0" w:color="auto"/>
              <w:bottom w:val="single" w:sz="4" w:space="0" w:color="auto"/>
            </w:tcBorders>
          </w:tcPr>
          <w:p w14:paraId="0A1A9D31" w14:textId="77777777" w:rsidR="00AF73F9" w:rsidRPr="00D95972" w:rsidRDefault="00AF73F9" w:rsidP="00AF73F9">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3A0D0AB0" w14:textId="77777777"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14:paraId="215FCA05" w14:textId="77777777"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14:paraId="72D5F19D" w14:textId="77777777"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14:paraId="14A2FF09" w14:textId="77777777"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14:paraId="4C1EBE6E" w14:textId="77777777" w:rsidR="00AF73F9" w:rsidRDefault="00AF73F9" w:rsidP="00AF73F9">
            <w:pPr>
              <w:rPr>
                <w:rFonts w:cs="Arial"/>
              </w:rPr>
            </w:pPr>
            <w:r w:rsidRPr="00D95972">
              <w:rPr>
                <w:rFonts w:cs="Arial"/>
              </w:rPr>
              <w:t>Result &amp; comments</w:t>
            </w:r>
            <w:r>
              <w:rPr>
                <w:rFonts w:cs="Arial"/>
              </w:rPr>
              <w:br/>
            </w:r>
            <w:r>
              <w:rPr>
                <w:rFonts w:cs="Arial"/>
              </w:rPr>
              <w:br/>
            </w:r>
          </w:p>
          <w:p w14:paraId="527C6AB6" w14:textId="77777777" w:rsidR="00AF73F9" w:rsidRDefault="00AF73F9" w:rsidP="00AF73F9">
            <w:pPr>
              <w:rPr>
                <w:rFonts w:cs="Arial"/>
              </w:rPr>
            </w:pPr>
          </w:p>
          <w:p w14:paraId="0A169F6A" w14:textId="77777777" w:rsidR="00AF73F9" w:rsidRPr="00D95972" w:rsidRDefault="00AF73F9" w:rsidP="00AF73F9">
            <w:pPr>
              <w:rPr>
                <w:rFonts w:cs="Arial"/>
              </w:rPr>
            </w:pPr>
          </w:p>
        </w:tc>
      </w:tr>
      <w:tr w:rsidR="00AF73F9" w:rsidRPr="00D95972" w14:paraId="418088CA" w14:textId="77777777" w:rsidTr="00396E69">
        <w:tc>
          <w:tcPr>
            <w:tcW w:w="976" w:type="dxa"/>
            <w:tcBorders>
              <w:left w:val="thinThickThinSmallGap" w:sz="24" w:space="0" w:color="auto"/>
              <w:bottom w:val="nil"/>
            </w:tcBorders>
            <w:shd w:val="clear" w:color="auto" w:fill="auto"/>
          </w:tcPr>
          <w:p w14:paraId="709C86F4" w14:textId="77777777" w:rsidR="00AF73F9" w:rsidRPr="00D95972" w:rsidRDefault="00AF73F9" w:rsidP="00AF73F9">
            <w:pPr>
              <w:rPr>
                <w:rFonts w:cs="Arial"/>
                <w:lang w:val="en-US"/>
              </w:rPr>
            </w:pPr>
          </w:p>
        </w:tc>
        <w:tc>
          <w:tcPr>
            <w:tcW w:w="1315" w:type="dxa"/>
            <w:gridSpan w:val="2"/>
            <w:tcBorders>
              <w:bottom w:val="nil"/>
            </w:tcBorders>
            <w:shd w:val="clear" w:color="auto" w:fill="auto"/>
          </w:tcPr>
          <w:p w14:paraId="3FF2267E" w14:textId="77777777"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14:paraId="47BB8052" w14:textId="77777777" w:rsidR="00AF73F9" w:rsidRPr="00D95972" w:rsidRDefault="0046025D"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14:paraId="7F36ADBD" w14:textId="77777777"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14:paraId="6FB437B3" w14:textId="77777777"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14:paraId="6FC9BA99" w14:textId="77777777"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086111" w14:textId="77777777" w:rsidR="00AF73F9" w:rsidRPr="00D95972" w:rsidRDefault="00AF73F9" w:rsidP="00AF73F9">
            <w:pPr>
              <w:rPr>
                <w:rFonts w:cs="Arial"/>
                <w:lang w:eastAsia="ko-KR"/>
              </w:rPr>
            </w:pPr>
          </w:p>
        </w:tc>
      </w:tr>
      <w:tr w:rsidR="003C7C2B" w:rsidRPr="00D95972" w14:paraId="4B44BF9B" w14:textId="77777777" w:rsidTr="00F57B82">
        <w:tc>
          <w:tcPr>
            <w:tcW w:w="976" w:type="dxa"/>
            <w:tcBorders>
              <w:left w:val="thinThickThinSmallGap" w:sz="24" w:space="0" w:color="auto"/>
              <w:bottom w:val="nil"/>
            </w:tcBorders>
          </w:tcPr>
          <w:p w14:paraId="7B0C8F63" w14:textId="77777777" w:rsidR="003C7C2B" w:rsidRPr="00D95972" w:rsidRDefault="003C7C2B" w:rsidP="00AF73F9">
            <w:pPr>
              <w:rPr>
                <w:rFonts w:cs="Arial"/>
              </w:rPr>
            </w:pPr>
          </w:p>
        </w:tc>
        <w:tc>
          <w:tcPr>
            <w:tcW w:w="1315" w:type="dxa"/>
            <w:gridSpan w:val="2"/>
            <w:tcBorders>
              <w:bottom w:val="nil"/>
            </w:tcBorders>
          </w:tcPr>
          <w:p w14:paraId="2BE5B949" w14:textId="77777777"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14:paraId="2701E3C9" w14:textId="77777777" w:rsidR="003C7C2B" w:rsidRPr="00D95972" w:rsidRDefault="0046025D"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14:paraId="0E8C6DB0" w14:textId="77777777"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14:paraId="3C58C058" w14:textId="77777777"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33D7CDC8" w14:textId="77777777"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FE3503" w14:textId="77777777" w:rsidR="003C7C2B" w:rsidRPr="00D95972" w:rsidRDefault="003C7C2B" w:rsidP="00AF73F9">
            <w:pPr>
              <w:rPr>
                <w:rFonts w:eastAsia="Batang" w:cs="Arial"/>
                <w:color w:val="000000"/>
                <w:lang w:eastAsia="ko-KR"/>
              </w:rPr>
            </w:pPr>
          </w:p>
        </w:tc>
      </w:tr>
      <w:tr w:rsidR="008C26DD" w:rsidRPr="00D95972" w14:paraId="745D54FC" w14:textId="77777777" w:rsidTr="00F57B82">
        <w:tc>
          <w:tcPr>
            <w:tcW w:w="976" w:type="dxa"/>
            <w:tcBorders>
              <w:left w:val="thinThickThinSmallGap" w:sz="24" w:space="0" w:color="auto"/>
              <w:bottom w:val="nil"/>
            </w:tcBorders>
          </w:tcPr>
          <w:p w14:paraId="27777F8B" w14:textId="77777777" w:rsidR="008C26DD" w:rsidRPr="00D95972" w:rsidRDefault="008C26DD" w:rsidP="00AF73F9">
            <w:pPr>
              <w:rPr>
                <w:rFonts w:cs="Arial"/>
              </w:rPr>
            </w:pPr>
          </w:p>
        </w:tc>
        <w:tc>
          <w:tcPr>
            <w:tcW w:w="1315" w:type="dxa"/>
            <w:gridSpan w:val="2"/>
            <w:tcBorders>
              <w:bottom w:val="nil"/>
            </w:tcBorders>
          </w:tcPr>
          <w:p w14:paraId="2E64AFFE" w14:textId="77777777"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14:paraId="67C07B76" w14:textId="77777777"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14:paraId="5E4D560D" w14:textId="77777777"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14:paraId="57EB180C" w14:textId="77777777"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14:paraId="710670B4" w14:textId="77777777"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1E9C42" w14:textId="77777777" w:rsidR="008C26DD" w:rsidRPr="00D95972" w:rsidRDefault="008C26DD" w:rsidP="00AF73F9">
            <w:pPr>
              <w:rPr>
                <w:rFonts w:eastAsia="Batang" w:cs="Arial"/>
                <w:color w:val="000000"/>
                <w:lang w:eastAsia="ko-KR"/>
              </w:rPr>
            </w:pPr>
          </w:p>
        </w:tc>
      </w:tr>
      <w:tr w:rsidR="008C26DD" w:rsidRPr="00D95972" w14:paraId="1F1BCBCF" w14:textId="77777777" w:rsidTr="002D2018">
        <w:tc>
          <w:tcPr>
            <w:tcW w:w="976" w:type="dxa"/>
            <w:tcBorders>
              <w:left w:val="thinThickThinSmallGap" w:sz="24" w:space="0" w:color="auto"/>
              <w:bottom w:val="nil"/>
            </w:tcBorders>
          </w:tcPr>
          <w:p w14:paraId="3B922C8D" w14:textId="77777777" w:rsidR="008C26DD" w:rsidRPr="00D95972" w:rsidRDefault="008C26DD" w:rsidP="00AF73F9">
            <w:pPr>
              <w:rPr>
                <w:rFonts w:cs="Arial"/>
              </w:rPr>
            </w:pPr>
          </w:p>
        </w:tc>
        <w:tc>
          <w:tcPr>
            <w:tcW w:w="1315" w:type="dxa"/>
            <w:gridSpan w:val="2"/>
            <w:tcBorders>
              <w:bottom w:val="nil"/>
            </w:tcBorders>
          </w:tcPr>
          <w:p w14:paraId="71C3F15D" w14:textId="77777777"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14:paraId="050F7C51" w14:textId="77777777"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14:paraId="3E20E8E5" w14:textId="77777777"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14:paraId="0F937F3F" w14:textId="77777777"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14:paraId="28855680" w14:textId="77777777"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543256" w14:textId="77777777" w:rsidR="008C26DD" w:rsidRPr="00D95972" w:rsidRDefault="008C26DD" w:rsidP="00AF73F9">
            <w:pPr>
              <w:rPr>
                <w:rFonts w:eastAsia="Batang" w:cs="Arial"/>
                <w:color w:val="000000"/>
                <w:lang w:eastAsia="ko-KR"/>
              </w:rPr>
            </w:pPr>
          </w:p>
        </w:tc>
      </w:tr>
      <w:tr w:rsidR="00AF73F9" w:rsidRPr="00D95972" w14:paraId="2CD65A53" w14:textId="77777777" w:rsidTr="008419FC">
        <w:tc>
          <w:tcPr>
            <w:tcW w:w="976" w:type="dxa"/>
            <w:tcBorders>
              <w:left w:val="thinThickThinSmallGap" w:sz="24" w:space="0" w:color="auto"/>
              <w:bottom w:val="nil"/>
            </w:tcBorders>
          </w:tcPr>
          <w:p w14:paraId="08669161" w14:textId="77777777" w:rsidR="00AF73F9" w:rsidRPr="00D95972" w:rsidRDefault="00AF73F9" w:rsidP="00AF73F9">
            <w:pPr>
              <w:rPr>
                <w:rFonts w:cs="Arial"/>
              </w:rPr>
            </w:pPr>
          </w:p>
        </w:tc>
        <w:tc>
          <w:tcPr>
            <w:tcW w:w="1315" w:type="dxa"/>
            <w:gridSpan w:val="2"/>
            <w:tcBorders>
              <w:bottom w:val="nil"/>
            </w:tcBorders>
          </w:tcPr>
          <w:p w14:paraId="61E3ED29"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14:paraId="000E1D35" w14:textId="77777777"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14:paraId="38832F87" w14:textId="77777777"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14:paraId="1BC32D81"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29B57EB6"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CAE595" w14:textId="77777777" w:rsidR="00AF73F9" w:rsidRPr="00D95972" w:rsidRDefault="00AF73F9" w:rsidP="00AF73F9">
            <w:pPr>
              <w:rPr>
                <w:rFonts w:eastAsia="Batang" w:cs="Arial"/>
                <w:color w:val="000000"/>
                <w:lang w:eastAsia="ko-KR"/>
              </w:rPr>
            </w:pPr>
          </w:p>
        </w:tc>
      </w:tr>
      <w:tr w:rsidR="00AF73F9" w:rsidRPr="00D95972" w14:paraId="26B616EE" w14:textId="77777777" w:rsidTr="001D0FD4">
        <w:tc>
          <w:tcPr>
            <w:tcW w:w="976" w:type="dxa"/>
            <w:tcBorders>
              <w:top w:val="single" w:sz="12" w:space="0" w:color="auto"/>
              <w:left w:val="thinThickThinSmallGap" w:sz="24" w:space="0" w:color="auto"/>
              <w:bottom w:val="single" w:sz="4" w:space="0" w:color="auto"/>
            </w:tcBorders>
            <w:shd w:val="clear" w:color="auto" w:fill="0000FF"/>
          </w:tcPr>
          <w:p w14:paraId="3653E9C9" w14:textId="77777777" w:rsidR="00AF73F9" w:rsidRPr="00D95972" w:rsidRDefault="00AF73F9"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C3C905F" w14:textId="77777777"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4A7B69DF" w14:textId="77777777"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14:paraId="7B997649" w14:textId="77777777"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495BCC66" w14:textId="77777777"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61BD44E3" w14:textId="77777777"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35089E85" w14:textId="77777777" w:rsidR="00AF73F9" w:rsidRPr="00D95972" w:rsidRDefault="00AF73F9" w:rsidP="00AF73F9">
            <w:pPr>
              <w:rPr>
                <w:rFonts w:cs="Arial"/>
              </w:rPr>
            </w:pPr>
            <w:r w:rsidRPr="00D95972">
              <w:rPr>
                <w:rFonts w:cs="Arial"/>
              </w:rPr>
              <w:t>Result &amp; comments</w:t>
            </w:r>
          </w:p>
        </w:tc>
      </w:tr>
      <w:tr w:rsidR="00AF73F9" w:rsidRPr="00D95972" w14:paraId="560902D4" w14:textId="77777777" w:rsidTr="00FB2705">
        <w:tc>
          <w:tcPr>
            <w:tcW w:w="976" w:type="dxa"/>
            <w:tcBorders>
              <w:left w:val="thinThickThinSmallGap" w:sz="24" w:space="0" w:color="auto"/>
              <w:bottom w:val="nil"/>
            </w:tcBorders>
            <w:shd w:val="clear" w:color="auto" w:fill="auto"/>
          </w:tcPr>
          <w:p w14:paraId="329A6E4C" w14:textId="77777777" w:rsidR="00AF73F9" w:rsidRPr="00D95972" w:rsidRDefault="00AF73F9" w:rsidP="00AF73F9">
            <w:pPr>
              <w:rPr>
                <w:rFonts w:cs="Arial"/>
                <w:lang w:val="en-US"/>
              </w:rPr>
            </w:pPr>
          </w:p>
        </w:tc>
        <w:tc>
          <w:tcPr>
            <w:tcW w:w="1315" w:type="dxa"/>
            <w:gridSpan w:val="2"/>
            <w:tcBorders>
              <w:bottom w:val="nil"/>
            </w:tcBorders>
            <w:shd w:val="clear" w:color="auto" w:fill="auto"/>
          </w:tcPr>
          <w:p w14:paraId="6986182C" w14:textId="77777777"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14:paraId="585A4386" w14:textId="77777777" w:rsidR="00AF73F9" w:rsidRPr="00A91B0A" w:rsidRDefault="0046025D"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14:paraId="19DD48F8" w14:textId="77777777"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14:paraId="59450B0A" w14:textId="77777777"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14:paraId="48C55A45" w14:textId="77777777"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5624E886" w14:textId="77777777" w:rsidR="00AF73F9" w:rsidRDefault="001D0FD4" w:rsidP="00AF73F9">
            <w:pPr>
              <w:rPr>
                <w:rFonts w:cs="Arial"/>
                <w:color w:val="000000" w:themeColor="text1"/>
              </w:rPr>
            </w:pPr>
            <w:r>
              <w:rPr>
                <w:rFonts w:cs="Arial"/>
                <w:color w:val="000000" w:themeColor="text1"/>
              </w:rPr>
              <w:t>Proposed Noted</w:t>
            </w:r>
          </w:p>
          <w:p w14:paraId="60F94641" w14:textId="77777777" w:rsidR="001D0FD4" w:rsidRPr="00840111" w:rsidRDefault="001D0FD4" w:rsidP="00AF73F9">
            <w:pPr>
              <w:rPr>
                <w:rFonts w:cs="Arial"/>
                <w:color w:val="000000" w:themeColor="text1"/>
              </w:rPr>
            </w:pPr>
          </w:p>
        </w:tc>
      </w:tr>
      <w:tr w:rsidR="00FB2705" w:rsidRPr="00D95972" w14:paraId="035E7834" w14:textId="77777777" w:rsidTr="00FB2705">
        <w:tc>
          <w:tcPr>
            <w:tcW w:w="976" w:type="dxa"/>
            <w:tcBorders>
              <w:left w:val="thinThickThinSmallGap" w:sz="24" w:space="0" w:color="auto"/>
              <w:bottom w:val="nil"/>
            </w:tcBorders>
            <w:shd w:val="clear" w:color="auto" w:fill="auto"/>
          </w:tcPr>
          <w:p w14:paraId="32BE6957"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DDBFEC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BC9FFC6" w14:textId="77777777" w:rsidR="00FB2705" w:rsidRPr="00A91B0A" w:rsidRDefault="0046025D" w:rsidP="00FB2705">
            <w:pPr>
              <w:rPr>
                <w:rFonts w:cs="Arial"/>
                <w:color w:val="000000"/>
              </w:rPr>
            </w:pPr>
            <w:hyperlink r:id="rId14" w:history="1">
              <w:r w:rsidR="00FB2705">
                <w:rPr>
                  <w:rStyle w:val="Hyperlink"/>
                </w:rPr>
                <w:t>C1-200207</w:t>
              </w:r>
            </w:hyperlink>
          </w:p>
        </w:tc>
        <w:tc>
          <w:tcPr>
            <w:tcW w:w="4190" w:type="dxa"/>
            <w:gridSpan w:val="3"/>
            <w:tcBorders>
              <w:top w:val="single" w:sz="4" w:space="0" w:color="auto"/>
              <w:bottom w:val="single" w:sz="4" w:space="0" w:color="auto"/>
            </w:tcBorders>
            <w:shd w:val="clear" w:color="auto" w:fill="FFFF00"/>
          </w:tcPr>
          <w:p w14:paraId="5F65FC7C" w14:textId="77777777" w:rsidR="00FB2705" w:rsidRPr="00A91B0A" w:rsidRDefault="00FB2705" w:rsidP="00FB2705">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14:paraId="66940BAB" w14:textId="77777777" w:rsidR="00FB2705" w:rsidRPr="00A91B0A" w:rsidRDefault="00FB2705" w:rsidP="00FB2705">
            <w:pPr>
              <w:rPr>
                <w:rFonts w:cs="Arial"/>
              </w:rPr>
            </w:pPr>
            <w:r>
              <w:rPr>
                <w:rFonts w:cs="Arial"/>
              </w:rPr>
              <w:t>CT6</w:t>
            </w:r>
          </w:p>
        </w:tc>
        <w:tc>
          <w:tcPr>
            <w:tcW w:w="827" w:type="dxa"/>
            <w:tcBorders>
              <w:top w:val="single" w:sz="4" w:space="0" w:color="auto"/>
              <w:bottom w:val="single" w:sz="4" w:space="0" w:color="auto"/>
            </w:tcBorders>
            <w:shd w:val="clear" w:color="auto" w:fill="FFFF00"/>
          </w:tcPr>
          <w:p w14:paraId="58908B2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37C79D" w14:textId="77777777" w:rsidR="00FB2705" w:rsidRDefault="00FB2705" w:rsidP="00FB2705">
            <w:pPr>
              <w:rPr>
                <w:rFonts w:cs="Arial"/>
                <w:lang w:val="en-US"/>
              </w:rPr>
            </w:pPr>
            <w:r>
              <w:rPr>
                <w:rFonts w:cs="Arial"/>
                <w:lang w:val="en-US"/>
              </w:rPr>
              <w:t xml:space="preserve">Proposed </w:t>
            </w:r>
            <w:r w:rsidR="00691A6E">
              <w:rPr>
                <w:rFonts w:cs="Arial"/>
                <w:lang w:val="en-US"/>
              </w:rPr>
              <w:t>Noted</w:t>
            </w:r>
          </w:p>
          <w:p w14:paraId="42F1A774" w14:textId="77777777" w:rsidR="00691A6E" w:rsidRDefault="00691A6E" w:rsidP="00FB2705">
            <w:pPr>
              <w:rPr>
                <w:rFonts w:cs="Arial"/>
                <w:lang w:val="en-US"/>
              </w:rPr>
            </w:pPr>
            <w:r>
              <w:rPr>
                <w:rFonts w:cs="Arial"/>
                <w:lang w:val="en-US"/>
              </w:rPr>
              <w:t xml:space="preserve">SA3 reply in </w:t>
            </w:r>
            <w:r w:rsidRPr="00691A6E">
              <w:rPr>
                <w:rFonts w:cs="Arial"/>
                <w:lang w:val="en-US"/>
              </w:rPr>
              <w:t>C1-200255</w:t>
            </w:r>
          </w:p>
          <w:p w14:paraId="4BB1E9AD" w14:textId="77777777" w:rsidR="00FB2705" w:rsidRPr="00A91B0A" w:rsidRDefault="00FB2705" w:rsidP="00FB2705">
            <w:pPr>
              <w:rPr>
                <w:rFonts w:cs="Arial"/>
                <w:lang w:val="en-US"/>
              </w:rPr>
            </w:pPr>
          </w:p>
        </w:tc>
      </w:tr>
      <w:tr w:rsidR="00FB2705" w:rsidRPr="00D95972" w14:paraId="4DAE871A" w14:textId="77777777" w:rsidTr="004A6D19">
        <w:tc>
          <w:tcPr>
            <w:tcW w:w="976" w:type="dxa"/>
            <w:tcBorders>
              <w:left w:val="thinThickThinSmallGap" w:sz="24" w:space="0" w:color="auto"/>
              <w:bottom w:val="nil"/>
            </w:tcBorders>
            <w:shd w:val="clear" w:color="auto" w:fill="auto"/>
          </w:tcPr>
          <w:p w14:paraId="5A361B0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8B71DC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53FF27E6" w14:textId="77777777" w:rsidR="00FB2705" w:rsidRPr="00A91B0A" w:rsidRDefault="0046025D" w:rsidP="00FB2705">
            <w:pPr>
              <w:rPr>
                <w:rFonts w:cs="Arial"/>
                <w:color w:val="000000"/>
              </w:rPr>
            </w:pPr>
            <w:hyperlink r:id="rId15" w:history="1">
              <w:r w:rsidR="00FB2705">
                <w:rPr>
                  <w:rStyle w:val="Hyperlink"/>
                </w:rPr>
                <w:t>C1-200208</w:t>
              </w:r>
            </w:hyperlink>
          </w:p>
        </w:tc>
        <w:tc>
          <w:tcPr>
            <w:tcW w:w="4190" w:type="dxa"/>
            <w:gridSpan w:val="3"/>
            <w:tcBorders>
              <w:top w:val="single" w:sz="4" w:space="0" w:color="auto"/>
              <w:bottom w:val="single" w:sz="4" w:space="0" w:color="auto"/>
            </w:tcBorders>
            <w:shd w:val="clear" w:color="auto" w:fill="FFFFFF"/>
          </w:tcPr>
          <w:p w14:paraId="7EAA8801" w14:textId="77777777" w:rsidR="00FB2705" w:rsidRPr="00A91B0A" w:rsidRDefault="00FB2705" w:rsidP="00FB2705">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14:paraId="6F308C51" w14:textId="77777777" w:rsidR="00FB2705" w:rsidRPr="00A91B0A" w:rsidRDefault="00FB2705" w:rsidP="00FB2705">
            <w:pPr>
              <w:rPr>
                <w:rFonts w:cs="Arial"/>
              </w:rPr>
            </w:pPr>
            <w:r>
              <w:rPr>
                <w:rFonts w:cs="Arial"/>
              </w:rPr>
              <w:t>TSG CT</w:t>
            </w:r>
          </w:p>
        </w:tc>
        <w:tc>
          <w:tcPr>
            <w:tcW w:w="827" w:type="dxa"/>
            <w:tcBorders>
              <w:top w:val="single" w:sz="4" w:space="0" w:color="auto"/>
              <w:bottom w:val="single" w:sz="4" w:space="0" w:color="auto"/>
            </w:tcBorders>
            <w:shd w:val="clear" w:color="auto" w:fill="FFFFFF"/>
          </w:tcPr>
          <w:p w14:paraId="3483E64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32700F3" w14:textId="77777777" w:rsidR="00FB2705" w:rsidRDefault="00FB2705" w:rsidP="00FB2705">
            <w:pPr>
              <w:rPr>
                <w:rFonts w:cs="Arial"/>
                <w:lang w:val="en-US"/>
              </w:rPr>
            </w:pPr>
            <w:r>
              <w:rPr>
                <w:rFonts w:cs="Arial"/>
                <w:lang w:val="en-US"/>
              </w:rPr>
              <w:t>Postponed</w:t>
            </w:r>
          </w:p>
          <w:p w14:paraId="4A5C301C" w14:textId="77777777" w:rsidR="00FB2705" w:rsidRPr="00A91B0A" w:rsidRDefault="00FB2705" w:rsidP="00FB2705">
            <w:pPr>
              <w:rPr>
                <w:rFonts w:cs="Arial"/>
                <w:lang w:val="en-US"/>
              </w:rPr>
            </w:pPr>
            <w:r>
              <w:rPr>
                <w:rFonts w:cs="Arial"/>
                <w:lang w:val="en-US"/>
              </w:rPr>
              <w:t>LS pertains to Rel-17</w:t>
            </w:r>
          </w:p>
        </w:tc>
      </w:tr>
      <w:tr w:rsidR="00FB2705" w:rsidRPr="00D95972" w14:paraId="7906C641" w14:textId="77777777" w:rsidTr="004A6D19">
        <w:tc>
          <w:tcPr>
            <w:tcW w:w="976" w:type="dxa"/>
            <w:tcBorders>
              <w:left w:val="thinThickThinSmallGap" w:sz="24" w:space="0" w:color="auto"/>
              <w:bottom w:val="nil"/>
            </w:tcBorders>
            <w:shd w:val="clear" w:color="auto" w:fill="auto"/>
          </w:tcPr>
          <w:p w14:paraId="3B81BD9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B545A0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E0F5DAA" w14:textId="77777777" w:rsidR="00FB2705" w:rsidRPr="00A91B0A" w:rsidRDefault="0046025D" w:rsidP="00FB2705">
            <w:pPr>
              <w:rPr>
                <w:rFonts w:cs="Arial"/>
                <w:color w:val="000000"/>
              </w:rPr>
            </w:pPr>
            <w:hyperlink r:id="rId16" w:history="1">
              <w:r w:rsidR="00FB2705">
                <w:rPr>
                  <w:rStyle w:val="Hyperlink"/>
                </w:rPr>
                <w:t>C1-200209</w:t>
              </w:r>
            </w:hyperlink>
          </w:p>
        </w:tc>
        <w:tc>
          <w:tcPr>
            <w:tcW w:w="4190" w:type="dxa"/>
            <w:gridSpan w:val="3"/>
            <w:tcBorders>
              <w:top w:val="single" w:sz="4" w:space="0" w:color="auto"/>
              <w:bottom w:val="single" w:sz="4" w:space="0" w:color="auto"/>
            </w:tcBorders>
            <w:shd w:val="clear" w:color="auto" w:fill="FFFFFF"/>
          </w:tcPr>
          <w:p w14:paraId="5E8944C2" w14:textId="77777777" w:rsidR="00FB2705" w:rsidRPr="00A91B0A" w:rsidRDefault="00FB2705" w:rsidP="00FB2705">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14:paraId="531FA602" w14:textId="77777777" w:rsidR="00FB2705" w:rsidRPr="00A91B0A" w:rsidRDefault="00FB2705" w:rsidP="00FB2705">
            <w:pPr>
              <w:rPr>
                <w:rFonts w:cs="Arial"/>
              </w:rPr>
            </w:pPr>
            <w:r>
              <w:rPr>
                <w:rFonts w:cs="Arial"/>
              </w:rPr>
              <w:t>TSG SA</w:t>
            </w:r>
          </w:p>
        </w:tc>
        <w:tc>
          <w:tcPr>
            <w:tcW w:w="827" w:type="dxa"/>
            <w:tcBorders>
              <w:top w:val="single" w:sz="4" w:space="0" w:color="auto"/>
              <w:bottom w:val="single" w:sz="4" w:space="0" w:color="auto"/>
            </w:tcBorders>
            <w:shd w:val="clear" w:color="auto" w:fill="FFFFFF"/>
          </w:tcPr>
          <w:p w14:paraId="00308B4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15BA929" w14:textId="77777777" w:rsidR="00FB2705" w:rsidRDefault="00FB2705" w:rsidP="00FB2705">
            <w:pPr>
              <w:rPr>
                <w:rFonts w:cs="Arial"/>
                <w:lang w:val="en-US"/>
              </w:rPr>
            </w:pPr>
            <w:r>
              <w:rPr>
                <w:rFonts w:cs="Arial"/>
                <w:lang w:val="en-US"/>
              </w:rPr>
              <w:t>Postponed</w:t>
            </w:r>
          </w:p>
          <w:p w14:paraId="14757499" w14:textId="77777777" w:rsidR="00FB2705" w:rsidRPr="00A91B0A" w:rsidRDefault="00FB2705" w:rsidP="00FB2705">
            <w:pPr>
              <w:rPr>
                <w:rFonts w:cs="Arial"/>
                <w:lang w:val="en-US"/>
              </w:rPr>
            </w:pPr>
            <w:r>
              <w:rPr>
                <w:rFonts w:cs="Arial"/>
                <w:lang w:val="en-US"/>
              </w:rPr>
              <w:t>LS pertains to Rel-17</w:t>
            </w:r>
          </w:p>
        </w:tc>
      </w:tr>
      <w:tr w:rsidR="00FB2705" w:rsidRPr="00D95972" w14:paraId="448ADD9D" w14:textId="77777777" w:rsidTr="001D0FD4">
        <w:tc>
          <w:tcPr>
            <w:tcW w:w="976" w:type="dxa"/>
            <w:tcBorders>
              <w:left w:val="thinThickThinSmallGap" w:sz="24" w:space="0" w:color="auto"/>
              <w:bottom w:val="nil"/>
            </w:tcBorders>
            <w:shd w:val="clear" w:color="auto" w:fill="auto"/>
          </w:tcPr>
          <w:p w14:paraId="13F0A00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138F70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16A8FE1" w14:textId="77777777" w:rsidR="00FB2705" w:rsidRPr="00A91B0A" w:rsidRDefault="0046025D" w:rsidP="00FB2705">
            <w:pPr>
              <w:rPr>
                <w:rFonts w:cs="Arial"/>
                <w:color w:val="000000"/>
              </w:rPr>
            </w:pPr>
            <w:hyperlink r:id="rId17" w:history="1">
              <w:r w:rsidR="00FB2705">
                <w:rPr>
                  <w:rStyle w:val="Hyperlink"/>
                </w:rPr>
                <w:t>C1-200210</w:t>
              </w:r>
            </w:hyperlink>
          </w:p>
        </w:tc>
        <w:tc>
          <w:tcPr>
            <w:tcW w:w="4190" w:type="dxa"/>
            <w:gridSpan w:val="3"/>
            <w:tcBorders>
              <w:top w:val="single" w:sz="4" w:space="0" w:color="auto"/>
              <w:bottom w:val="single" w:sz="4" w:space="0" w:color="auto"/>
            </w:tcBorders>
            <w:shd w:val="clear" w:color="auto" w:fill="FFFF00"/>
          </w:tcPr>
          <w:p w14:paraId="001E82A2" w14:textId="77777777" w:rsidR="00FB2705" w:rsidRPr="00A91B0A" w:rsidRDefault="00FB2705" w:rsidP="00FB2705">
            <w:pPr>
              <w:rPr>
                <w:rFonts w:cs="Arial"/>
              </w:rPr>
            </w:pPr>
            <w:r>
              <w:rPr>
                <w:rFonts w:cs="Arial"/>
              </w:rPr>
              <w:t xml:space="preserve">Response to 3GPP S2-1910806 and S2-1912767 </w:t>
            </w:r>
            <w:proofErr w:type="gramStart"/>
            <w:r>
              <w:rPr>
                <w:rFonts w:cs="Arial"/>
              </w:rPr>
              <w:t>on Line</w:t>
            </w:r>
            <w:proofErr w:type="gramEnd"/>
            <w:r>
              <w:rPr>
                <w:rFonts w:cs="Arial"/>
              </w:rPr>
              <w:t xml:space="preserve"> ID (LIAISE-353)</w:t>
            </w:r>
          </w:p>
        </w:tc>
        <w:tc>
          <w:tcPr>
            <w:tcW w:w="1766" w:type="dxa"/>
            <w:tcBorders>
              <w:top w:val="single" w:sz="4" w:space="0" w:color="auto"/>
              <w:bottom w:val="single" w:sz="4" w:space="0" w:color="auto"/>
            </w:tcBorders>
            <w:shd w:val="clear" w:color="auto" w:fill="FFFF00"/>
          </w:tcPr>
          <w:p w14:paraId="2D8636CD" w14:textId="77777777"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10F127ED"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955B9C" w14:textId="77777777" w:rsidR="00FB2705" w:rsidRDefault="00FB2705" w:rsidP="00FB2705">
            <w:pPr>
              <w:rPr>
                <w:rFonts w:cs="Arial"/>
                <w:lang w:val="en-US"/>
              </w:rPr>
            </w:pPr>
            <w:r>
              <w:rPr>
                <w:rFonts w:cs="Arial"/>
                <w:lang w:val="en-US"/>
              </w:rPr>
              <w:t>Proposed Noted</w:t>
            </w:r>
          </w:p>
          <w:p w14:paraId="12E81F1B" w14:textId="77777777" w:rsidR="00FB2705" w:rsidRDefault="00FB2705" w:rsidP="00FB2705">
            <w:pPr>
              <w:rPr>
                <w:rFonts w:cs="Arial"/>
                <w:lang w:val="en-US"/>
              </w:rPr>
            </w:pPr>
            <w:r>
              <w:rPr>
                <w:rFonts w:cs="Arial"/>
                <w:lang w:val="en-US"/>
              </w:rPr>
              <w:t>SA2 has already handled the incoming LS</w:t>
            </w:r>
          </w:p>
          <w:p w14:paraId="6DFE0175" w14:textId="77777777" w:rsidR="00FB2705" w:rsidRPr="00A91B0A" w:rsidRDefault="00FB2705" w:rsidP="00FB2705">
            <w:pPr>
              <w:rPr>
                <w:rFonts w:cs="Arial"/>
                <w:lang w:val="en-US"/>
              </w:rPr>
            </w:pPr>
          </w:p>
        </w:tc>
      </w:tr>
      <w:tr w:rsidR="00FB2705" w:rsidRPr="00D95972" w14:paraId="57D33040" w14:textId="77777777" w:rsidTr="001D0FD4">
        <w:tc>
          <w:tcPr>
            <w:tcW w:w="976" w:type="dxa"/>
            <w:tcBorders>
              <w:left w:val="thinThickThinSmallGap" w:sz="24" w:space="0" w:color="auto"/>
              <w:bottom w:val="nil"/>
            </w:tcBorders>
            <w:shd w:val="clear" w:color="auto" w:fill="auto"/>
          </w:tcPr>
          <w:p w14:paraId="1E64B078"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7D2BCA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A9CB421" w14:textId="77777777" w:rsidR="00FB2705" w:rsidRPr="00A91B0A" w:rsidRDefault="0046025D" w:rsidP="00FB2705">
            <w:pPr>
              <w:rPr>
                <w:rFonts w:cs="Arial"/>
                <w:color w:val="000000"/>
              </w:rPr>
            </w:pPr>
            <w:hyperlink r:id="rId18" w:history="1">
              <w:r w:rsidR="00FB2705">
                <w:rPr>
                  <w:rStyle w:val="Hyperlink"/>
                </w:rPr>
                <w:t>C1-200211</w:t>
              </w:r>
            </w:hyperlink>
          </w:p>
        </w:tc>
        <w:tc>
          <w:tcPr>
            <w:tcW w:w="4190" w:type="dxa"/>
            <w:gridSpan w:val="3"/>
            <w:tcBorders>
              <w:top w:val="single" w:sz="4" w:space="0" w:color="auto"/>
              <w:bottom w:val="single" w:sz="4" w:space="0" w:color="auto"/>
            </w:tcBorders>
            <w:shd w:val="clear" w:color="auto" w:fill="FFFF00"/>
          </w:tcPr>
          <w:p w14:paraId="38B71ED2" w14:textId="77777777" w:rsidR="00FB2705" w:rsidRPr="00A91B0A" w:rsidRDefault="00FB2705" w:rsidP="00FB2705">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14:paraId="6426270B" w14:textId="77777777"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26B4B926"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2FACB6" w14:textId="77777777"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14:paraId="0601AE05" w14:textId="77777777" w:rsidR="00FB2705" w:rsidRDefault="00FB2705" w:rsidP="00FB2705">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14:paraId="097D9883" w14:textId="77777777" w:rsidR="00FB2705" w:rsidRPr="00536E5B" w:rsidRDefault="00FB2705" w:rsidP="00FB2705">
            <w:pPr>
              <w:rPr>
                <w:rFonts w:cs="Arial"/>
                <w:color w:val="FF0000"/>
                <w:lang w:val="en-US"/>
              </w:rPr>
            </w:pPr>
            <w:r>
              <w:rPr>
                <w:rFonts w:cs="Arial"/>
                <w:color w:val="FF0000"/>
                <w:lang w:val="en-US"/>
              </w:rPr>
              <w:t>Proposed LS out in C1-200309</w:t>
            </w:r>
          </w:p>
          <w:p w14:paraId="325090E3" w14:textId="77777777" w:rsidR="00FB2705" w:rsidRPr="00A91B0A" w:rsidRDefault="00FB2705" w:rsidP="00FB2705">
            <w:pPr>
              <w:rPr>
                <w:rFonts w:cs="Arial"/>
                <w:lang w:val="en-US"/>
              </w:rPr>
            </w:pPr>
          </w:p>
        </w:tc>
      </w:tr>
      <w:tr w:rsidR="00FB2705" w:rsidRPr="00D95972" w14:paraId="6ABBB8F5" w14:textId="77777777" w:rsidTr="001D0FD4">
        <w:tc>
          <w:tcPr>
            <w:tcW w:w="976" w:type="dxa"/>
            <w:tcBorders>
              <w:left w:val="thinThickThinSmallGap" w:sz="24" w:space="0" w:color="auto"/>
              <w:bottom w:val="nil"/>
            </w:tcBorders>
            <w:shd w:val="clear" w:color="auto" w:fill="auto"/>
          </w:tcPr>
          <w:p w14:paraId="5BEEF4A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92C3F4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1843866" w14:textId="77777777" w:rsidR="00FB2705" w:rsidRPr="00A91B0A" w:rsidRDefault="0046025D" w:rsidP="00FB2705">
            <w:pPr>
              <w:rPr>
                <w:rFonts w:cs="Arial"/>
                <w:color w:val="000000"/>
              </w:rPr>
            </w:pPr>
            <w:hyperlink r:id="rId19" w:history="1">
              <w:r w:rsidR="00FB2705">
                <w:rPr>
                  <w:rStyle w:val="Hyperlink"/>
                </w:rPr>
                <w:t>C1-200212</w:t>
              </w:r>
            </w:hyperlink>
          </w:p>
        </w:tc>
        <w:tc>
          <w:tcPr>
            <w:tcW w:w="4190" w:type="dxa"/>
            <w:gridSpan w:val="3"/>
            <w:tcBorders>
              <w:top w:val="single" w:sz="4" w:space="0" w:color="auto"/>
              <w:bottom w:val="single" w:sz="4" w:space="0" w:color="auto"/>
            </w:tcBorders>
            <w:shd w:val="clear" w:color="auto" w:fill="FFFF00"/>
          </w:tcPr>
          <w:p w14:paraId="38745E1F" w14:textId="77777777" w:rsidR="00FB2705" w:rsidRPr="00A91B0A" w:rsidRDefault="00FB2705" w:rsidP="00FB2705">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14:paraId="634BA686" w14:textId="77777777" w:rsidR="00FB2705" w:rsidRPr="00A91B0A" w:rsidRDefault="00FB2705" w:rsidP="00FB2705">
            <w:pPr>
              <w:rPr>
                <w:rFonts w:cs="Arial"/>
              </w:rPr>
            </w:pPr>
            <w:r>
              <w:rPr>
                <w:rFonts w:cs="Arial"/>
              </w:rPr>
              <w:t>TCCA</w:t>
            </w:r>
          </w:p>
        </w:tc>
        <w:tc>
          <w:tcPr>
            <w:tcW w:w="827" w:type="dxa"/>
            <w:tcBorders>
              <w:top w:val="single" w:sz="4" w:space="0" w:color="auto"/>
              <w:bottom w:val="single" w:sz="4" w:space="0" w:color="auto"/>
            </w:tcBorders>
            <w:shd w:val="clear" w:color="auto" w:fill="FFFF00"/>
          </w:tcPr>
          <w:p w14:paraId="684045A8"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BD3C37" w14:textId="77777777" w:rsidR="00FB2705" w:rsidRPr="00A91B0A" w:rsidRDefault="00FB2705" w:rsidP="00FB2705">
            <w:pPr>
              <w:rPr>
                <w:rFonts w:cs="Arial"/>
                <w:lang w:val="en-US"/>
              </w:rPr>
            </w:pPr>
            <w:r>
              <w:rPr>
                <w:rFonts w:cs="Arial"/>
                <w:lang w:val="en-US"/>
              </w:rPr>
              <w:t>Proposed Noted</w:t>
            </w:r>
          </w:p>
        </w:tc>
      </w:tr>
      <w:tr w:rsidR="00FB2705" w:rsidRPr="00D95972" w14:paraId="4C2B176A" w14:textId="77777777" w:rsidTr="001D0FD4">
        <w:tc>
          <w:tcPr>
            <w:tcW w:w="976" w:type="dxa"/>
            <w:tcBorders>
              <w:left w:val="thinThickThinSmallGap" w:sz="24" w:space="0" w:color="auto"/>
              <w:bottom w:val="nil"/>
            </w:tcBorders>
            <w:shd w:val="clear" w:color="auto" w:fill="auto"/>
          </w:tcPr>
          <w:p w14:paraId="3EB38AF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8E5DD4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5678AB7" w14:textId="77777777" w:rsidR="00FB2705" w:rsidRPr="00A91B0A" w:rsidRDefault="0046025D" w:rsidP="00FB2705">
            <w:pPr>
              <w:rPr>
                <w:rFonts w:cs="Arial"/>
                <w:color w:val="000000"/>
              </w:rPr>
            </w:pPr>
            <w:hyperlink r:id="rId20" w:history="1">
              <w:r w:rsidR="00FB2705">
                <w:rPr>
                  <w:rStyle w:val="Hyperlink"/>
                </w:rPr>
                <w:t>C1-200213</w:t>
              </w:r>
            </w:hyperlink>
          </w:p>
        </w:tc>
        <w:tc>
          <w:tcPr>
            <w:tcW w:w="4190" w:type="dxa"/>
            <w:gridSpan w:val="3"/>
            <w:tcBorders>
              <w:top w:val="single" w:sz="4" w:space="0" w:color="auto"/>
              <w:bottom w:val="single" w:sz="4" w:space="0" w:color="auto"/>
            </w:tcBorders>
            <w:shd w:val="clear" w:color="auto" w:fill="FFFF00"/>
          </w:tcPr>
          <w:p w14:paraId="20419414" w14:textId="77777777" w:rsidR="00FB2705" w:rsidRPr="00A91B0A" w:rsidRDefault="00FB2705" w:rsidP="00FB2705">
            <w:pPr>
              <w:rPr>
                <w:rFonts w:cs="Arial"/>
              </w:rPr>
            </w:pPr>
            <w:r>
              <w:rPr>
                <w:rFonts w:cs="Arial"/>
              </w:rPr>
              <w:t xml:space="preserve">Reply LS on </w:t>
            </w:r>
            <w:proofErr w:type="spellStart"/>
            <w:r>
              <w:rPr>
                <w:rFonts w:cs="Arial"/>
              </w:rPr>
              <w:t>QoE</w:t>
            </w:r>
            <w:proofErr w:type="spellEnd"/>
            <w:r>
              <w:rPr>
                <w:rFonts w:cs="Arial"/>
              </w:rPr>
              <w:t xml:space="preserve"> Measurement Collection (R2-1916328)</w:t>
            </w:r>
          </w:p>
        </w:tc>
        <w:tc>
          <w:tcPr>
            <w:tcW w:w="1766" w:type="dxa"/>
            <w:tcBorders>
              <w:top w:val="single" w:sz="4" w:space="0" w:color="auto"/>
              <w:bottom w:val="single" w:sz="4" w:space="0" w:color="auto"/>
            </w:tcBorders>
            <w:shd w:val="clear" w:color="auto" w:fill="FFFF00"/>
          </w:tcPr>
          <w:p w14:paraId="0EDA9803"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73066F4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E7B582" w14:textId="77777777" w:rsidR="00FB2705" w:rsidRPr="00A91B0A" w:rsidRDefault="00FB2705" w:rsidP="00FB2705">
            <w:pPr>
              <w:rPr>
                <w:rFonts w:cs="Arial"/>
                <w:lang w:val="en-US"/>
              </w:rPr>
            </w:pPr>
            <w:r>
              <w:rPr>
                <w:rFonts w:cs="Arial"/>
                <w:lang w:val="en-US"/>
              </w:rPr>
              <w:t>Proposed Noted</w:t>
            </w:r>
          </w:p>
        </w:tc>
      </w:tr>
      <w:tr w:rsidR="00FB2705" w:rsidRPr="00D95972" w14:paraId="09B2FBEA" w14:textId="77777777" w:rsidTr="001D0FD4">
        <w:tc>
          <w:tcPr>
            <w:tcW w:w="976" w:type="dxa"/>
            <w:tcBorders>
              <w:left w:val="thinThickThinSmallGap" w:sz="24" w:space="0" w:color="auto"/>
              <w:bottom w:val="nil"/>
            </w:tcBorders>
            <w:shd w:val="clear" w:color="auto" w:fill="auto"/>
          </w:tcPr>
          <w:p w14:paraId="2C2E198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F95DF4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3A29595" w14:textId="77777777" w:rsidR="00FB2705" w:rsidRPr="00A91B0A" w:rsidRDefault="0046025D" w:rsidP="00FB2705">
            <w:pPr>
              <w:rPr>
                <w:rFonts w:cs="Arial"/>
                <w:color w:val="000000"/>
              </w:rPr>
            </w:pPr>
            <w:hyperlink r:id="rId21" w:history="1">
              <w:r w:rsidR="00FB2705">
                <w:rPr>
                  <w:rStyle w:val="Hyperlink"/>
                </w:rPr>
                <w:t>C1-200214</w:t>
              </w:r>
            </w:hyperlink>
          </w:p>
        </w:tc>
        <w:tc>
          <w:tcPr>
            <w:tcW w:w="4190" w:type="dxa"/>
            <w:gridSpan w:val="3"/>
            <w:tcBorders>
              <w:top w:val="single" w:sz="4" w:space="0" w:color="auto"/>
              <w:bottom w:val="single" w:sz="4" w:space="0" w:color="auto"/>
            </w:tcBorders>
            <w:shd w:val="clear" w:color="auto" w:fill="FFFF00"/>
          </w:tcPr>
          <w:p w14:paraId="7F514E5D" w14:textId="77777777" w:rsidR="00FB2705" w:rsidRPr="00A91B0A" w:rsidRDefault="00FB2705" w:rsidP="00FB2705">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14:paraId="6D3852CC"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4CD569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80C4A3" w14:textId="77777777" w:rsidR="00FB2705" w:rsidRDefault="00FB2705" w:rsidP="00FB2705">
            <w:pPr>
              <w:rPr>
                <w:rFonts w:cs="Arial"/>
                <w:lang w:val="en-US"/>
              </w:rPr>
            </w:pPr>
            <w:r>
              <w:rPr>
                <w:rFonts w:cs="Arial"/>
                <w:lang w:val="en-US"/>
              </w:rPr>
              <w:t>Proposed Noted</w:t>
            </w:r>
          </w:p>
          <w:p w14:paraId="0B0487DF" w14:textId="77777777" w:rsidR="00FB2705" w:rsidRDefault="00FB2705" w:rsidP="00FB2705">
            <w:pPr>
              <w:rPr>
                <w:lang w:val="en-US"/>
              </w:rPr>
            </w:pPr>
            <w:r>
              <w:rPr>
                <w:lang w:val="en-US"/>
              </w:rPr>
              <w:t>Related CR in C1-200334</w:t>
            </w:r>
          </w:p>
          <w:p w14:paraId="47DD23CB" w14:textId="77777777" w:rsidR="00FB2705" w:rsidRPr="00A91B0A" w:rsidRDefault="00FB2705" w:rsidP="00FB2705">
            <w:pPr>
              <w:rPr>
                <w:rFonts w:cs="Arial"/>
                <w:lang w:val="en-US"/>
              </w:rPr>
            </w:pPr>
          </w:p>
        </w:tc>
      </w:tr>
      <w:tr w:rsidR="00FB2705" w:rsidRPr="00D95972" w14:paraId="3234D1FD" w14:textId="77777777" w:rsidTr="001D0FD4">
        <w:tc>
          <w:tcPr>
            <w:tcW w:w="976" w:type="dxa"/>
            <w:tcBorders>
              <w:left w:val="thinThickThinSmallGap" w:sz="24" w:space="0" w:color="auto"/>
              <w:bottom w:val="nil"/>
            </w:tcBorders>
            <w:shd w:val="clear" w:color="auto" w:fill="auto"/>
          </w:tcPr>
          <w:p w14:paraId="3276F95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947E3A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5F488B4" w14:textId="77777777" w:rsidR="00FB2705" w:rsidRPr="00A91B0A" w:rsidRDefault="0046025D" w:rsidP="00FB2705">
            <w:pPr>
              <w:rPr>
                <w:rFonts w:cs="Arial"/>
                <w:color w:val="000000"/>
              </w:rPr>
            </w:pPr>
            <w:hyperlink r:id="rId22" w:history="1">
              <w:r w:rsidR="00FB2705">
                <w:rPr>
                  <w:rStyle w:val="Hyperlink"/>
                </w:rPr>
                <w:t>C1-200215</w:t>
              </w:r>
            </w:hyperlink>
          </w:p>
        </w:tc>
        <w:tc>
          <w:tcPr>
            <w:tcW w:w="4190" w:type="dxa"/>
            <w:gridSpan w:val="3"/>
            <w:tcBorders>
              <w:top w:val="single" w:sz="4" w:space="0" w:color="auto"/>
              <w:bottom w:val="single" w:sz="4" w:space="0" w:color="auto"/>
            </w:tcBorders>
            <w:shd w:val="clear" w:color="auto" w:fill="FFFF00"/>
          </w:tcPr>
          <w:p w14:paraId="412D4CD7" w14:textId="77777777" w:rsidR="00FB2705" w:rsidRPr="00A91B0A" w:rsidRDefault="00FB2705" w:rsidP="00FB2705">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14:paraId="01E999DE"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79C0913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90EF2F" w14:textId="77777777" w:rsidR="00FB2705" w:rsidRPr="00A91B0A" w:rsidRDefault="00FB2705" w:rsidP="00FB2705">
            <w:pPr>
              <w:rPr>
                <w:rFonts w:cs="Arial"/>
                <w:lang w:val="en-US"/>
              </w:rPr>
            </w:pPr>
            <w:r>
              <w:rPr>
                <w:rFonts w:cs="Arial"/>
                <w:lang w:val="en-US"/>
              </w:rPr>
              <w:t>Proposed Noted</w:t>
            </w:r>
          </w:p>
        </w:tc>
      </w:tr>
      <w:tr w:rsidR="00FB2705" w:rsidRPr="00D95972" w14:paraId="6C0742D4" w14:textId="77777777" w:rsidTr="001D0FD4">
        <w:tc>
          <w:tcPr>
            <w:tcW w:w="976" w:type="dxa"/>
            <w:tcBorders>
              <w:left w:val="thinThickThinSmallGap" w:sz="24" w:space="0" w:color="auto"/>
              <w:bottom w:val="nil"/>
            </w:tcBorders>
            <w:shd w:val="clear" w:color="auto" w:fill="auto"/>
          </w:tcPr>
          <w:p w14:paraId="2F68B0C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E51876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8C5139F" w14:textId="77777777" w:rsidR="00FB2705" w:rsidRPr="00A91B0A" w:rsidRDefault="0046025D" w:rsidP="00FB2705">
            <w:pPr>
              <w:rPr>
                <w:rFonts w:cs="Arial"/>
                <w:color w:val="000000"/>
              </w:rPr>
            </w:pPr>
            <w:hyperlink r:id="rId23" w:history="1">
              <w:r w:rsidR="00FB2705">
                <w:rPr>
                  <w:rStyle w:val="Hyperlink"/>
                </w:rPr>
                <w:t>C1-200216</w:t>
              </w:r>
            </w:hyperlink>
          </w:p>
        </w:tc>
        <w:tc>
          <w:tcPr>
            <w:tcW w:w="4190" w:type="dxa"/>
            <w:gridSpan w:val="3"/>
            <w:tcBorders>
              <w:top w:val="single" w:sz="4" w:space="0" w:color="auto"/>
              <w:bottom w:val="single" w:sz="4" w:space="0" w:color="auto"/>
            </w:tcBorders>
            <w:shd w:val="clear" w:color="auto" w:fill="FFFF00"/>
          </w:tcPr>
          <w:p w14:paraId="3B8EAF5A" w14:textId="77777777" w:rsidR="00FB2705" w:rsidRPr="00A91B0A" w:rsidRDefault="00FB2705" w:rsidP="00FB2705">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14:paraId="6BE9DB72"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059496C2"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684B26" w14:textId="77777777" w:rsidR="00FB2705" w:rsidRDefault="00FB2705" w:rsidP="00FB2705">
            <w:pPr>
              <w:rPr>
                <w:rFonts w:cs="Arial"/>
                <w:lang w:val="en-US"/>
              </w:rPr>
            </w:pPr>
            <w:r>
              <w:rPr>
                <w:rFonts w:cs="Arial"/>
                <w:lang w:val="en-US"/>
              </w:rPr>
              <w:t>Proposed Noted</w:t>
            </w:r>
          </w:p>
          <w:p w14:paraId="2C17ACE6" w14:textId="77777777" w:rsidR="00FB2705" w:rsidRDefault="00FB2705" w:rsidP="00FB2705">
            <w:pPr>
              <w:rPr>
                <w:lang w:val="en-US"/>
              </w:rPr>
            </w:pPr>
            <w:r>
              <w:rPr>
                <w:lang w:val="en-US"/>
              </w:rPr>
              <w:t>Related DP in C1-200335 and CR in C1-200337</w:t>
            </w:r>
          </w:p>
          <w:p w14:paraId="2350C0F5" w14:textId="77777777" w:rsidR="00FB2705" w:rsidRPr="00A91B0A" w:rsidRDefault="00FB2705" w:rsidP="00FB2705">
            <w:pPr>
              <w:rPr>
                <w:rFonts w:cs="Arial"/>
                <w:lang w:val="en-US"/>
              </w:rPr>
            </w:pPr>
          </w:p>
        </w:tc>
      </w:tr>
      <w:tr w:rsidR="00FB2705" w:rsidRPr="00D95972" w14:paraId="268CDD17" w14:textId="77777777" w:rsidTr="001D0FD4">
        <w:tc>
          <w:tcPr>
            <w:tcW w:w="976" w:type="dxa"/>
            <w:tcBorders>
              <w:left w:val="thinThickThinSmallGap" w:sz="24" w:space="0" w:color="auto"/>
              <w:bottom w:val="nil"/>
            </w:tcBorders>
            <w:shd w:val="clear" w:color="auto" w:fill="auto"/>
          </w:tcPr>
          <w:p w14:paraId="6D9BB85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9FB24F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2C6D9DA" w14:textId="77777777" w:rsidR="00FB2705" w:rsidRPr="00A91B0A" w:rsidRDefault="0046025D" w:rsidP="00FB2705">
            <w:pPr>
              <w:rPr>
                <w:rFonts w:cs="Arial"/>
                <w:color w:val="000000"/>
              </w:rPr>
            </w:pPr>
            <w:hyperlink r:id="rId24" w:history="1">
              <w:r w:rsidR="00FB2705">
                <w:rPr>
                  <w:rStyle w:val="Hyperlink"/>
                </w:rPr>
                <w:t>C1-200217</w:t>
              </w:r>
            </w:hyperlink>
          </w:p>
        </w:tc>
        <w:tc>
          <w:tcPr>
            <w:tcW w:w="4190" w:type="dxa"/>
            <w:gridSpan w:val="3"/>
            <w:tcBorders>
              <w:top w:val="single" w:sz="4" w:space="0" w:color="auto"/>
              <w:bottom w:val="single" w:sz="4" w:space="0" w:color="auto"/>
            </w:tcBorders>
            <w:shd w:val="clear" w:color="auto" w:fill="FFFF00"/>
          </w:tcPr>
          <w:p w14:paraId="21A02ECE" w14:textId="77777777" w:rsidR="00FB2705" w:rsidRPr="00A91B0A" w:rsidRDefault="00FB2705" w:rsidP="00FB2705">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14:paraId="19304791"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6C364F0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82B913" w14:textId="77777777"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14:paraId="0402FFB9" w14:textId="77777777" w:rsidR="00FB2705" w:rsidRDefault="00FB2705" w:rsidP="00FB2705">
            <w:pPr>
              <w:rPr>
                <w:rFonts w:cs="Arial"/>
                <w:color w:val="FF0000"/>
                <w:lang w:val="en-US"/>
              </w:rPr>
            </w:pPr>
            <w:r>
              <w:rPr>
                <w:rFonts w:cs="Arial"/>
                <w:color w:val="FF0000"/>
                <w:lang w:val="en-US"/>
              </w:rPr>
              <w:t>Proposed LS out in C1-200707</w:t>
            </w:r>
          </w:p>
          <w:p w14:paraId="02190C64" w14:textId="77777777" w:rsidR="00FB2705" w:rsidRDefault="00FB2705" w:rsidP="00FB2705">
            <w:pPr>
              <w:rPr>
                <w:rFonts w:cs="Arial"/>
                <w:color w:val="FF0000"/>
                <w:lang w:val="en-US"/>
              </w:rPr>
            </w:pPr>
            <w:r w:rsidRPr="00047837">
              <w:rPr>
                <w:rFonts w:cs="Arial"/>
                <w:color w:val="FF0000"/>
                <w:lang w:val="en-US"/>
              </w:rPr>
              <w:t>CR in C1-200368</w:t>
            </w:r>
          </w:p>
          <w:p w14:paraId="15FD03F0" w14:textId="77777777" w:rsidR="00FB2705" w:rsidRPr="00A91B0A" w:rsidRDefault="00FB2705" w:rsidP="00FB2705">
            <w:pPr>
              <w:rPr>
                <w:rFonts w:cs="Arial"/>
                <w:lang w:val="en-US"/>
              </w:rPr>
            </w:pPr>
          </w:p>
        </w:tc>
      </w:tr>
      <w:tr w:rsidR="00FB2705" w:rsidRPr="00D95972" w14:paraId="74BAE1C1" w14:textId="77777777" w:rsidTr="001D0FD4">
        <w:tc>
          <w:tcPr>
            <w:tcW w:w="976" w:type="dxa"/>
            <w:tcBorders>
              <w:left w:val="thinThickThinSmallGap" w:sz="24" w:space="0" w:color="auto"/>
              <w:bottom w:val="nil"/>
            </w:tcBorders>
            <w:shd w:val="clear" w:color="auto" w:fill="auto"/>
          </w:tcPr>
          <w:p w14:paraId="050A901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146F9A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AE37A92" w14:textId="77777777" w:rsidR="00FB2705" w:rsidRPr="00A91B0A" w:rsidRDefault="0046025D" w:rsidP="00FB2705">
            <w:pPr>
              <w:rPr>
                <w:rFonts w:cs="Arial"/>
                <w:color w:val="000000"/>
              </w:rPr>
            </w:pPr>
            <w:hyperlink r:id="rId25" w:history="1">
              <w:r w:rsidR="00FB2705">
                <w:rPr>
                  <w:rStyle w:val="Hyperlink"/>
                </w:rPr>
                <w:t>C1-200218</w:t>
              </w:r>
            </w:hyperlink>
          </w:p>
        </w:tc>
        <w:tc>
          <w:tcPr>
            <w:tcW w:w="4190" w:type="dxa"/>
            <w:gridSpan w:val="3"/>
            <w:tcBorders>
              <w:top w:val="single" w:sz="4" w:space="0" w:color="auto"/>
              <w:bottom w:val="single" w:sz="4" w:space="0" w:color="auto"/>
            </w:tcBorders>
            <w:shd w:val="clear" w:color="auto" w:fill="FFFF00"/>
          </w:tcPr>
          <w:p w14:paraId="23E1E7CB" w14:textId="77777777" w:rsidR="00FB2705" w:rsidRPr="00A91B0A" w:rsidRDefault="00FB2705" w:rsidP="00FB2705">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14:paraId="2C8610EE"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E4442CE"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C3ADD8" w14:textId="77777777" w:rsidR="00FB2705" w:rsidRDefault="00FB2705" w:rsidP="00FB2705">
            <w:pPr>
              <w:rPr>
                <w:rFonts w:cs="Arial"/>
                <w:lang w:val="en-US"/>
              </w:rPr>
            </w:pPr>
            <w:r>
              <w:rPr>
                <w:rFonts w:cs="Arial"/>
                <w:lang w:val="en-US"/>
              </w:rPr>
              <w:t>Proposed Noted</w:t>
            </w:r>
          </w:p>
          <w:p w14:paraId="6CF100DC" w14:textId="77777777" w:rsidR="00FB2705" w:rsidRPr="00A91B0A" w:rsidRDefault="00FB2705" w:rsidP="00FB2705">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FB2705" w:rsidRPr="00D95972" w14:paraId="7F76216F" w14:textId="77777777" w:rsidTr="001D0FD4">
        <w:tc>
          <w:tcPr>
            <w:tcW w:w="976" w:type="dxa"/>
            <w:tcBorders>
              <w:left w:val="thinThickThinSmallGap" w:sz="24" w:space="0" w:color="auto"/>
              <w:bottom w:val="nil"/>
            </w:tcBorders>
            <w:shd w:val="clear" w:color="auto" w:fill="auto"/>
          </w:tcPr>
          <w:p w14:paraId="4073AC0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09AD58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EFE0E68" w14:textId="77777777" w:rsidR="00FB2705" w:rsidRPr="00A91B0A" w:rsidRDefault="0046025D" w:rsidP="00FB2705">
            <w:pPr>
              <w:rPr>
                <w:rFonts w:cs="Arial"/>
                <w:color w:val="000000"/>
              </w:rPr>
            </w:pPr>
            <w:hyperlink r:id="rId26" w:history="1">
              <w:r w:rsidR="00FB2705">
                <w:rPr>
                  <w:rStyle w:val="Hyperlink"/>
                </w:rPr>
                <w:t>C1-200219</w:t>
              </w:r>
            </w:hyperlink>
          </w:p>
        </w:tc>
        <w:tc>
          <w:tcPr>
            <w:tcW w:w="4190" w:type="dxa"/>
            <w:gridSpan w:val="3"/>
            <w:tcBorders>
              <w:top w:val="single" w:sz="4" w:space="0" w:color="auto"/>
              <w:bottom w:val="single" w:sz="4" w:space="0" w:color="auto"/>
            </w:tcBorders>
            <w:shd w:val="clear" w:color="auto" w:fill="FFFF00"/>
          </w:tcPr>
          <w:p w14:paraId="337B8360" w14:textId="77777777" w:rsidR="00FB2705" w:rsidRPr="00A91B0A" w:rsidRDefault="00FB2705" w:rsidP="00FB2705">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14:paraId="246BBA51"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53D770F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16A9A0" w14:textId="77777777" w:rsidR="00FB2705" w:rsidRPr="00A91B0A" w:rsidRDefault="00FB2705" w:rsidP="00FB2705">
            <w:pPr>
              <w:rPr>
                <w:rFonts w:cs="Arial"/>
                <w:lang w:val="en-US"/>
              </w:rPr>
            </w:pPr>
            <w:r>
              <w:rPr>
                <w:rFonts w:cs="Arial"/>
                <w:lang w:val="en-US"/>
              </w:rPr>
              <w:t>Proposed Noted</w:t>
            </w:r>
          </w:p>
        </w:tc>
      </w:tr>
      <w:tr w:rsidR="00FB2705" w:rsidRPr="00D95972" w14:paraId="75EF9E36" w14:textId="77777777" w:rsidTr="001D0FD4">
        <w:tc>
          <w:tcPr>
            <w:tcW w:w="976" w:type="dxa"/>
            <w:tcBorders>
              <w:left w:val="thinThickThinSmallGap" w:sz="24" w:space="0" w:color="auto"/>
              <w:bottom w:val="nil"/>
            </w:tcBorders>
            <w:shd w:val="clear" w:color="auto" w:fill="auto"/>
          </w:tcPr>
          <w:p w14:paraId="71ED960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2A0C02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BF7F0D5" w14:textId="77777777" w:rsidR="00FB2705" w:rsidRPr="00A91B0A" w:rsidRDefault="0046025D" w:rsidP="00FB2705">
            <w:pPr>
              <w:rPr>
                <w:rFonts w:cs="Arial"/>
                <w:color w:val="000000"/>
              </w:rPr>
            </w:pPr>
            <w:hyperlink r:id="rId27" w:history="1">
              <w:r w:rsidR="00FB2705">
                <w:rPr>
                  <w:rStyle w:val="Hyperlink"/>
                </w:rPr>
                <w:t>C1-200220</w:t>
              </w:r>
            </w:hyperlink>
          </w:p>
        </w:tc>
        <w:tc>
          <w:tcPr>
            <w:tcW w:w="4190" w:type="dxa"/>
            <w:gridSpan w:val="3"/>
            <w:tcBorders>
              <w:top w:val="single" w:sz="4" w:space="0" w:color="auto"/>
              <w:bottom w:val="single" w:sz="4" w:space="0" w:color="auto"/>
            </w:tcBorders>
            <w:shd w:val="clear" w:color="auto" w:fill="FFFF00"/>
          </w:tcPr>
          <w:p w14:paraId="61DEE75B" w14:textId="77777777" w:rsidR="00FB2705" w:rsidRPr="00A91B0A" w:rsidRDefault="00FB2705" w:rsidP="00FB2705">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14:paraId="3F5E6EF1"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4D2E812"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1DD02F" w14:textId="77777777" w:rsidR="00FB2705" w:rsidRDefault="00FB2705" w:rsidP="00FB2705">
            <w:pPr>
              <w:rPr>
                <w:rFonts w:cs="Arial"/>
                <w:lang w:val="en-US"/>
              </w:rPr>
            </w:pPr>
            <w:r>
              <w:rPr>
                <w:rFonts w:cs="Arial"/>
                <w:lang w:val="en-US"/>
              </w:rPr>
              <w:t>Proposed Noted</w:t>
            </w:r>
          </w:p>
          <w:p w14:paraId="74C86626" w14:textId="77777777" w:rsidR="008E6CB8" w:rsidRDefault="008E6CB8" w:rsidP="00FB2705">
            <w:pPr>
              <w:rPr>
                <w:lang w:val="en-US"/>
              </w:rPr>
            </w:pPr>
            <w:r>
              <w:rPr>
                <w:lang w:val="en-US"/>
              </w:rPr>
              <w:t>C1-200220 from RAN2 and C1-200269 from RAN3 are both replies to the same LS from SA2 (S2-1910786)</w:t>
            </w:r>
          </w:p>
          <w:p w14:paraId="4703C028" w14:textId="77777777" w:rsidR="008E6CB8" w:rsidRPr="00A91B0A" w:rsidRDefault="008E6CB8" w:rsidP="00FB2705">
            <w:pPr>
              <w:rPr>
                <w:rFonts w:cs="Arial"/>
                <w:lang w:val="en-US"/>
              </w:rPr>
            </w:pPr>
          </w:p>
        </w:tc>
      </w:tr>
      <w:tr w:rsidR="00FB2705" w:rsidRPr="00D95972" w14:paraId="18611C7D" w14:textId="77777777" w:rsidTr="001D0FD4">
        <w:tc>
          <w:tcPr>
            <w:tcW w:w="976" w:type="dxa"/>
            <w:tcBorders>
              <w:left w:val="thinThickThinSmallGap" w:sz="24" w:space="0" w:color="auto"/>
              <w:bottom w:val="nil"/>
            </w:tcBorders>
            <w:shd w:val="clear" w:color="auto" w:fill="auto"/>
          </w:tcPr>
          <w:p w14:paraId="04957C1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5C695E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E72DD45" w14:textId="77777777" w:rsidR="00FB2705" w:rsidRPr="00A91B0A" w:rsidRDefault="0046025D" w:rsidP="00FB2705">
            <w:pPr>
              <w:rPr>
                <w:rFonts w:cs="Arial"/>
                <w:color w:val="000000"/>
              </w:rPr>
            </w:pPr>
            <w:hyperlink r:id="rId28" w:history="1">
              <w:r w:rsidR="00FB2705">
                <w:rPr>
                  <w:rStyle w:val="Hyperlink"/>
                </w:rPr>
                <w:t>C1-200221</w:t>
              </w:r>
            </w:hyperlink>
          </w:p>
        </w:tc>
        <w:tc>
          <w:tcPr>
            <w:tcW w:w="4190" w:type="dxa"/>
            <w:gridSpan w:val="3"/>
            <w:tcBorders>
              <w:top w:val="single" w:sz="4" w:space="0" w:color="auto"/>
              <w:bottom w:val="single" w:sz="4" w:space="0" w:color="auto"/>
            </w:tcBorders>
            <w:shd w:val="clear" w:color="auto" w:fill="FFFF00"/>
          </w:tcPr>
          <w:p w14:paraId="779F8C2F" w14:textId="77777777" w:rsidR="00FB2705" w:rsidRPr="00A91B0A" w:rsidRDefault="00FB2705" w:rsidP="00FB2705">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3ED1EB66"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16407981"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820E59"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126D46EC" w14:textId="77777777" w:rsidR="00FB2705" w:rsidRDefault="00FB2705" w:rsidP="00FB2705">
            <w:pPr>
              <w:rPr>
                <w:rFonts w:cs="Arial"/>
                <w:lang w:val="en-US"/>
              </w:rPr>
            </w:pPr>
            <w:r>
              <w:rPr>
                <w:rFonts w:cs="Arial"/>
                <w:lang w:val="en-US"/>
              </w:rPr>
              <w:t>TEI16, potentially changes to 24.301 needed</w:t>
            </w:r>
          </w:p>
          <w:p w14:paraId="0546965E" w14:textId="77777777" w:rsidR="00FB2705" w:rsidRDefault="00FB2705" w:rsidP="00FB2705">
            <w:pPr>
              <w:rPr>
                <w:rFonts w:cs="Arial"/>
                <w:lang w:val="en-US"/>
              </w:rPr>
            </w:pPr>
            <w:r>
              <w:rPr>
                <w:rFonts w:cs="Arial"/>
                <w:color w:val="FF0000"/>
                <w:lang w:val="en-US"/>
              </w:rPr>
              <w:t>Proposed LS out in C1-200710</w:t>
            </w:r>
          </w:p>
          <w:p w14:paraId="00034455" w14:textId="77777777" w:rsidR="00FB2705" w:rsidRPr="00A91B0A" w:rsidRDefault="00FB2705" w:rsidP="00FB2705">
            <w:pPr>
              <w:rPr>
                <w:rFonts w:cs="Arial"/>
                <w:lang w:val="en-US"/>
              </w:rPr>
            </w:pPr>
          </w:p>
        </w:tc>
      </w:tr>
      <w:tr w:rsidR="00FB2705" w:rsidRPr="00D95972" w14:paraId="3CFFC6FC" w14:textId="77777777" w:rsidTr="001D0FD4">
        <w:tc>
          <w:tcPr>
            <w:tcW w:w="976" w:type="dxa"/>
            <w:tcBorders>
              <w:left w:val="thinThickThinSmallGap" w:sz="24" w:space="0" w:color="auto"/>
              <w:bottom w:val="nil"/>
            </w:tcBorders>
            <w:shd w:val="clear" w:color="auto" w:fill="auto"/>
          </w:tcPr>
          <w:p w14:paraId="608EB64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DF4E6A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7407C44" w14:textId="77777777" w:rsidR="00FB2705" w:rsidRPr="00A91B0A" w:rsidRDefault="0046025D" w:rsidP="00FB2705">
            <w:pPr>
              <w:rPr>
                <w:rFonts w:cs="Arial"/>
                <w:color w:val="000000"/>
              </w:rPr>
            </w:pPr>
            <w:hyperlink r:id="rId29" w:history="1">
              <w:r w:rsidR="00FB2705">
                <w:rPr>
                  <w:rStyle w:val="Hyperlink"/>
                </w:rPr>
                <w:t>C1-200222</w:t>
              </w:r>
            </w:hyperlink>
          </w:p>
        </w:tc>
        <w:tc>
          <w:tcPr>
            <w:tcW w:w="4190" w:type="dxa"/>
            <w:gridSpan w:val="3"/>
            <w:tcBorders>
              <w:top w:val="single" w:sz="4" w:space="0" w:color="auto"/>
              <w:bottom w:val="single" w:sz="4" w:space="0" w:color="auto"/>
            </w:tcBorders>
            <w:shd w:val="clear" w:color="auto" w:fill="FFFF00"/>
          </w:tcPr>
          <w:p w14:paraId="1FEC0503" w14:textId="77777777" w:rsidR="00FB2705" w:rsidRPr="00A91B0A" w:rsidRDefault="00FB2705" w:rsidP="00FB2705">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14:paraId="3C89026E"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6F2F1498"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35F4DD" w14:textId="77777777" w:rsidR="00FB2705" w:rsidRPr="00A91B0A" w:rsidRDefault="00FB2705" w:rsidP="00FB2705">
            <w:pPr>
              <w:rPr>
                <w:rFonts w:cs="Arial"/>
                <w:lang w:val="en-US"/>
              </w:rPr>
            </w:pPr>
            <w:r>
              <w:rPr>
                <w:rFonts w:cs="Arial"/>
                <w:lang w:val="en-US"/>
              </w:rPr>
              <w:t>Proposed Noted</w:t>
            </w:r>
          </w:p>
        </w:tc>
      </w:tr>
      <w:tr w:rsidR="00FB2705" w:rsidRPr="00D95972" w14:paraId="4B58201B" w14:textId="77777777" w:rsidTr="001D0FD4">
        <w:tc>
          <w:tcPr>
            <w:tcW w:w="976" w:type="dxa"/>
            <w:tcBorders>
              <w:left w:val="thinThickThinSmallGap" w:sz="24" w:space="0" w:color="auto"/>
              <w:bottom w:val="nil"/>
            </w:tcBorders>
            <w:shd w:val="clear" w:color="auto" w:fill="auto"/>
          </w:tcPr>
          <w:p w14:paraId="3B817F6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2013B5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44DE619" w14:textId="77777777" w:rsidR="00FB2705" w:rsidRPr="00A91B0A" w:rsidRDefault="0046025D" w:rsidP="00FB2705">
            <w:pPr>
              <w:rPr>
                <w:rFonts w:cs="Arial"/>
                <w:color w:val="000000"/>
              </w:rPr>
            </w:pPr>
            <w:hyperlink r:id="rId30" w:history="1">
              <w:r w:rsidR="00FB2705">
                <w:rPr>
                  <w:rStyle w:val="Hyperlink"/>
                </w:rPr>
                <w:t>C1-200223</w:t>
              </w:r>
            </w:hyperlink>
          </w:p>
        </w:tc>
        <w:tc>
          <w:tcPr>
            <w:tcW w:w="4190" w:type="dxa"/>
            <w:gridSpan w:val="3"/>
            <w:tcBorders>
              <w:top w:val="single" w:sz="4" w:space="0" w:color="auto"/>
              <w:bottom w:val="single" w:sz="4" w:space="0" w:color="auto"/>
            </w:tcBorders>
            <w:shd w:val="clear" w:color="auto" w:fill="FFFF00"/>
          </w:tcPr>
          <w:p w14:paraId="2B812C2B" w14:textId="77777777" w:rsidR="00FB2705" w:rsidRPr="00A91B0A" w:rsidRDefault="00FB2705" w:rsidP="00FB2705">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14:paraId="1588345B"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54D4C85"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7D4C68" w14:textId="77777777" w:rsidR="00FB2705" w:rsidRDefault="00FB2705" w:rsidP="00FB2705">
            <w:pPr>
              <w:rPr>
                <w:rFonts w:cs="Arial"/>
                <w:lang w:val="en-US"/>
              </w:rPr>
            </w:pPr>
            <w:r>
              <w:rPr>
                <w:rFonts w:cs="Arial"/>
                <w:lang w:val="en-US"/>
              </w:rPr>
              <w:t>Proposed Noted</w:t>
            </w:r>
          </w:p>
          <w:p w14:paraId="5EE8ED33" w14:textId="77777777" w:rsidR="008E6CB8" w:rsidRDefault="008E6CB8" w:rsidP="00FB2705">
            <w:pPr>
              <w:rPr>
                <w:rFonts w:cs="Arial"/>
                <w:lang w:val="en-US"/>
              </w:rPr>
            </w:pPr>
          </w:p>
          <w:p w14:paraId="28E098F1" w14:textId="77777777"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14:paraId="5B3FB999" w14:textId="77777777" w:rsidTr="001D0FD4">
        <w:tc>
          <w:tcPr>
            <w:tcW w:w="976" w:type="dxa"/>
            <w:tcBorders>
              <w:left w:val="thinThickThinSmallGap" w:sz="24" w:space="0" w:color="auto"/>
              <w:bottom w:val="nil"/>
            </w:tcBorders>
            <w:shd w:val="clear" w:color="auto" w:fill="auto"/>
          </w:tcPr>
          <w:p w14:paraId="0ED47B6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88E34B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2885F30" w14:textId="77777777" w:rsidR="00FB2705" w:rsidRPr="00A91B0A" w:rsidRDefault="0046025D" w:rsidP="00FB2705">
            <w:pPr>
              <w:rPr>
                <w:rFonts w:cs="Arial"/>
                <w:color w:val="000000"/>
              </w:rPr>
            </w:pPr>
            <w:hyperlink r:id="rId31" w:history="1">
              <w:r w:rsidR="00FB2705">
                <w:rPr>
                  <w:rStyle w:val="Hyperlink"/>
                </w:rPr>
                <w:t>C1-200224</w:t>
              </w:r>
            </w:hyperlink>
          </w:p>
        </w:tc>
        <w:tc>
          <w:tcPr>
            <w:tcW w:w="4190" w:type="dxa"/>
            <w:gridSpan w:val="3"/>
            <w:tcBorders>
              <w:top w:val="single" w:sz="4" w:space="0" w:color="auto"/>
              <w:bottom w:val="single" w:sz="4" w:space="0" w:color="auto"/>
            </w:tcBorders>
            <w:shd w:val="clear" w:color="auto" w:fill="FFFF00"/>
          </w:tcPr>
          <w:p w14:paraId="54B89C10" w14:textId="77777777" w:rsidR="00FB2705" w:rsidRPr="00A91B0A" w:rsidRDefault="00FB2705" w:rsidP="00FB2705">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14:paraId="4947F3AB"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685BC98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4E204C"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6439D38E" w14:textId="77777777" w:rsidR="00FB2705" w:rsidRDefault="00FB2705" w:rsidP="00FB2705">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14:paraId="1975E786" w14:textId="77777777" w:rsidR="00FB2705" w:rsidRPr="00A91B0A" w:rsidRDefault="00FB2705" w:rsidP="00FB2705">
            <w:pPr>
              <w:rPr>
                <w:rFonts w:cs="Arial"/>
                <w:lang w:val="en-US"/>
              </w:rPr>
            </w:pPr>
            <w:r w:rsidRPr="00047837">
              <w:rPr>
                <w:rFonts w:cs="Arial"/>
                <w:color w:val="FF0000"/>
                <w:lang w:val="en-US"/>
              </w:rPr>
              <w:t>Related CRs in C1-200383 - C1-200384</w:t>
            </w:r>
          </w:p>
        </w:tc>
      </w:tr>
      <w:tr w:rsidR="00FB2705" w:rsidRPr="00D95972" w14:paraId="43BB982E" w14:textId="77777777" w:rsidTr="004A6D19">
        <w:tc>
          <w:tcPr>
            <w:tcW w:w="976" w:type="dxa"/>
            <w:tcBorders>
              <w:left w:val="thinThickThinSmallGap" w:sz="24" w:space="0" w:color="auto"/>
              <w:bottom w:val="nil"/>
            </w:tcBorders>
            <w:shd w:val="clear" w:color="auto" w:fill="auto"/>
          </w:tcPr>
          <w:p w14:paraId="36C00C1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09C51E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7FDECD3" w14:textId="77777777" w:rsidR="00FB2705" w:rsidRPr="00A91B0A" w:rsidRDefault="0046025D" w:rsidP="00FB2705">
            <w:pPr>
              <w:rPr>
                <w:rFonts w:cs="Arial"/>
                <w:color w:val="000000"/>
              </w:rPr>
            </w:pPr>
            <w:hyperlink r:id="rId32" w:history="1">
              <w:r w:rsidR="00FB2705">
                <w:rPr>
                  <w:rStyle w:val="Hyperlink"/>
                </w:rPr>
                <w:t>C1-200225</w:t>
              </w:r>
            </w:hyperlink>
          </w:p>
        </w:tc>
        <w:tc>
          <w:tcPr>
            <w:tcW w:w="4190" w:type="dxa"/>
            <w:gridSpan w:val="3"/>
            <w:tcBorders>
              <w:top w:val="single" w:sz="4" w:space="0" w:color="auto"/>
              <w:bottom w:val="single" w:sz="4" w:space="0" w:color="auto"/>
            </w:tcBorders>
            <w:shd w:val="clear" w:color="auto" w:fill="FFFF00"/>
          </w:tcPr>
          <w:p w14:paraId="33730417" w14:textId="77777777" w:rsidR="00FB2705" w:rsidRPr="00A91B0A" w:rsidRDefault="00FB2705" w:rsidP="00FB2705">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14:paraId="5E70B67D" w14:textId="77777777"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14:paraId="2515D09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EFCD54" w14:textId="77777777" w:rsidR="00FB2705" w:rsidRDefault="00FB2705" w:rsidP="00FB2705">
            <w:pPr>
              <w:rPr>
                <w:rFonts w:cs="Arial"/>
                <w:lang w:val="en-US"/>
              </w:rPr>
            </w:pPr>
            <w:r>
              <w:rPr>
                <w:rFonts w:cs="Arial"/>
                <w:lang w:val="en-US"/>
              </w:rPr>
              <w:t>Proposed Noted</w:t>
            </w:r>
          </w:p>
          <w:p w14:paraId="1AA4EA42" w14:textId="77777777" w:rsidR="003B3A53" w:rsidRPr="00A91B0A" w:rsidRDefault="003B3A53" w:rsidP="00FB2705">
            <w:pPr>
              <w:rPr>
                <w:rFonts w:cs="Arial"/>
                <w:lang w:val="en-US"/>
              </w:rPr>
            </w:pPr>
            <w:r>
              <w:rPr>
                <w:lang w:val="en-US"/>
              </w:rPr>
              <w:t>Related DP in C1-200335 and CR in C1-200337</w:t>
            </w:r>
          </w:p>
        </w:tc>
      </w:tr>
      <w:tr w:rsidR="00FB2705" w:rsidRPr="00D95972" w14:paraId="6930715E" w14:textId="77777777" w:rsidTr="004A6D19">
        <w:tc>
          <w:tcPr>
            <w:tcW w:w="976" w:type="dxa"/>
            <w:tcBorders>
              <w:left w:val="thinThickThinSmallGap" w:sz="24" w:space="0" w:color="auto"/>
              <w:bottom w:val="nil"/>
            </w:tcBorders>
            <w:shd w:val="clear" w:color="auto" w:fill="auto"/>
          </w:tcPr>
          <w:p w14:paraId="0EC9EB0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349A4C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B44876B" w14:textId="77777777" w:rsidR="00FB2705" w:rsidRPr="00A91B0A" w:rsidRDefault="0046025D" w:rsidP="00FB2705">
            <w:pPr>
              <w:rPr>
                <w:rFonts w:cs="Arial"/>
                <w:color w:val="000000"/>
              </w:rPr>
            </w:pPr>
            <w:hyperlink r:id="rId33" w:history="1">
              <w:r w:rsidR="00FB2705">
                <w:rPr>
                  <w:rStyle w:val="Hyperlink"/>
                </w:rPr>
                <w:t>C1-200226</w:t>
              </w:r>
            </w:hyperlink>
          </w:p>
        </w:tc>
        <w:tc>
          <w:tcPr>
            <w:tcW w:w="4190" w:type="dxa"/>
            <w:gridSpan w:val="3"/>
            <w:tcBorders>
              <w:top w:val="single" w:sz="4" w:space="0" w:color="auto"/>
              <w:bottom w:val="single" w:sz="4" w:space="0" w:color="auto"/>
            </w:tcBorders>
            <w:shd w:val="clear" w:color="auto" w:fill="FFFFFF"/>
          </w:tcPr>
          <w:p w14:paraId="3F0BF534" w14:textId="77777777" w:rsidR="00FB2705" w:rsidRPr="00A91B0A" w:rsidRDefault="00FB2705" w:rsidP="00FB2705">
            <w:pPr>
              <w:rPr>
                <w:rFonts w:cs="Arial"/>
              </w:rPr>
            </w:pPr>
            <w:r>
              <w:rPr>
                <w:rFonts w:cs="Arial"/>
              </w:rPr>
              <w:t xml:space="preserve">LS on Concurrent Broadcasting for </w:t>
            </w:r>
            <w:proofErr w:type="gramStart"/>
            <w:r>
              <w:rPr>
                <w:rFonts w:cs="Arial"/>
              </w:rPr>
              <w:t>CMAS  (</w:t>
            </w:r>
            <w:proofErr w:type="gramEnd"/>
            <w:r>
              <w:rPr>
                <w:rFonts w:cs="Arial"/>
              </w:rPr>
              <w:t>R3-197749)</w:t>
            </w:r>
          </w:p>
        </w:tc>
        <w:tc>
          <w:tcPr>
            <w:tcW w:w="1766" w:type="dxa"/>
            <w:tcBorders>
              <w:top w:val="single" w:sz="4" w:space="0" w:color="auto"/>
              <w:bottom w:val="single" w:sz="4" w:space="0" w:color="auto"/>
            </w:tcBorders>
            <w:shd w:val="clear" w:color="auto" w:fill="FFFFFF"/>
          </w:tcPr>
          <w:p w14:paraId="48CAA3EE" w14:textId="77777777"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FF"/>
          </w:tcPr>
          <w:p w14:paraId="20FFCBB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036CE53" w14:textId="77777777" w:rsidR="00FB2705" w:rsidRDefault="00FB2705" w:rsidP="00FB2705">
            <w:pPr>
              <w:rPr>
                <w:rFonts w:cs="Arial"/>
                <w:lang w:val="en-US"/>
              </w:rPr>
            </w:pPr>
            <w:r>
              <w:rPr>
                <w:rFonts w:cs="Arial"/>
                <w:lang w:val="en-US"/>
              </w:rPr>
              <w:t>Postponed</w:t>
            </w:r>
          </w:p>
          <w:p w14:paraId="21960B63" w14:textId="77777777" w:rsidR="00FB2705" w:rsidRPr="00A145D5" w:rsidRDefault="00FB2705" w:rsidP="00FB2705">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14:paraId="143FA883" w14:textId="77777777" w:rsidR="00FB2705" w:rsidRPr="00A91B0A" w:rsidRDefault="00FB2705" w:rsidP="00FB2705">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FB2705" w:rsidRPr="00D95972" w14:paraId="6F729218" w14:textId="77777777" w:rsidTr="001D0FD4">
        <w:tc>
          <w:tcPr>
            <w:tcW w:w="976" w:type="dxa"/>
            <w:tcBorders>
              <w:left w:val="thinThickThinSmallGap" w:sz="24" w:space="0" w:color="auto"/>
              <w:bottom w:val="nil"/>
            </w:tcBorders>
            <w:shd w:val="clear" w:color="auto" w:fill="auto"/>
          </w:tcPr>
          <w:p w14:paraId="027A23C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2BC449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BA03BE3" w14:textId="77777777" w:rsidR="00FB2705" w:rsidRPr="00A91B0A" w:rsidRDefault="0046025D" w:rsidP="00FB2705">
            <w:pPr>
              <w:rPr>
                <w:rFonts w:cs="Arial"/>
                <w:color w:val="000000"/>
              </w:rPr>
            </w:pPr>
            <w:hyperlink r:id="rId34" w:history="1">
              <w:r w:rsidR="00FB2705">
                <w:rPr>
                  <w:rStyle w:val="Hyperlink"/>
                </w:rPr>
                <w:t>C1-200227</w:t>
              </w:r>
            </w:hyperlink>
          </w:p>
        </w:tc>
        <w:tc>
          <w:tcPr>
            <w:tcW w:w="4190" w:type="dxa"/>
            <w:gridSpan w:val="3"/>
            <w:tcBorders>
              <w:top w:val="single" w:sz="4" w:space="0" w:color="auto"/>
              <w:bottom w:val="single" w:sz="4" w:space="0" w:color="auto"/>
            </w:tcBorders>
            <w:shd w:val="clear" w:color="auto" w:fill="FFFF00"/>
          </w:tcPr>
          <w:p w14:paraId="3D263494" w14:textId="77777777" w:rsidR="00FB2705" w:rsidRPr="00A91B0A" w:rsidRDefault="00FB2705" w:rsidP="00FB2705">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14:paraId="7DBBE5AF" w14:textId="77777777"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14:paraId="2C675533"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C4B4A" w14:textId="77777777" w:rsidR="00FB2705" w:rsidRDefault="00FB2705" w:rsidP="00FB2705">
            <w:pPr>
              <w:rPr>
                <w:rFonts w:cs="Arial"/>
                <w:lang w:val="en-US"/>
              </w:rPr>
            </w:pPr>
            <w:r>
              <w:rPr>
                <w:rFonts w:cs="Arial"/>
                <w:lang w:val="en-US"/>
              </w:rPr>
              <w:t>Proposed Noted</w:t>
            </w:r>
          </w:p>
          <w:p w14:paraId="0B210D7C" w14:textId="77777777" w:rsidR="00FB2705" w:rsidRDefault="00FB2705" w:rsidP="00FB2705">
            <w:pPr>
              <w:rPr>
                <w:rFonts w:cs="Arial"/>
                <w:lang w:val="en-US"/>
              </w:rPr>
            </w:pPr>
            <w:r w:rsidRPr="00037F3C">
              <w:rPr>
                <w:rFonts w:cs="Arial"/>
                <w:lang w:val="en-US"/>
              </w:rPr>
              <w:t>Is related at least to CRs in C1-200397, C1-200421, C1-200677</w:t>
            </w:r>
          </w:p>
          <w:p w14:paraId="0E0EF8FC" w14:textId="77777777" w:rsidR="00FB2705" w:rsidRPr="00A91B0A" w:rsidRDefault="00FB2705" w:rsidP="00FB2705">
            <w:pPr>
              <w:rPr>
                <w:rFonts w:cs="Arial"/>
                <w:lang w:val="en-US"/>
              </w:rPr>
            </w:pPr>
          </w:p>
        </w:tc>
      </w:tr>
      <w:tr w:rsidR="00FB2705" w:rsidRPr="00D95972" w14:paraId="124033AD" w14:textId="77777777" w:rsidTr="001D0FD4">
        <w:tc>
          <w:tcPr>
            <w:tcW w:w="976" w:type="dxa"/>
            <w:tcBorders>
              <w:left w:val="thinThickThinSmallGap" w:sz="24" w:space="0" w:color="auto"/>
              <w:bottom w:val="nil"/>
            </w:tcBorders>
            <w:shd w:val="clear" w:color="auto" w:fill="auto"/>
          </w:tcPr>
          <w:p w14:paraId="195B858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71F3C2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4546EE7" w14:textId="77777777" w:rsidR="00FB2705" w:rsidRPr="00A91B0A" w:rsidRDefault="0046025D" w:rsidP="00FB2705">
            <w:pPr>
              <w:rPr>
                <w:rFonts w:cs="Arial"/>
                <w:color w:val="000000"/>
              </w:rPr>
            </w:pPr>
            <w:hyperlink r:id="rId35" w:history="1">
              <w:r w:rsidR="00FB2705">
                <w:rPr>
                  <w:rStyle w:val="Hyperlink"/>
                </w:rPr>
                <w:t>C1-200228</w:t>
              </w:r>
            </w:hyperlink>
          </w:p>
        </w:tc>
        <w:tc>
          <w:tcPr>
            <w:tcW w:w="4190" w:type="dxa"/>
            <w:gridSpan w:val="3"/>
            <w:tcBorders>
              <w:top w:val="single" w:sz="4" w:space="0" w:color="auto"/>
              <w:bottom w:val="single" w:sz="4" w:space="0" w:color="auto"/>
            </w:tcBorders>
            <w:shd w:val="clear" w:color="auto" w:fill="FFFF00"/>
          </w:tcPr>
          <w:p w14:paraId="262F649E" w14:textId="77777777" w:rsidR="00FB2705" w:rsidRPr="00A91B0A" w:rsidRDefault="00FB2705" w:rsidP="00FB2705">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14:paraId="0333CCEE" w14:textId="77777777"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14:paraId="75497D88"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61B7A8" w14:textId="77777777" w:rsidR="00FB2705" w:rsidRDefault="00FB2705" w:rsidP="00FB2705">
            <w:pPr>
              <w:rPr>
                <w:rFonts w:cs="Arial"/>
                <w:lang w:val="en-US"/>
              </w:rPr>
            </w:pPr>
            <w:r>
              <w:rPr>
                <w:rFonts w:cs="Arial"/>
                <w:lang w:val="en-US"/>
              </w:rPr>
              <w:t>Proposed Noted</w:t>
            </w:r>
          </w:p>
          <w:p w14:paraId="02CF6C25" w14:textId="77777777" w:rsidR="00FB2705" w:rsidRDefault="00FB2705" w:rsidP="00FB2705">
            <w:pPr>
              <w:rPr>
                <w:rFonts w:cs="Arial"/>
                <w:lang w:val="en-US"/>
              </w:rPr>
            </w:pPr>
            <w:r>
              <w:rPr>
                <w:rFonts w:cs="Arial"/>
                <w:lang w:val="en-US"/>
              </w:rPr>
              <w:t>No action in the LS</w:t>
            </w:r>
          </w:p>
          <w:p w14:paraId="6A747F30" w14:textId="77777777" w:rsidR="00FB2705" w:rsidRPr="00A91B0A" w:rsidRDefault="00FB2705" w:rsidP="00FB2705">
            <w:pPr>
              <w:rPr>
                <w:rFonts w:cs="Arial"/>
                <w:lang w:val="en-US"/>
              </w:rPr>
            </w:pPr>
          </w:p>
        </w:tc>
      </w:tr>
      <w:tr w:rsidR="00FB2705" w:rsidRPr="00D95972" w14:paraId="507C45C8" w14:textId="77777777" w:rsidTr="001D0FD4">
        <w:tc>
          <w:tcPr>
            <w:tcW w:w="976" w:type="dxa"/>
            <w:tcBorders>
              <w:left w:val="thinThickThinSmallGap" w:sz="24" w:space="0" w:color="auto"/>
              <w:bottom w:val="nil"/>
            </w:tcBorders>
            <w:shd w:val="clear" w:color="auto" w:fill="auto"/>
          </w:tcPr>
          <w:p w14:paraId="440B3928"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D9C8E0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A022604" w14:textId="77777777" w:rsidR="00FB2705" w:rsidRPr="00A91B0A" w:rsidRDefault="0046025D" w:rsidP="00FB2705">
            <w:pPr>
              <w:rPr>
                <w:rFonts w:cs="Arial"/>
                <w:color w:val="000000"/>
              </w:rPr>
            </w:pPr>
            <w:hyperlink r:id="rId36" w:history="1">
              <w:r w:rsidR="00FB2705">
                <w:rPr>
                  <w:rStyle w:val="Hyperlink"/>
                </w:rPr>
                <w:t>C1-200229</w:t>
              </w:r>
            </w:hyperlink>
          </w:p>
        </w:tc>
        <w:tc>
          <w:tcPr>
            <w:tcW w:w="4190" w:type="dxa"/>
            <w:gridSpan w:val="3"/>
            <w:tcBorders>
              <w:top w:val="single" w:sz="4" w:space="0" w:color="auto"/>
              <w:bottom w:val="single" w:sz="4" w:space="0" w:color="auto"/>
            </w:tcBorders>
            <w:shd w:val="clear" w:color="auto" w:fill="FFFF00"/>
          </w:tcPr>
          <w:p w14:paraId="3F79688E" w14:textId="77777777" w:rsidR="00FB2705" w:rsidRPr="00A91B0A" w:rsidRDefault="00FB2705" w:rsidP="00FB2705">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14:paraId="2FACE83A" w14:textId="77777777"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14:paraId="1755CE57"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D9AE34" w14:textId="77777777" w:rsidR="00FB2705" w:rsidRDefault="00FB2705" w:rsidP="00FB2705">
            <w:pPr>
              <w:rPr>
                <w:rFonts w:cs="Arial"/>
                <w:lang w:val="en-US"/>
              </w:rPr>
            </w:pPr>
            <w:r>
              <w:rPr>
                <w:rFonts w:cs="Arial"/>
                <w:lang w:val="en-US"/>
              </w:rPr>
              <w:t>Proposed Noted</w:t>
            </w:r>
          </w:p>
          <w:p w14:paraId="26FCEF7D" w14:textId="77777777" w:rsidR="00FB2705" w:rsidRPr="00A91B0A" w:rsidRDefault="00FB2705" w:rsidP="00FB2705">
            <w:pPr>
              <w:rPr>
                <w:rFonts w:cs="Arial"/>
                <w:lang w:val="en-US"/>
              </w:rPr>
            </w:pPr>
          </w:p>
        </w:tc>
      </w:tr>
      <w:tr w:rsidR="00FB2705" w:rsidRPr="00D95972" w14:paraId="350D86A9" w14:textId="77777777" w:rsidTr="001D0FD4">
        <w:tc>
          <w:tcPr>
            <w:tcW w:w="976" w:type="dxa"/>
            <w:tcBorders>
              <w:left w:val="thinThickThinSmallGap" w:sz="24" w:space="0" w:color="auto"/>
              <w:bottom w:val="nil"/>
            </w:tcBorders>
            <w:shd w:val="clear" w:color="auto" w:fill="auto"/>
          </w:tcPr>
          <w:p w14:paraId="4A8DEC69"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1B3616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9AD2795" w14:textId="77777777" w:rsidR="00FB2705" w:rsidRPr="00A91B0A" w:rsidRDefault="0046025D" w:rsidP="00FB2705">
            <w:pPr>
              <w:rPr>
                <w:rFonts w:cs="Arial"/>
                <w:color w:val="000000"/>
              </w:rPr>
            </w:pPr>
            <w:hyperlink r:id="rId37" w:history="1">
              <w:r w:rsidR="00FB2705">
                <w:rPr>
                  <w:rStyle w:val="Hyperlink"/>
                </w:rPr>
                <w:t>C1-200230</w:t>
              </w:r>
            </w:hyperlink>
          </w:p>
        </w:tc>
        <w:tc>
          <w:tcPr>
            <w:tcW w:w="4190" w:type="dxa"/>
            <w:gridSpan w:val="3"/>
            <w:tcBorders>
              <w:top w:val="single" w:sz="4" w:space="0" w:color="auto"/>
              <w:bottom w:val="single" w:sz="4" w:space="0" w:color="auto"/>
            </w:tcBorders>
            <w:shd w:val="clear" w:color="auto" w:fill="FFFF00"/>
          </w:tcPr>
          <w:p w14:paraId="22D42D36" w14:textId="77777777" w:rsidR="00FB2705" w:rsidRPr="00A91B0A" w:rsidRDefault="00FB2705" w:rsidP="00FB2705">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14:paraId="40D73F4B"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CA3EF73"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25C207" w14:textId="77777777" w:rsidR="00FB2705" w:rsidRDefault="00FB2705" w:rsidP="00FB2705">
            <w:pPr>
              <w:rPr>
                <w:rFonts w:cs="Arial"/>
                <w:lang w:val="en-US"/>
              </w:rPr>
            </w:pPr>
            <w:r>
              <w:rPr>
                <w:rFonts w:cs="Arial"/>
                <w:lang w:val="en-US"/>
              </w:rPr>
              <w:t>Proposed Noted</w:t>
            </w:r>
          </w:p>
          <w:p w14:paraId="3B9169AC" w14:textId="77777777" w:rsidR="003B3A53" w:rsidRDefault="003B3A53" w:rsidP="00FB2705">
            <w:pPr>
              <w:rPr>
                <w:rFonts w:cs="Arial"/>
                <w:lang w:val="en-US"/>
              </w:rPr>
            </w:pPr>
          </w:p>
          <w:p w14:paraId="548FD13C" w14:textId="77777777" w:rsidR="003B3A53" w:rsidRDefault="003B3A53" w:rsidP="00FB2705">
            <w:pPr>
              <w:rPr>
                <w:rFonts w:cs="Arial"/>
                <w:lang w:val="en-US"/>
              </w:rPr>
            </w:pPr>
            <w:r>
              <w:rPr>
                <w:lang w:val="en-US"/>
              </w:rPr>
              <w:t xml:space="preserve">Related CR in C1-200349 </w:t>
            </w:r>
          </w:p>
          <w:p w14:paraId="2C5ADE43" w14:textId="77777777" w:rsidR="00FB2705" w:rsidRPr="00A91B0A" w:rsidRDefault="00FB2705" w:rsidP="00FB2705">
            <w:pPr>
              <w:rPr>
                <w:rFonts w:cs="Arial"/>
                <w:lang w:val="en-US"/>
              </w:rPr>
            </w:pPr>
          </w:p>
        </w:tc>
      </w:tr>
      <w:tr w:rsidR="00FB2705" w:rsidRPr="00D95972" w14:paraId="2E5CA817" w14:textId="77777777" w:rsidTr="0025548F">
        <w:tc>
          <w:tcPr>
            <w:tcW w:w="976" w:type="dxa"/>
            <w:tcBorders>
              <w:left w:val="thinThickThinSmallGap" w:sz="24" w:space="0" w:color="auto"/>
              <w:bottom w:val="nil"/>
            </w:tcBorders>
            <w:shd w:val="clear" w:color="auto" w:fill="auto"/>
          </w:tcPr>
          <w:p w14:paraId="62F3BE7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BDE902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44C24F7" w14:textId="77777777" w:rsidR="00FB2705" w:rsidRPr="00A91B0A" w:rsidRDefault="0046025D" w:rsidP="00FB2705">
            <w:pPr>
              <w:rPr>
                <w:rFonts w:cs="Arial"/>
                <w:color w:val="000000"/>
              </w:rPr>
            </w:pPr>
            <w:hyperlink r:id="rId38" w:history="1">
              <w:r w:rsidR="00FB2705">
                <w:rPr>
                  <w:rStyle w:val="Hyperlink"/>
                </w:rPr>
                <w:t>C1-200231</w:t>
              </w:r>
            </w:hyperlink>
          </w:p>
        </w:tc>
        <w:tc>
          <w:tcPr>
            <w:tcW w:w="4190" w:type="dxa"/>
            <w:gridSpan w:val="3"/>
            <w:tcBorders>
              <w:top w:val="single" w:sz="4" w:space="0" w:color="auto"/>
              <w:bottom w:val="single" w:sz="4" w:space="0" w:color="auto"/>
            </w:tcBorders>
            <w:shd w:val="clear" w:color="auto" w:fill="FFFF00"/>
          </w:tcPr>
          <w:p w14:paraId="583315E9" w14:textId="77777777" w:rsidR="00FB2705" w:rsidRPr="00A91B0A" w:rsidRDefault="00FB2705" w:rsidP="00FB2705">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14:paraId="3ADC60F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3819F7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CFF5CC" w14:textId="77777777" w:rsidR="00FB2705" w:rsidRDefault="00FB2705" w:rsidP="00FB2705">
            <w:pPr>
              <w:rPr>
                <w:rFonts w:cs="Arial"/>
                <w:lang w:val="en-US"/>
              </w:rPr>
            </w:pPr>
            <w:r>
              <w:rPr>
                <w:rFonts w:cs="Arial"/>
                <w:lang w:val="en-US"/>
              </w:rPr>
              <w:t>Proposed Noted</w:t>
            </w:r>
          </w:p>
          <w:p w14:paraId="5B154ADB" w14:textId="77777777" w:rsidR="00FB2705" w:rsidRDefault="00FB2705" w:rsidP="00FB2705">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C1-200391</w:t>
            </w:r>
          </w:p>
          <w:p w14:paraId="5AE592CB" w14:textId="77777777" w:rsidR="003B3A53" w:rsidRDefault="003B3A53" w:rsidP="00FB2705">
            <w:pPr>
              <w:rPr>
                <w:rFonts w:cs="Arial"/>
                <w:lang w:val="en-US"/>
              </w:rPr>
            </w:pPr>
            <w:r>
              <w:rPr>
                <w:lang w:val="en-US"/>
              </w:rPr>
              <w:t>Related CR in C1-200349</w:t>
            </w:r>
          </w:p>
          <w:p w14:paraId="343D4A6B" w14:textId="77777777" w:rsidR="00FB2705" w:rsidRPr="00A91B0A" w:rsidRDefault="00FB2705" w:rsidP="00FB2705">
            <w:pPr>
              <w:rPr>
                <w:rFonts w:cs="Arial"/>
                <w:lang w:val="en-US"/>
              </w:rPr>
            </w:pPr>
          </w:p>
        </w:tc>
      </w:tr>
      <w:tr w:rsidR="00FB2705" w:rsidRPr="00D95972" w14:paraId="1DC25204" w14:textId="77777777" w:rsidTr="004A6D19">
        <w:tc>
          <w:tcPr>
            <w:tcW w:w="976" w:type="dxa"/>
            <w:tcBorders>
              <w:left w:val="thinThickThinSmallGap" w:sz="24" w:space="0" w:color="auto"/>
              <w:bottom w:val="nil"/>
            </w:tcBorders>
            <w:shd w:val="clear" w:color="auto" w:fill="auto"/>
          </w:tcPr>
          <w:p w14:paraId="33A93D3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E9D5B89"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5CD95B2" w14:textId="77777777" w:rsidR="00FB2705" w:rsidRPr="00A91B0A" w:rsidRDefault="0046025D" w:rsidP="00FB2705">
            <w:pPr>
              <w:rPr>
                <w:rFonts w:cs="Arial"/>
                <w:color w:val="000000"/>
              </w:rPr>
            </w:pPr>
            <w:hyperlink r:id="rId39" w:history="1">
              <w:r w:rsidR="00FB2705">
                <w:rPr>
                  <w:rStyle w:val="Hyperlink"/>
                </w:rPr>
                <w:t>C1-200232</w:t>
              </w:r>
            </w:hyperlink>
          </w:p>
        </w:tc>
        <w:tc>
          <w:tcPr>
            <w:tcW w:w="4190" w:type="dxa"/>
            <w:gridSpan w:val="3"/>
            <w:tcBorders>
              <w:top w:val="single" w:sz="4" w:space="0" w:color="auto"/>
              <w:bottom w:val="single" w:sz="4" w:space="0" w:color="auto"/>
            </w:tcBorders>
            <w:shd w:val="clear" w:color="auto" w:fill="FFFF00"/>
          </w:tcPr>
          <w:p w14:paraId="6AF4C27A" w14:textId="77777777" w:rsidR="00FB2705" w:rsidRPr="00A91B0A" w:rsidRDefault="00FB2705" w:rsidP="00FB2705">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14:paraId="4AD5A30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0DD16BF"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BE5BE1" w14:textId="77777777" w:rsidR="00FB2705" w:rsidRDefault="00FB2705" w:rsidP="00FB2705">
            <w:pPr>
              <w:rPr>
                <w:rFonts w:cs="Arial"/>
                <w:lang w:val="en-US"/>
              </w:rPr>
            </w:pPr>
            <w:r>
              <w:rPr>
                <w:rFonts w:cs="Arial"/>
                <w:lang w:val="en-US"/>
              </w:rPr>
              <w:t>Proposed Noted</w:t>
            </w:r>
          </w:p>
          <w:p w14:paraId="6DD78CF2" w14:textId="77777777" w:rsidR="00FB2705" w:rsidRDefault="00FB2705" w:rsidP="00FB2705">
            <w:pPr>
              <w:rPr>
                <w:rFonts w:cs="Arial"/>
                <w:lang w:val="en-US"/>
              </w:rPr>
            </w:pPr>
            <w:r>
              <w:rPr>
                <w:rFonts w:cs="Arial"/>
                <w:lang w:val="en-US"/>
              </w:rPr>
              <w:t>Are CRs available to this meeting?</w:t>
            </w:r>
          </w:p>
          <w:p w14:paraId="01470CCA" w14:textId="77777777" w:rsidR="00FB2705" w:rsidRPr="00A91B0A" w:rsidRDefault="00FB2705" w:rsidP="00FB2705">
            <w:pPr>
              <w:rPr>
                <w:rFonts w:cs="Arial"/>
                <w:lang w:val="en-US"/>
              </w:rPr>
            </w:pPr>
          </w:p>
        </w:tc>
      </w:tr>
      <w:tr w:rsidR="00FB2705" w:rsidRPr="00D95972" w14:paraId="51039D8C" w14:textId="77777777" w:rsidTr="004A6D19">
        <w:tc>
          <w:tcPr>
            <w:tcW w:w="976" w:type="dxa"/>
            <w:tcBorders>
              <w:left w:val="thinThickThinSmallGap" w:sz="24" w:space="0" w:color="auto"/>
              <w:bottom w:val="nil"/>
            </w:tcBorders>
            <w:shd w:val="clear" w:color="auto" w:fill="auto"/>
          </w:tcPr>
          <w:p w14:paraId="42D1128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9BFED4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2FE1862" w14:textId="77777777" w:rsidR="00FB2705" w:rsidRPr="00A91B0A" w:rsidRDefault="0046025D" w:rsidP="00FB2705">
            <w:pPr>
              <w:rPr>
                <w:rFonts w:cs="Arial"/>
                <w:color w:val="000000"/>
              </w:rPr>
            </w:pPr>
            <w:hyperlink r:id="rId40" w:history="1">
              <w:r w:rsidR="00FB2705">
                <w:rPr>
                  <w:rStyle w:val="Hyperlink"/>
                </w:rPr>
                <w:t>C1-200233</w:t>
              </w:r>
            </w:hyperlink>
          </w:p>
        </w:tc>
        <w:tc>
          <w:tcPr>
            <w:tcW w:w="4190" w:type="dxa"/>
            <w:gridSpan w:val="3"/>
            <w:tcBorders>
              <w:top w:val="single" w:sz="4" w:space="0" w:color="auto"/>
              <w:bottom w:val="single" w:sz="4" w:space="0" w:color="auto"/>
            </w:tcBorders>
            <w:shd w:val="clear" w:color="auto" w:fill="FFFFFF"/>
          </w:tcPr>
          <w:p w14:paraId="68FA106F" w14:textId="77777777" w:rsidR="00FB2705" w:rsidRPr="00A91B0A" w:rsidRDefault="00FB2705" w:rsidP="00FB2705">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14:paraId="5C55724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550EEE1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8D15E7F" w14:textId="77777777" w:rsidR="00FB2705" w:rsidRDefault="00FB2705" w:rsidP="00FB2705">
            <w:pPr>
              <w:rPr>
                <w:rFonts w:cs="Arial"/>
                <w:lang w:val="en-US"/>
              </w:rPr>
            </w:pPr>
            <w:r>
              <w:rPr>
                <w:rFonts w:cs="Arial"/>
                <w:lang w:val="en-US"/>
              </w:rPr>
              <w:t>Postponed</w:t>
            </w:r>
          </w:p>
          <w:p w14:paraId="5322FC10" w14:textId="77777777" w:rsidR="00FB2705" w:rsidRDefault="00FB2705" w:rsidP="00FB2705">
            <w:pPr>
              <w:rPr>
                <w:rFonts w:cs="Arial"/>
              </w:rPr>
            </w:pPr>
            <w:r>
              <w:rPr>
                <w:rFonts w:cs="Arial"/>
                <w:lang w:val="en-US"/>
              </w:rPr>
              <w:t>LS pertains to Rel-17 (</w:t>
            </w:r>
            <w:r>
              <w:rPr>
                <w:rFonts w:cs="Arial"/>
              </w:rPr>
              <w:t>FS_5GSAT_ARCH) although header of the LS incorrectly indicates Rel-16</w:t>
            </w:r>
          </w:p>
          <w:p w14:paraId="002CC80F" w14:textId="77777777" w:rsidR="00FB2705" w:rsidRPr="00A91B0A" w:rsidRDefault="00FB2705" w:rsidP="00FB2705">
            <w:pPr>
              <w:rPr>
                <w:rFonts w:cs="Arial"/>
                <w:lang w:val="en-US"/>
              </w:rPr>
            </w:pPr>
          </w:p>
        </w:tc>
      </w:tr>
      <w:tr w:rsidR="00FB2705" w:rsidRPr="00D95972" w14:paraId="41F313BA" w14:textId="77777777" w:rsidTr="001D0FD4">
        <w:tc>
          <w:tcPr>
            <w:tcW w:w="976" w:type="dxa"/>
            <w:tcBorders>
              <w:left w:val="thinThickThinSmallGap" w:sz="24" w:space="0" w:color="auto"/>
              <w:bottom w:val="nil"/>
            </w:tcBorders>
            <w:shd w:val="clear" w:color="auto" w:fill="auto"/>
          </w:tcPr>
          <w:p w14:paraId="12BFE33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67DB28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F36487E" w14:textId="77777777" w:rsidR="00FB2705" w:rsidRPr="00A91B0A" w:rsidRDefault="0046025D" w:rsidP="00FB2705">
            <w:pPr>
              <w:rPr>
                <w:rFonts w:cs="Arial"/>
                <w:color w:val="000000"/>
              </w:rPr>
            </w:pPr>
            <w:hyperlink r:id="rId41" w:history="1">
              <w:r w:rsidR="00FB2705">
                <w:rPr>
                  <w:rStyle w:val="Hyperlink"/>
                </w:rPr>
                <w:t>C1-200234</w:t>
              </w:r>
            </w:hyperlink>
          </w:p>
        </w:tc>
        <w:tc>
          <w:tcPr>
            <w:tcW w:w="4190" w:type="dxa"/>
            <w:gridSpan w:val="3"/>
            <w:tcBorders>
              <w:top w:val="single" w:sz="4" w:space="0" w:color="auto"/>
              <w:bottom w:val="single" w:sz="4" w:space="0" w:color="auto"/>
            </w:tcBorders>
            <w:shd w:val="clear" w:color="auto" w:fill="FFFF00"/>
          </w:tcPr>
          <w:p w14:paraId="6088021B" w14:textId="77777777" w:rsidR="00FB2705" w:rsidRPr="00A91B0A" w:rsidRDefault="00FB2705" w:rsidP="00FB2705">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14:paraId="5CC5BB38"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28AC4563"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EEABF9"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26485476" w14:textId="77777777" w:rsidR="00FB2705" w:rsidRPr="00555653" w:rsidRDefault="00FB2705" w:rsidP="00FB2705">
            <w:pPr>
              <w:rPr>
                <w:rFonts w:cs="Arial"/>
                <w:color w:val="FF0000"/>
                <w:lang w:val="en-US"/>
              </w:rPr>
            </w:pPr>
            <w:r>
              <w:rPr>
                <w:rFonts w:cs="Arial"/>
                <w:color w:val="FF0000"/>
                <w:lang w:val="en-US"/>
              </w:rPr>
              <w:t>Proposed LS out in C1-</w:t>
            </w:r>
            <w:r w:rsidRPr="00555653">
              <w:rPr>
                <w:rFonts w:cs="Arial"/>
                <w:color w:val="FF0000"/>
                <w:lang w:val="en-US"/>
              </w:rPr>
              <w:t>200718</w:t>
            </w:r>
          </w:p>
          <w:p w14:paraId="3FDD0703" w14:textId="77777777" w:rsidR="00FB2705" w:rsidRDefault="00FB2705" w:rsidP="00FB2705">
            <w:pPr>
              <w:rPr>
                <w:rFonts w:cs="Arial"/>
                <w:color w:val="FF0000"/>
                <w:lang w:val="en-US"/>
              </w:rPr>
            </w:pPr>
            <w:r>
              <w:rPr>
                <w:rFonts w:cs="Arial"/>
                <w:color w:val="FF0000"/>
                <w:lang w:val="en-US"/>
              </w:rPr>
              <w:t xml:space="preserve">Related CRs in </w:t>
            </w:r>
            <w:r w:rsidRPr="00C24C8C">
              <w:rPr>
                <w:rFonts w:cs="Arial"/>
                <w:color w:val="FF0000"/>
                <w:lang w:val="en-US"/>
              </w:rPr>
              <w:t>C1-200504</w:t>
            </w:r>
            <w:r w:rsidR="003B3A53">
              <w:rPr>
                <w:rFonts w:cs="Arial"/>
                <w:color w:val="FF0000"/>
                <w:lang w:val="en-US"/>
              </w:rPr>
              <w:t xml:space="preserve">, </w:t>
            </w:r>
            <w:r w:rsidRPr="00C24C8C">
              <w:rPr>
                <w:rFonts w:cs="Arial"/>
                <w:color w:val="FF0000"/>
                <w:lang w:val="en-US"/>
              </w:rPr>
              <w:t>C1-200505</w:t>
            </w:r>
            <w:r w:rsidR="003B3A53">
              <w:rPr>
                <w:rFonts w:cs="Arial"/>
                <w:color w:val="FF0000"/>
                <w:lang w:val="en-US"/>
              </w:rPr>
              <w:t xml:space="preserve">, </w:t>
            </w:r>
            <w:r w:rsidR="003B3A53" w:rsidRPr="003B3A53">
              <w:rPr>
                <w:rFonts w:cs="Arial"/>
                <w:color w:val="FF0000"/>
                <w:lang w:val="en-US"/>
              </w:rPr>
              <w:t>C1-200333</w:t>
            </w:r>
          </w:p>
          <w:p w14:paraId="1D62D742" w14:textId="77777777" w:rsidR="003B3A53" w:rsidRPr="00555653" w:rsidRDefault="003B3A53" w:rsidP="00FB2705">
            <w:pPr>
              <w:rPr>
                <w:rFonts w:cs="Arial"/>
                <w:color w:val="FF0000"/>
                <w:lang w:val="en-US"/>
              </w:rPr>
            </w:pPr>
          </w:p>
          <w:p w14:paraId="73E8B84B" w14:textId="77777777" w:rsidR="00FB2705" w:rsidRPr="00A91B0A" w:rsidRDefault="00FB2705" w:rsidP="00FB2705">
            <w:pPr>
              <w:rPr>
                <w:rFonts w:cs="Arial"/>
                <w:lang w:val="en-US"/>
              </w:rPr>
            </w:pPr>
          </w:p>
        </w:tc>
      </w:tr>
      <w:tr w:rsidR="00FB2705" w:rsidRPr="00D95972" w14:paraId="0D730105" w14:textId="77777777" w:rsidTr="003830A0">
        <w:tc>
          <w:tcPr>
            <w:tcW w:w="976" w:type="dxa"/>
            <w:tcBorders>
              <w:left w:val="thinThickThinSmallGap" w:sz="24" w:space="0" w:color="auto"/>
              <w:bottom w:val="nil"/>
            </w:tcBorders>
            <w:shd w:val="clear" w:color="auto" w:fill="auto"/>
          </w:tcPr>
          <w:p w14:paraId="2548916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BFFC7A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E9C4A2F" w14:textId="77777777" w:rsidR="00FB2705" w:rsidRPr="00A91B0A" w:rsidRDefault="0046025D" w:rsidP="00FB2705">
            <w:pPr>
              <w:rPr>
                <w:rFonts w:cs="Arial"/>
                <w:color w:val="000000"/>
              </w:rPr>
            </w:pPr>
            <w:hyperlink r:id="rId42" w:history="1">
              <w:r w:rsidR="00FB2705">
                <w:rPr>
                  <w:rStyle w:val="Hyperlink"/>
                </w:rPr>
                <w:t>C1-200235</w:t>
              </w:r>
            </w:hyperlink>
          </w:p>
        </w:tc>
        <w:tc>
          <w:tcPr>
            <w:tcW w:w="4190" w:type="dxa"/>
            <w:gridSpan w:val="3"/>
            <w:tcBorders>
              <w:top w:val="single" w:sz="4" w:space="0" w:color="auto"/>
              <w:bottom w:val="single" w:sz="4" w:space="0" w:color="auto"/>
            </w:tcBorders>
            <w:shd w:val="clear" w:color="auto" w:fill="FFFF00"/>
          </w:tcPr>
          <w:p w14:paraId="5CD6BD2C" w14:textId="77777777" w:rsidR="00FB2705" w:rsidRPr="00A91B0A" w:rsidRDefault="00FB2705" w:rsidP="00FB2705">
            <w:pPr>
              <w:rPr>
                <w:rFonts w:cs="Arial"/>
              </w:rPr>
            </w:pPr>
            <w:r>
              <w:rPr>
                <w:rFonts w:cs="Arial"/>
              </w:rPr>
              <w:t xml:space="preserve">LS on support of Control Plane </w:t>
            </w:r>
            <w:proofErr w:type="spellStart"/>
            <w:r>
              <w:rPr>
                <w:rFonts w:cs="Arial"/>
              </w:rPr>
              <w:t>CIoT</w:t>
            </w:r>
            <w:proofErr w:type="spellEnd"/>
            <w:r>
              <w:rPr>
                <w:rFonts w:cs="Arial"/>
              </w:rPr>
              <w:t xml:space="preserve"> 5GS Optimisation (S2-1912609)</w:t>
            </w:r>
          </w:p>
        </w:tc>
        <w:tc>
          <w:tcPr>
            <w:tcW w:w="1766" w:type="dxa"/>
            <w:tcBorders>
              <w:top w:val="single" w:sz="4" w:space="0" w:color="auto"/>
              <w:bottom w:val="single" w:sz="4" w:space="0" w:color="auto"/>
            </w:tcBorders>
            <w:shd w:val="clear" w:color="auto" w:fill="FFFF00"/>
          </w:tcPr>
          <w:p w14:paraId="3524217E"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4625B6D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E333D0" w14:textId="77777777" w:rsidR="00FB2705" w:rsidRDefault="00FB2705" w:rsidP="00FB2705">
            <w:pPr>
              <w:rPr>
                <w:rFonts w:cs="Arial"/>
                <w:lang w:val="en-US"/>
              </w:rPr>
            </w:pPr>
            <w:r>
              <w:rPr>
                <w:rFonts w:cs="Arial"/>
                <w:lang w:val="en-US"/>
              </w:rPr>
              <w:t>Proposed Noted</w:t>
            </w:r>
          </w:p>
          <w:p w14:paraId="3A477BC5" w14:textId="77777777" w:rsidR="00FB2705" w:rsidRDefault="00FB2705" w:rsidP="00FB2705">
            <w:pPr>
              <w:rPr>
                <w:rFonts w:cs="Arial"/>
                <w:lang w:val="en-US"/>
              </w:rPr>
            </w:pPr>
            <w:r>
              <w:rPr>
                <w:rFonts w:cs="Arial"/>
                <w:lang w:val="en-US"/>
              </w:rPr>
              <w:t>Are CRs available to this meeting?</w:t>
            </w:r>
          </w:p>
          <w:p w14:paraId="6363F9CC" w14:textId="77777777" w:rsidR="00FB2705" w:rsidRPr="00A91B0A" w:rsidRDefault="00FB2705" w:rsidP="00FB2705">
            <w:pPr>
              <w:rPr>
                <w:rFonts w:cs="Arial"/>
                <w:lang w:val="en-US"/>
              </w:rPr>
            </w:pPr>
          </w:p>
        </w:tc>
      </w:tr>
      <w:tr w:rsidR="00FB2705" w:rsidRPr="00D95972" w14:paraId="3B690622" w14:textId="77777777" w:rsidTr="001D0FD4">
        <w:tc>
          <w:tcPr>
            <w:tcW w:w="976" w:type="dxa"/>
            <w:tcBorders>
              <w:left w:val="thinThickThinSmallGap" w:sz="24" w:space="0" w:color="auto"/>
              <w:bottom w:val="nil"/>
            </w:tcBorders>
            <w:shd w:val="clear" w:color="auto" w:fill="auto"/>
          </w:tcPr>
          <w:p w14:paraId="0FFAE49A" w14:textId="77777777" w:rsidR="00FB2705" w:rsidRPr="00A940BB" w:rsidRDefault="00FB2705" w:rsidP="00FB2705">
            <w:pPr>
              <w:rPr>
                <w:rFonts w:cs="Arial"/>
              </w:rPr>
            </w:pPr>
          </w:p>
        </w:tc>
        <w:tc>
          <w:tcPr>
            <w:tcW w:w="1315" w:type="dxa"/>
            <w:gridSpan w:val="2"/>
            <w:tcBorders>
              <w:bottom w:val="nil"/>
            </w:tcBorders>
            <w:shd w:val="clear" w:color="auto" w:fill="auto"/>
          </w:tcPr>
          <w:p w14:paraId="27209BD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9088F22" w14:textId="77777777" w:rsidR="00FB2705" w:rsidRPr="00A91B0A" w:rsidRDefault="0046025D" w:rsidP="00FB2705">
            <w:pPr>
              <w:rPr>
                <w:rFonts w:cs="Arial"/>
                <w:color w:val="000000"/>
              </w:rPr>
            </w:pPr>
            <w:hyperlink r:id="rId43" w:history="1">
              <w:r w:rsidR="00FB2705">
                <w:rPr>
                  <w:rStyle w:val="Hyperlink"/>
                </w:rPr>
                <w:t>C1-200236</w:t>
              </w:r>
            </w:hyperlink>
          </w:p>
        </w:tc>
        <w:tc>
          <w:tcPr>
            <w:tcW w:w="4190" w:type="dxa"/>
            <w:gridSpan w:val="3"/>
            <w:tcBorders>
              <w:top w:val="single" w:sz="4" w:space="0" w:color="auto"/>
              <w:bottom w:val="single" w:sz="4" w:space="0" w:color="auto"/>
            </w:tcBorders>
            <w:shd w:val="clear" w:color="auto" w:fill="FFFF00"/>
          </w:tcPr>
          <w:p w14:paraId="4867CC04" w14:textId="77777777" w:rsidR="00FB2705" w:rsidRPr="00A91B0A" w:rsidRDefault="00FB2705" w:rsidP="00FB2705">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14:paraId="510A85E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BC0B21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7CB96D" w14:textId="77777777" w:rsidR="00FB2705" w:rsidRDefault="00FB2705" w:rsidP="00FB2705">
            <w:pPr>
              <w:rPr>
                <w:rFonts w:cs="Arial"/>
                <w:lang w:val="en-US"/>
              </w:rPr>
            </w:pPr>
            <w:r>
              <w:rPr>
                <w:rFonts w:cs="Arial"/>
                <w:lang w:val="en-US"/>
              </w:rPr>
              <w:t>Proposed Noted</w:t>
            </w:r>
          </w:p>
          <w:p w14:paraId="2DE276B8" w14:textId="77777777" w:rsidR="00FB2705" w:rsidRDefault="00FB2705" w:rsidP="00FB2705">
            <w:pPr>
              <w:rPr>
                <w:rFonts w:cs="Arial"/>
                <w:lang w:val="en-US"/>
              </w:rPr>
            </w:pPr>
            <w:r>
              <w:rPr>
                <w:rFonts w:cs="Arial"/>
                <w:lang w:val="en-US"/>
              </w:rPr>
              <w:t>No action for CT1</w:t>
            </w:r>
          </w:p>
          <w:p w14:paraId="63F14ECD" w14:textId="77777777" w:rsidR="00FB2705" w:rsidRPr="00A91B0A" w:rsidRDefault="00FB2705" w:rsidP="00FB2705">
            <w:pPr>
              <w:rPr>
                <w:rFonts w:cs="Arial"/>
                <w:lang w:val="en-US"/>
              </w:rPr>
            </w:pPr>
          </w:p>
        </w:tc>
      </w:tr>
      <w:tr w:rsidR="00FB2705" w:rsidRPr="00D95972" w14:paraId="7C28436A" w14:textId="77777777" w:rsidTr="001D0FD4">
        <w:tc>
          <w:tcPr>
            <w:tcW w:w="976" w:type="dxa"/>
            <w:tcBorders>
              <w:left w:val="thinThickThinSmallGap" w:sz="24" w:space="0" w:color="auto"/>
              <w:bottom w:val="nil"/>
            </w:tcBorders>
            <w:shd w:val="clear" w:color="auto" w:fill="auto"/>
          </w:tcPr>
          <w:p w14:paraId="471D234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3DEA42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F4CF5DD" w14:textId="77777777" w:rsidR="00FB2705" w:rsidRPr="00A91B0A" w:rsidRDefault="0046025D" w:rsidP="00FB2705">
            <w:pPr>
              <w:rPr>
                <w:rFonts w:cs="Arial"/>
                <w:color w:val="000000"/>
              </w:rPr>
            </w:pPr>
            <w:hyperlink r:id="rId44" w:history="1">
              <w:r w:rsidR="00FB2705">
                <w:rPr>
                  <w:rStyle w:val="Hyperlink"/>
                </w:rPr>
                <w:t>C1-200237</w:t>
              </w:r>
            </w:hyperlink>
          </w:p>
        </w:tc>
        <w:tc>
          <w:tcPr>
            <w:tcW w:w="4190" w:type="dxa"/>
            <w:gridSpan w:val="3"/>
            <w:tcBorders>
              <w:top w:val="single" w:sz="4" w:space="0" w:color="auto"/>
              <w:bottom w:val="single" w:sz="4" w:space="0" w:color="auto"/>
            </w:tcBorders>
            <w:shd w:val="clear" w:color="auto" w:fill="FFFF00"/>
          </w:tcPr>
          <w:p w14:paraId="5680FCDF" w14:textId="77777777" w:rsidR="00FB2705" w:rsidRPr="00A91B0A" w:rsidRDefault="00FB2705" w:rsidP="00FB2705">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14:paraId="2D71CBD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1A57589"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9AC35D"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2345A247" w14:textId="77777777" w:rsidR="00FB2705" w:rsidRDefault="00FB2705" w:rsidP="00FB2705">
            <w:pPr>
              <w:rPr>
                <w:rFonts w:cs="Arial"/>
                <w:color w:val="FF0000"/>
                <w:lang w:val="en-US"/>
              </w:rPr>
            </w:pPr>
            <w:r w:rsidRPr="00536E5B">
              <w:rPr>
                <w:rFonts w:cs="Arial"/>
                <w:color w:val="FF0000"/>
                <w:lang w:val="en-US"/>
              </w:rPr>
              <w:t>Reply Needed</w:t>
            </w:r>
          </w:p>
          <w:p w14:paraId="416F346A" w14:textId="77777777" w:rsidR="00FB2705" w:rsidRDefault="00FB2705" w:rsidP="00FB2705">
            <w:pPr>
              <w:rPr>
                <w:rFonts w:cs="Arial"/>
                <w:color w:val="FF0000"/>
                <w:lang w:val="en-US"/>
              </w:rPr>
            </w:pPr>
            <w:r>
              <w:rPr>
                <w:rFonts w:cs="Arial"/>
                <w:color w:val="FF0000"/>
                <w:lang w:val="en-US"/>
              </w:rPr>
              <w:t>Proposed LS out in C1-200499</w:t>
            </w:r>
          </w:p>
          <w:p w14:paraId="623AB04E" w14:textId="77777777" w:rsidR="003B3A53" w:rsidRDefault="003B3A53" w:rsidP="00FB2705">
            <w:pPr>
              <w:rPr>
                <w:rFonts w:cs="Arial"/>
                <w:color w:val="FF0000"/>
                <w:lang w:val="en-US"/>
              </w:rPr>
            </w:pPr>
            <w:r>
              <w:rPr>
                <w:rFonts w:cs="Arial"/>
                <w:color w:val="FF0000"/>
                <w:lang w:val="en-US"/>
              </w:rPr>
              <w:t>Proposed LS out in C1-200416</w:t>
            </w:r>
          </w:p>
          <w:p w14:paraId="008A8C76" w14:textId="77777777" w:rsidR="00FB2705" w:rsidRDefault="00FB2705" w:rsidP="00FB2705">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14:paraId="5E3B4276" w14:textId="77777777" w:rsidR="003B3A53" w:rsidRPr="00536E5B" w:rsidRDefault="003B3A53" w:rsidP="00FB2705">
            <w:pPr>
              <w:rPr>
                <w:rFonts w:cs="Arial"/>
                <w:color w:val="FF0000"/>
                <w:lang w:val="en-US"/>
              </w:rPr>
            </w:pPr>
            <w:r w:rsidRPr="003B3A53">
              <w:rPr>
                <w:rFonts w:cs="Arial"/>
                <w:color w:val="FF0000"/>
                <w:lang w:val="en-US"/>
              </w:rPr>
              <w:t xml:space="preserve">DP in C1-200417 </w:t>
            </w:r>
          </w:p>
          <w:p w14:paraId="2271A088" w14:textId="77777777" w:rsidR="00FB2705" w:rsidRPr="00A91B0A" w:rsidRDefault="00FB2705" w:rsidP="00FB2705">
            <w:pPr>
              <w:rPr>
                <w:rFonts w:cs="Arial"/>
                <w:lang w:val="en-US"/>
              </w:rPr>
            </w:pPr>
          </w:p>
        </w:tc>
      </w:tr>
      <w:tr w:rsidR="00FB2705" w:rsidRPr="00D95972" w14:paraId="1FDB03A5" w14:textId="77777777" w:rsidTr="001D0FD4">
        <w:tc>
          <w:tcPr>
            <w:tcW w:w="976" w:type="dxa"/>
            <w:tcBorders>
              <w:left w:val="thinThickThinSmallGap" w:sz="24" w:space="0" w:color="auto"/>
              <w:bottom w:val="nil"/>
            </w:tcBorders>
            <w:shd w:val="clear" w:color="auto" w:fill="auto"/>
          </w:tcPr>
          <w:p w14:paraId="2FAF3AA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06B2B1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A619B5A" w14:textId="77777777" w:rsidR="00FB2705" w:rsidRPr="00A91B0A" w:rsidRDefault="0046025D" w:rsidP="00FB2705">
            <w:pPr>
              <w:rPr>
                <w:rFonts w:cs="Arial"/>
                <w:color w:val="000000"/>
              </w:rPr>
            </w:pPr>
            <w:hyperlink r:id="rId45" w:history="1">
              <w:r w:rsidR="00FB2705">
                <w:rPr>
                  <w:rStyle w:val="Hyperlink"/>
                </w:rPr>
                <w:t>C1-200238</w:t>
              </w:r>
            </w:hyperlink>
          </w:p>
        </w:tc>
        <w:tc>
          <w:tcPr>
            <w:tcW w:w="4190" w:type="dxa"/>
            <w:gridSpan w:val="3"/>
            <w:tcBorders>
              <w:top w:val="single" w:sz="4" w:space="0" w:color="auto"/>
              <w:bottom w:val="single" w:sz="4" w:space="0" w:color="auto"/>
            </w:tcBorders>
            <w:shd w:val="clear" w:color="auto" w:fill="FFFF00"/>
          </w:tcPr>
          <w:p w14:paraId="6D919EF0" w14:textId="77777777" w:rsidR="00FB2705" w:rsidRPr="00A91B0A" w:rsidRDefault="00FB2705" w:rsidP="00FB2705">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068B55D3"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2A68443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0DAD2C" w14:textId="77777777" w:rsidR="00FB2705" w:rsidRDefault="00FB2705" w:rsidP="00FB2705">
            <w:pPr>
              <w:rPr>
                <w:rFonts w:cs="Arial"/>
                <w:lang w:val="en-US"/>
              </w:rPr>
            </w:pPr>
            <w:r>
              <w:rPr>
                <w:rFonts w:cs="Arial"/>
                <w:lang w:val="en-US"/>
              </w:rPr>
              <w:t>Proposed Postponed</w:t>
            </w:r>
          </w:p>
          <w:p w14:paraId="10B95DDC" w14:textId="77777777" w:rsidR="00FB2705" w:rsidRPr="00786318" w:rsidRDefault="00FB2705" w:rsidP="00FB2705">
            <w:pPr>
              <w:rPr>
                <w:rFonts w:cs="Arial"/>
                <w:color w:val="FF0000"/>
                <w:lang w:val="en-US"/>
              </w:rPr>
            </w:pPr>
            <w:r w:rsidRPr="00786318">
              <w:rPr>
                <w:rFonts w:cs="Arial"/>
                <w:color w:val="FF0000"/>
                <w:lang w:val="en-US"/>
              </w:rPr>
              <w:t xml:space="preserve">CRs in CT1 </w:t>
            </w:r>
            <w:r>
              <w:rPr>
                <w:rFonts w:cs="Arial"/>
                <w:color w:val="FF0000"/>
                <w:lang w:val="en-US"/>
              </w:rPr>
              <w:t>likely needed</w:t>
            </w:r>
            <w:r w:rsidRPr="00786318">
              <w:rPr>
                <w:rFonts w:cs="Arial"/>
                <w:color w:val="FF0000"/>
                <w:lang w:val="en-US"/>
              </w:rPr>
              <w:t>, agenda item not in scope of this meeting</w:t>
            </w:r>
          </w:p>
          <w:p w14:paraId="3252718D" w14:textId="77777777" w:rsidR="00FB2705" w:rsidRPr="00A91B0A" w:rsidRDefault="00FB2705" w:rsidP="00FB2705">
            <w:pPr>
              <w:rPr>
                <w:rFonts w:cs="Arial"/>
                <w:lang w:val="en-US"/>
              </w:rPr>
            </w:pPr>
          </w:p>
        </w:tc>
      </w:tr>
      <w:tr w:rsidR="00FB2705" w:rsidRPr="00D95972" w14:paraId="6C6037C8" w14:textId="77777777" w:rsidTr="001D0FD4">
        <w:tc>
          <w:tcPr>
            <w:tcW w:w="976" w:type="dxa"/>
            <w:tcBorders>
              <w:left w:val="thinThickThinSmallGap" w:sz="24" w:space="0" w:color="auto"/>
              <w:bottom w:val="nil"/>
            </w:tcBorders>
            <w:shd w:val="clear" w:color="auto" w:fill="auto"/>
          </w:tcPr>
          <w:p w14:paraId="3027871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77749E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65A67F3" w14:textId="77777777" w:rsidR="00FB2705" w:rsidRPr="00A91B0A" w:rsidRDefault="0046025D" w:rsidP="00FB2705">
            <w:pPr>
              <w:rPr>
                <w:rFonts w:cs="Arial"/>
                <w:color w:val="000000"/>
              </w:rPr>
            </w:pPr>
            <w:hyperlink r:id="rId46" w:history="1">
              <w:r w:rsidR="00FB2705">
                <w:rPr>
                  <w:rStyle w:val="Hyperlink"/>
                </w:rPr>
                <w:t>C1-200239</w:t>
              </w:r>
            </w:hyperlink>
          </w:p>
        </w:tc>
        <w:tc>
          <w:tcPr>
            <w:tcW w:w="4190" w:type="dxa"/>
            <w:gridSpan w:val="3"/>
            <w:tcBorders>
              <w:top w:val="single" w:sz="4" w:space="0" w:color="auto"/>
              <w:bottom w:val="single" w:sz="4" w:space="0" w:color="auto"/>
            </w:tcBorders>
            <w:shd w:val="clear" w:color="auto" w:fill="FFFF00"/>
          </w:tcPr>
          <w:p w14:paraId="4552B111" w14:textId="77777777" w:rsidR="00FB2705" w:rsidRPr="00A91B0A" w:rsidRDefault="00FB2705" w:rsidP="00FB2705">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14:paraId="105FA036"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F91F29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143C75" w14:textId="77777777" w:rsidR="00FB2705" w:rsidRPr="00A91B0A" w:rsidRDefault="00FB2705" w:rsidP="00FB2705">
            <w:pPr>
              <w:rPr>
                <w:rFonts w:cs="Arial"/>
                <w:lang w:val="en-US"/>
              </w:rPr>
            </w:pPr>
            <w:r>
              <w:rPr>
                <w:rFonts w:cs="Arial"/>
                <w:lang w:val="en-US"/>
              </w:rPr>
              <w:t>Proposed Noted</w:t>
            </w:r>
          </w:p>
        </w:tc>
      </w:tr>
      <w:tr w:rsidR="00FB2705" w:rsidRPr="00D95972" w14:paraId="536166D4" w14:textId="77777777" w:rsidTr="001D0FD4">
        <w:tc>
          <w:tcPr>
            <w:tcW w:w="976" w:type="dxa"/>
            <w:tcBorders>
              <w:left w:val="thinThickThinSmallGap" w:sz="24" w:space="0" w:color="auto"/>
              <w:bottom w:val="nil"/>
            </w:tcBorders>
            <w:shd w:val="clear" w:color="auto" w:fill="auto"/>
          </w:tcPr>
          <w:p w14:paraId="4248E759"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1E0063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A5A5CDF" w14:textId="77777777" w:rsidR="00FB2705" w:rsidRPr="00A91B0A" w:rsidRDefault="0046025D" w:rsidP="00FB2705">
            <w:pPr>
              <w:rPr>
                <w:rFonts w:cs="Arial"/>
                <w:color w:val="000000"/>
              </w:rPr>
            </w:pPr>
            <w:hyperlink r:id="rId47" w:history="1">
              <w:r w:rsidR="00FB2705">
                <w:rPr>
                  <w:rStyle w:val="Hyperlink"/>
                </w:rPr>
                <w:t>C1-200240</w:t>
              </w:r>
            </w:hyperlink>
          </w:p>
        </w:tc>
        <w:tc>
          <w:tcPr>
            <w:tcW w:w="4190" w:type="dxa"/>
            <w:gridSpan w:val="3"/>
            <w:tcBorders>
              <w:top w:val="single" w:sz="4" w:space="0" w:color="auto"/>
              <w:bottom w:val="single" w:sz="4" w:space="0" w:color="auto"/>
            </w:tcBorders>
            <w:shd w:val="clear" w:color="auto" w:fill="FFFF00"/>
          </w:tcPr>
          <w:p w14:paraId="47A98D0A" w14:textId="77777777" w:rsidR="00FB2705" w:rsidRPr="00A91B0A" w:rsidRDefault="00FB2705" w:rsidP="00FB2705">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14:paraId="4E9481AE"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23FBE9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F5A2E" w14:textId="77777777" w:rsidR="00FB2705" w:rsidRDefault="00FB2705" w:rsidP="00FB2705">
            <w:pPr>
              <w:rPr>
                <w:rFonts w:cs="Arial"/>
                <w:lang w:val="en-US"/>
              </w:rPr>
            </w:pPr>
            <w:r>
              <w:rPr>
                <w:rFonts w:cs="Arial"/>
                <w:lang w:val="en-US"/>
              </w:rPr>
              <w:t>Proposed Noted</w:t>
            </w:r>
          </w:p>
          <w:p w14:paraId="7AB380CE" w14:textId="77777777" w:rsidR="00FB2705" w:rsidRPr="00A91B0A" w:rsidRDefault="00FB2705" w:rsidP="00FB2705">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C1-200625</w:t>
            </w:r>
          </w:p>
        </w:tc>
      </w:tr>
      <w:tr w:rsidR="00FB2705" w:rsidRPr="00D95972" w14:paraId="2812906C" w14:textId="77777777" w:rsidTr="001D0FD4">
        <w:tc>
          <w:tcPr>
            <w:tcW w:w="976" w:type="dxa"/>
            <w:tcBorders>
              <w:left w:val="thinThickThinSmallGap" w:sz="24" w:space="0" w:color="auto"/>
              <w:bottom w:val="nil"/>
            </w:tcBorders>
            <w:shd w:val="clear" w:color="auto" w:fill="auto"/>
          </w:tcPr>
          <w:p w14:paraId="5AB2C6E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786723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BD8E5C7" w14:textId="77777777" w:rsidR="00FB2705" w:rsidRPr="00A91B0A" w:rsidRDefault="0046025D" w:rsidP="00FB2705">
            <w:pPr>
              <w:rPr>
                <w:rFonts w:cs="Arial"/>
                <w:color w:val="000000"/>
              </w:rPr>
            </w:pPr>
            <w:hyperlink r:id="rId48" w:history="1">
              <w:r w:rsidR="00FB2705">
                <w:rPr>
                  <w:rStyle w:val="Hyperlink"/>
                </w:rPr>
                <w:t>C1-200241</w:t>
              </w:r>
            </w:hyperlink>
          </w:p>
        </w:tc>
        <w:tc>
          <w:tcPr>
            <w:tcW w:w="4190" w:type="dxa"/>
            <w:gridSpan w:val="3"/>
            <w:tcBorders>
              <w:top w:val="single" w:sz="4" w:space="0" w:color="auto"/>
              <w:bottom w:val="single" w:sz="4" w:space="0" w:color="auto"/>
            </w:tcBorders>
            <w:shd w:val="clear" w:color="auto" w:fill="FFFF00"/>
          </w:tcPr>
          <w:p w14:paraId="6AF3BA70" w14:textId="77777777" w:rsidR="00FB2705" w:rsidRPr="00A91B0A" w:rsidRDefault="00FB2705" w:rsidP="00FB2705">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14:paraId="23444EE7"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E93C345"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B6EF41" w14:textId="77777777" w:rsidR="00FB2705" w:rsidRDefault="00FB2705" w:rsidP="00FB2705">
            <w:pPr>
              <w:rPr>
                <w:rFonts w:cs="Arial"/>
                <w:lang w:val="en-US"/>
              </w:rPr>
            </w:pPr>
            <w:r>
              <w:rPr>
                <w:rFonts w:cs="Arial"/>
                <w:lang w:val="en-US"/>
              </w:rPr>
              <w:t>Proposed Noted</w:t>
            </w:r>
          </w:p>
          <w:p w14:paraId="66056B80" w14:textId="77777777" w:rsidR="00FB2705" w:rsidRDefault="003B3A53" w:rsidP="00FB2705">
            <w:pPr>
              <w:rPr>
                <w:rFonts w:cs="Arial"/>
                <w:lang w:val="en-US"/>
              </w:rPr>
            </w:pPr>
            <w:r>
              <w:rPr>
                <w:lang w:val="en-US"/>
              </w:rPr>
              <w:t>Related CR in C1-200349</w:t>
            </w:r>
          </w:p>
          <w:p w14:paraId="78F9F400" w14:textId="77777777" w:rsidR="00FB2705" w:rsidRPr="00A91B0A" w:rsidRDefault="00FB2705" w:rsidP="00FB2705">
            <w:pPr>
              <w:rPr>
                <w:rFonts w:cs="Arial"/>
                <w:lang w:val="en-US"/>
              </w:rPr>
            </w:pPr>
          </w:p>
        </w:tc>
      </w:tr>
      <w:tr w:rsidR="00FB2705" w:rsidRPr="00D95972" w14:paraId="06D9E2AF" w14:textId="77777777" w:rsidTr="001D0FD4">
        <w:tc>
          <w:tcPr>
            <w:tcW w:w="976" w:type="dxa"/>
            <w:tcBorders>
              <w:left w:val="thinThickThinSmallGap" w:sz="24" w:space="0" w:color="auto"/>
              <w:bottom w:val="nil"/>
            </w:tcBorders>
            <w:shd w:val="clear" w:color="auto" w:fill="auto"/>
          </w:tcPr>
          <w:p w14:paraId="6B3B52C7"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DE38A7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D42C51F" w14:textId="77777777" w:rsidR="00FB2705" w:rsidRPr="00A91B0A" w:rsidRDefault="0046025D" w:rsidP="00FB2705">
            <w:pPr>
              <w:rPr>
                <w:rFonts w:cs="Arial"/>
                <w:color w:val="000000"/>
              </w:rPr>
            </w:pPr>
            <w:hyperlink r:id="rId49" w:history="1">
              <w:r w:rsidR="00FB2705">
                <w:rPr>
                  <w:rStyle w:val="Hyperlink"/>
                </w:rPr>
                <w:t>C1-200242</w:t>
              </w:r>
            </w:hyperlink>
          </w:p>
        </w:tc>
        <w:tc>
          <w:tcPr>
            <w:tcW w:w="4190" w:type="dxa"/>
            <w:gridSpan w:val="3"/>
            <w:tcBorders>
              <w:top w:val="single" w:sz="4" w:space="0" w:color="auto"/>
              <w:bottom w:val="single" w:sz="4" w:space="0" w:color="auto"/>
            </w:tcBorders>
            <w:shd w:val="clear" w:color="auto" w:fill="FFFF00"/>
          </w:tcPr>
          <w:p w14:paraId="05913FAF" w14:textId="77777777" w:rsidR="00FB2705" w:rsidRPr="00A91B0A" w:rsidRDefault="00FB2705" w:rsidP="00FB2705">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14:paraId="3044D52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5BB1CB99"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CA0A5" w14:textId="77777777" w:rsidR="00FB2705" w:rsidRDefault="00FB2705" w:rsidP="00FB2705">
            <w:pPr>
              <w:rPr>
                <w:rFonts w:cs="Arial"/>
                <w:lang w:val="en-US"/>
              </w:rPr>
            </w:pPr>
            <w:r>
              <w:rPr>
                <w:rFonts w:cs="Arial"/>
                <w:lang w:val="en-US"/>
              </w:rPr>
              <w:t>Proposed Noted</w:t>
            </w:r>
          </w:p>
          <w:p w14:paraId="010BC1A5" w14:textId="77777777" w:rsidR="00FB2705" w:rsidRDefault="003B3A53" w:rsidP="00FB2705">
            <w:pPr>
              <w:rPr>
                <w:rFonts w:cs="Arial"/>
                <w:lang w:val="en-US"/>
              </w:rPr>
            </w:pPr>
            <w:r>
              <w:rPr>
                <w:rFonts w:cs="Arial"/>
                <w:lang w:val="en-US"/>
              </w:rPr>
              <w:t xml:space="preserve">Related CR in </w:t>
            </w:r>
            <w:r>
              <w:rPr>
                <w:lang w:val="en-US"/>
              </w:rPr>
              <w:t>C1-200350</w:t>
            </w:r>
          </w:p>
          <w:p w14:paraId="3B109967" w14:textId="77777777" w:rsidR="00FB2705" w:rsidRPr="00A91B0A" w:rsidRDefault="00FB2705" w:rsidP="00FB2705">
            <w:pPr>
              <w:rPr>
                <w:rFonts w:cs="Arial"/>
                <w:lang w:val="en-US"/>
              </w:rPr>
            </w:pPr>
          </w:p>
        </w:tc>
      </w:tr>
      <w:tr w:rsidR="00FB2705" w:rsidRPr="00D95972" w14:paraId="15FA9141" w14:textId="77777777" w:rsidTr="001D0FD4">
        <w:tc>
          <w:tcPr>
            <w:tcW w:w="976" w:type="dxa"/>
            <w:tcBorders>
              <w:left w:val="thinThickThinSmallGap" w:sz="24" w:space="0" w:color="auto"/>
              <w:bottom w:val="nil"/>
            </w:tcBorders>
            <w:shd w:val="clear" w:color="auto" w:fill="auto"/>
          </w:tcPr>
          <w:p w14:paraId="6FD9FF7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92AFC7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123E833" w14:textId="77777777" w:rsidR="00FB2705" w:rsidRPr="00A91B0A" w:rsidRDefault="0046025D" w:rsidP="00FB2705">
            <w:pPr>
              <w:rPr>
                <w:rFonts w:cs="Arial"/>
                <w:color w:val="000000"/>
              </w:rPr>
            </w:pPr>
            <w:hyperlink r:id="rId50" w:history="1">
              <w:r w:rsidR="00FB2705">
                <w:rPr>
                  <w:rStyle w:val="Hyperlink"/>
                </w:rPr>
                <w:t>C1-200243</w:t>
              </w:r>
            </w:hyperlink>
          </w:p>
        </w:tc>
        <w:tc>
          <w:tcPr>
            <w:tcW w:w="4190" w:type="dxa"/>
            <w:gridSpan w:val="3"/>
            <w:tcBorders>
              <w:top w:val="single" w:sz="4" w:space="0" w:color="auto"/>
              <w:bottom w:val="single" w:sz="4" w:space="0" w:color="auto"/>
            </w:tcBorders>
            <w:shd w:val="clear" w:color="auto" w:fill="FFFF00"/>
          </w:tcPr>
          <w:p w14:paraId="798FC23E" w14:textId="77777777" w:rsidR="00FB2705" w:rsidRPr="00A91B0A" w:rsidRDefault="00FB2705" w:rsidP="00FB2705">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14:paraId="1B1BBCF0"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22BF2C5"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0D3028" w14:textId="77777777" w:rsidR="00FB2705" w:rsidRPr="008E6CB8" w:rsidRDefault="00FB2705" w:rsidP="00FB2705">
            <w:pPr>
              <w:rPr>
                <w:rFonts w:cs="Arial"/>
                <w:color w:val="FF0000"/>
                <w:lang w:val="en-US"/>
              </w:rPr>
            </w:pPr>
            <w:r w:rsidRPr="008E6CB8">
              <w:rPr>
                <w:rFonts w:cs="Arial"/>
                <w:color w:val="FF0000"/>
                <w:lang w:val="en-US"/>
              </w:rPr>
              <w:t xml:space="preserve">Proposed </w:t>
            </w:r>
            <w:proofErr w:type="spellStart"/>
            <w:r w:rsidR="008E6CB8" w:rsidRPr="008E6CB8">
              <w:rPr>
                <w:rFonts w:cs="Arial"/>
                <w:color w:val="FF0000"/>
                <w:lang w:val="en-US"/>
              </w:rPr>
              <w:t>tbd</w:t>
            </w:r>
            <w:proofErr w:type="spellEnd"/>
          </w:p>
          <w:p w14:paraId="03FD380A" w14:textId="77777777" w:rsidR="008E6CB8" w:rsidRPr="008E6CB8" w:rsidRDefault="008E6CB8" w:rsidP="00FB2705">
            <w:pPr>
              <w:rPr>
                <w:rFonts w:cs="Arial"/>
                <w:color w:val="FF0000"/>
                <w:lang w:val="en-US"/>
              </w:rPr>
            </w:pPr>
            <w:r w:rsidRPr="008E6CB8">
              <w:rPr>
                <w:rFonts w:cs="Arial"/>
                <w:color w:val="FF0000"/>
                <w:lang w:val="en-US"/>
              </w:rPr>
              <w:t>Proposed LS out in C1-200718</w:t>
            </w:r>
          </w:p>
          <w:p w14:paraId="245B9261" w14:textId="77777777" w:rsidR="00FB2705" w:rsidRDefault="00FB2705" w:rsidP="00FB2705">
            <w:pPr>
              <w:rPr>
                <w:rFonts w:cs="Arial"/>
                <w:lang w:val="en-US"/>
              </w:rPr>
            </w:pPr>
            <w:r>
              <w:rPr>
                <w:rFonts w:cs="Arial"/>
                <w:lang w:val="en-US"/>
              </w:rPr>
              <w:t>No action for CT1 identified</w:t>
            </w:r>
          </w:p>
          <w:p w14:paraId="680B564C" w14:textId="77777777" w:rsidR="00FB2705" w:rsidRPr="00A91B0A" w:rsidRDefault="00FB2705" w:rsidP="00FB2705">
            <w:pPr>
              <w:rPr>
                <w:rFonts w:cs="Arial"/>
                <w:lang w:val="en-US"/>
              </w:rPr>
            </w:pPr>
          </w:p>
        </w:tc>
      </w:tr>
      <w:tr w:rsidR="00FB2705" w:rsidRPr="00D95972" w14:paraId="343A0289" w14:textId="77777777" w:rsidTr="001D0FD4">
        <w:tc>
          <w:tcPr>
            <w:tcW w:w="976" w:type="dxa"/>
            <w:tcBorders>
              <w:left w:val="thinThickThinSmallGap" w:sz="24" w:space="0" w:color="auto"/>
              <w:bottom w:val="nil"/>
            </w:tcBorders>
            <w:shd w:val="clear" w:color="auto" w:fill="auto"/>
          </w:tcPr>
          <w:p w14:paraId="48A336D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87ABF5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80BA7DA" w14:textId="77777777" w:rsidR="00FB2705" w:rsidRPr="00A91B0A" w:rsidRDefault="0046025D" w:rsidP="00FB2705">
            <w:pPr>
              <w:rPr>
                <w:rFonts w:cs="Arial"/>
                <w:color w:val="000000"/>
              </w:rPr>
            </w:pPr>
            <w:hyperlink r:id="rId51" w:history="1">
              <w:r w:rsidR="00FB2705">
                <w:rPr>
                  <w:rStyle w:val="Hyperlink"/>
                </w:rPr>
                <w:t>C1-200244</w:t>
              </w:r>
            </w:hyperlink>
          </w:p>
        </w:tc>
        <w:tc>
          <w:tcPr>
            <w:tcW w:w="4190" w:type="dxa"/>
            <w:gridSpan w:val="3"/>
            <w:tcBorders>
              <w:top w:val="single" w:sz="4" w:space="0" w:color="auto"/>
              <w:bottom w:val="single" w:sz="4" w:space="0" w:color="auto"/>
            </w:tcBorders>
            <w:shd w:val="clear" w:color="auto" w:fill="FFFF00"/>
          </w:tcPr>
          <w:p w14:paraId="52332CF6" w14:textId="77777777" w:rsidR="00FB2705" w:rsidRPr="00A91B0A" w:rsidRDefault="00FB2705" w:rsidP="00FB2705">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14:paraId="1050C03F"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4EBF36D"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E65B76" w14:textId="77777777" w:rsidR="00FB2705" w:rsidRDefault="00FB2705" w:rsidP="00FB2705">
            <w:pPr>
              <w:rPr>
                <w:rFonts w:cs="Arial"/>
                <w:lang w:val="en-US"/>
              </w:rPr>
            </w:pPr>
            <w:r>
              <w:rPr>
                <w:rFonts w:cs="Arial"/>
                <w:lang w:val="en-US"/>
              </w:rPr>
              <w:t>Proposed Postponed</w:t>
            </w:r>
          </w:p>
          <w:p w14:paraId="224FA6EB" w14:textId="77777777" w:rsidR="00FB2705" w:rsidRDefault="00FB2705" w:rsidP="00FB2705">
            <w:pPr>
              <w:rPr>
                <w:rFonts w:cs="Arial"/>
                <w:lang w:val="en-US"/>
              </w:rPr>
            </w:pPr>
            <w:r>
              <w:rPr>
                <w:rFonts w:cs="Arial"/>
                <w:lang w:val="en-US"/>
              </w:rPr>
              <w:t>CT1 CRs seem needed, potentially a reply LS</w:t>
            </w:r>
          </w:p>
          <w:p w14:paraId="64C35252" w14:textId="77777777" w:rsidR="00FB2705" w:rsidRPr="00A91B0A" w:rsidRDefault="00FB2705" w:rsidP="00FB2705">
            <w:pPr>
              <w:rPr>
                <w:rFonts w:cs="Arial"/>
                <w:lang w:val="en-US"/>
              </w:rPr>
            </w:pPr>
          </w:p>
        </w:tc>
      </w:tr>
      <w:tr w:rsidR="00FB2705" w:rsidRPr="00D95972" w14:paraId="2C839596" w14:textId="77777777" w:rsidTr="001D0FD4">
        <w:tc>
          <w:tcPr>
            <w:tcW w:w="976" w:type="dxa"/>
            <w:tcBorders>
              <w:left w:val="thinThickThinSmallGap" w:sz="24" w:space="0" w:color="auto"/>
              <w:bottom w:val="nil"/>
            </w:tcBorders>
            <w:shd w:val="clear" w:color="auto" w:fill="auto"/>
          </w:tcPr>
          <w:p w14:paraId="3080071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A9C64C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CD31052" w14:textId="77777777" w:rsidR="00FB2705" w:rsidRPr="00A91B0A" w:rsidRDefault="0046025D" w:rsidP="00FB2705">
            <w:pPr>
              <w:rPr>
                <w:rFonts w:cs="Arial"/>
                <w:color w:val="000000"/>
              </w:rPr>
            </w:pPr>
            <w:hyperlink r:id="rId52" w:history="1">
              <w:r w:rsidR="00FB2705">
                <w:rPr>
                  <w:rStyle w:val="Hyperlink"/>
                </w:rPr>
                <w:t>C1-200245</w:t>
              </w:r>
            </w:hyperlink>
          </w:p>
        </w:tc>
        <w:tc>
          <w:tcPr>
            <w:tcW w:w="4190" w:type="dxa"/>
            <w:gridSpan w:val="3"/>
            <w:tcBorders>
              <w:top w:val="single" w:sz="4" w:space="0" w:color="auto"/>
              <w:bottom w:val="single" w:sz="4" w:space="0" w:color="auto"/>
            </w:tcBorders>
            <w:shd w:val="clear" w:color="auto" w:fill="FFFF00"/>
          </w:tcPr>
          <w:p w14:paraId="6825CE16" w14:textId="77777777" w:rsidR="00FB2705" w:rsidRPr="00A91B0A" w:rsidRDefault="00FB2705" w:rsidP="00FB2705">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14:paraId="0D6019F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AD0781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9AD028" w14:textId="77777777" w:rsidR="00FB2705" w:rsidRDefault="00FB2705" w:rsidP="00FB2705">
            <w:pPr>
              <w:rPr>
                <w:rFonts w:cs="Arial"/>
                <w:lang w:val="en-US"/>
              </w:rPr>
            </w:pPr>
            <w:r>
              <w:rPr>
                <w:rFonts w:cs="Arial"/>
                <w:lang w:val="en-US"/>
              </w:rPr>
              <w:t>Proposed Noted</w:t>
            </w:r>
          </w:p>
          <w:p w14:paraId="50308046" w14:textId="77777777" w:rsidR="00FB2705" w:rsidRDefault="00FB2705" w:rsidP="00FB2705">
            <w:pPr>
              <w:rPr>
                <w:rFonts w:cs="Arial"/>
                <w:lang w:val="en-US"/>
              </w:rPr>
            </w:pPr>
            <w:r>
              <w:rPr>
                <w:rFonts w:cs="Arial"/>
                <w:lang w:val="en-US"/>
              </w:rPr>
              <w:t>Are CRs available to this meeting?</w:t>
            </w:r>
          </w:p>
          <w:p w14:paraId="6FB5CCED" w14:textId="77777777" w:rsidR="00FB2705" w:rsidRPr="00A91B0A" w:rsidRDefault="00FB2705" w:rsidP="00FB2705">
            <w:pPr>
              <w:rPr>
                <w:rFonts w:cs="Arial"/>
                <w:lang w:val="en-US"/>
              </w:rPr>
            </w:pPr>
          </w:p>
        </w:tc>
      </w:tr>
      <w:tr w:rsidR="00FB2705" w:rsidRPr="00D95972" w14:paraId="264D6CAE" w14:textId="77777777" w:rsidTr="001D0FD4">
        <w:tc>
          <w:tcPr>
            <w:tcW w:w="976" w:type="dxa"/>
            <w:tcBorders>
              <w:left w:val="thinThickThinSmallGap" w:sz="24" w:space="0" w:color="auto"/>
              <w:bottom w:val="nil"/>
            </w:tcBorders>
            <w:shd w:val="clear" w:color="auto" w:fill="auto"/>
          </w:tcPr>
          <w:p w14:paraId="4F0E6E2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7A41BF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DD1B81B" w14:textId="77777777" w:rsidR="00FB2705" w:rsidRPr="00A91B0A" w:rsidRDefault="0046025D" w:rsidP="00FB2705">
            <w:pPr>
              <w:rPr>
                <w:rFonts w:cs="Arial"/>
                <w:color w:val="000000"/>
              </w:rPr>
            </w:pPr>
            <w:hyperlink r:id="rId53" w:history="1">
              <w:r w:rsidR="00FB2705">
                <w:rPr>
                  <w:rStyle w:val="Hyperlink"/>
                </w:rPr>
                <w:t>C1-200246</w:t>
              </w:r>
            </w:hyperlink>
          </w:p>
        </w:tc>
        <w:tc>
          <w:tcPr>
            <w:tcW w:w="4190" w:type="dxa"/>
            <w:gridSpan w:val="3"/>
            <w:tcBorders>
              <w:top w:val="single" w:sz="4" w:space="0" w:color="auto"/>
              <w:bottom w:val="single" w:sz="4" w:space="0" w:color="auto"/>
            </w:tcBorders>
            <w:shd w:val="clear" w:color="auto" w:fill="FFFF00"/>
          </w:tcPr>
          <w:p w14:paraId="2190DADF" w14:textId="77777777" w:rsidR="00FB2705" w:rsidRPr="00A91B0A" w:rsidRDefault="00FB2705" w:rsidP="00FB2705">
            <w:pPr>
              <w:rPr>
                <w:rFonts w:cs="Arial"/>
              </w:rPr>
            </w:pPr>
            <w:r>
              <w:rPr>
                <w:rFonts w:cs="Arial"/>
              </w:rPr>
              <w:t xml:space="preserve">Reply LS on </w:t>
            </w:r>
            <w:proofErr w:type="spellStart"/>
            <w:r>
              <w:rPr>
                <w:rFonts w:cs="Arial"/>
              </w:rPr>
              <w:t>gPTP</w:t>
            </w:r>
            <w:proofErr w:type="spellEnd"/>
            <w:r>
              <w:rPr>
                <w:rFonts w:cs="Arial"/>
              </w:rPr>
              <w:t xml:space="preserve"> message delivery to DS-TT (S2-2001150)</w:t>
            </w:r>
          </w:p>
        </w:tc>
        <w:tc>
          <w:tcPr>
            <w:tcW w:w="1766" w:type="dxa"/>
            <w:tcBorders>
              <w:top w:val="single" w:sz="4" w:space="0" w:color="auto"/>
              <w:bottom w:val="single" w:sz="4" w:space="0" w:color="auto"/>
            </w:tcBorders>
            <w:shd w:val="clear" w:color="auto" w:fill="FFFF00"/>
          </w:tcPr>
          <w:p w14:paraId="4D29689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489F337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8538D0" w14:textId="77777777" w:rsidR="00FB2705" w:rsidRDefault="00FB2705" w:rsidP="00FB2705">
            <w:pPr>
              <w:rPr>
                <w:rFonts w:cs="Arial"/>
                <w:lang w:val="en-US"/>
              </w:rPr>
            </w:pPr>
            <w:r>
              <w:rPr>
                <w:rFonts w:cs="Arial"/>
                <w:lang w:val="en-US"/>
              </w:rPr>
              <w:t>Proposed Noted</w:t>
            </w:r>
          </w:p>
          <w:p w14:paraId="77E15754" w14:textId="77777777" w:rsidR="00FB2705" w:rsidRDefault="003B3A53" w:rsidP="00FB2705">
            <w:pPr>
              <w:rPr>
                <w:rFonts w:cs="Arial"/>
                <w:lang w:val="en-US"/>
              </w:rPr>
            </w:pPr>
            <w:r>
              <w:rPr>
                <w:rFonts w:cs="Arial"/>
                <w:lang w:val="en-US"/>
              </w:rPr>
              <w:t xml:space="preserve">Related CR in </w:t>
            </w:r>
            <w:r>
              <w:rPr>
                <w:lang w:val="en-US"/>
              </w:rPr>
              <w:t>C1-200339</w:t>
            </w:r>
          </w:p>
          <w:p w14:paraId="1AE03491" w14:textId="77777777" w:rsidR="00FB2705" w:rsidRPr="00A91B0A" w:rsidRDefault="00FB2705" w:rsidP="00FB2705">
            <w:pPr>
              <w:rPr>
                <w:rFonts w:cs="Arial"/>
                <w:lang w:val="en-US"/>
              </w:rPr>
            </w:pPr>
          </w:p>
        </w:tc>
      </w:tr>
      <w:tr w:rsidR="00FB2705" w:rsidRPr="00D95972" w14:paraId="0CFD2E14" w14:textId="77777777" w:rsidTr="001D0FD4">
        <w:tc>
          <w:tcPr>
            <w:tcW w:w="976" w:type="dxa"/>
            <w:tcBorders>
              <w:left w:val="thinThickThinSmallGap" w:sz="24" w:space="0" w:color="auto"/>
              <w:bottom w:val="nil"/>
            </w:tcBorders>
            <w:shd w:val="clear" w:color="auto" w:fill="auto"/>
          </w:tcPr>
          <w:p w14:paraId="034F061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9A845C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78A3625" w14:textId="77777777" w:rsidR="00FB2705" w:rsidRPr="00A91B0A" w:rsidRDefault="0046025D" w:rsidP="00FB2705">
            <w:pPr>
              <w:rPr>
                <w:rFonts w:cs="Arial"/>
                <w:color w:val="000000"/>
              </w:rPr>
            </w:pPr>
            <w:hyperlink r:id="rId54" w:history="1">
              <w:r w:rsidR="00FB2705">
                <w:rPr>
                  <w:rStyle w:val="Hyperlink"/>
                </w:rPr>
                <w:t>C1-200247</w:t>
              </w:r>
            </w:hyperlink>
          </w:p>
        </w:tc>
        <w:tc>
          <w:tcPr>
            <w:tcW w:w="4190" w:type="dxa"/>
            <w:gridSpan w:val="3"/>
            <w:tcBorders>
              <w:top w:val="single" w:sz="4" w:space="0" w:color="auto"/>
              <w:bottom w:val="single" w:sz="4" w:space="0" w:color="auto"/>
            </w:tcBorders>
            <w:shd w:val="clear" w:color="auto" w:fill="FFFF00"/>
          </w:tcPr>
          <w:p w14:paraId="2C4BF928" w14:textId="77777777" w:rsidR="00FB2705" w:rsidRPr="00A91B0A" w:rsidRDefault="00FB2705" w:rsidP="00FB2705">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14:paraId="79A2484F"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61BCFFE9"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B283F5" w14:textId="77777777" w:rsidR="00FB2705" w:rsidRDefault="00FB2705" w:rsidP="00FB2705">
            <w:pPr>
              <w:rPr>
                <w:rFonts w:cs="Arial"/>
                <w:lang w:val="en-US"/>
              </w:rPr>
            </w:pPr>
            <w:r>
              <w:rPr>
                <w:rFonts w:cs="Arial"/>
                <w:lang w:val="en-US"/>
              </w:rPr>
              <w:t>Proposed Noted</w:t>
            </w:r>
          </w:p>
          <w:p w14:paraId="1D7D2094" w14:textId="77777777" w:rsidR="00FB2705" w:rsidRDefault="00FB2705" w:rsidP="00FB2705">
            <w:pPr>
              <w:rPr>
                <w:rFonts w:cs="Arial"/>
                <w:lang w:val="en-US"/>
              </w:rPr>
            </w:pPr>
            <w:r w:rsidRPr="00C24C8C">
              <w:rPr>
                <w:rFonts w:cs="Arial"/>
                <w:lang w:val="en-US"/>
              </w:rPr>
              <w:t>C1-200500 (discussion paper) and C1-200501 (related CR)</w:t>
            </w:r>
          </w:p>
          <w:p w14:paraId="645787AF" w14:textId="77777777" w:rsidR="00FB2705" w:rsidRPr="00A91B0A" w:rsidRDefault="00FB2705" w:rsidP="00FB2705">
            <w:pPr>
              <w:rPr>
                <w:rFonts w:cs="Arial"/>
                <w:lang w:val="en-US"/>
              </w:rPr>
            </w:pPr>
          </w:p>
        </w:tc>
      </w:tr>
      <w:tr w:rsidR="00FB2705" w:rsidRPr="00D95972" w14:paraId="5421F3E9" w14:textId="77777777" w:rsidTr="001D0FD4">
        <w:tc>
          <w:tcPr>
            <w:tcW w:w="976" w:type="dxa"/>
            <w:tcBorders>
              <w:left w:val="thinThickThinSmallGap" w:sz="24" w:space="0" w:color="auto"/>
              <w:bottom w:val="nil"/>
            </w:tcBorders>
            <w:shd w:val="clear" w:color="auto" w:fill="auto"/>
          </w:tcPr>
          <w:p w14:paraId="67DD5F2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298234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18D1E0D" w14:textId="77777777" w:rsidR="00FB2705" w:rsidRPr="00A91B0A" w:rsidRDefault="0046025D" w:rsidP="00FB2705">
            <w:pPr>
              <w:rPr>
                <w:rFonts w:cs="Arial"/>
                <w:color w:val="000000"/>
              </w:rPr>
            </w:pPr>
            <w:hyperlink r:id="rId55" w:history="1">
              <w:r w:rsidR="00FB2705">
                <w:rPr>
                  <w:rStyle w:val="Hyperlink"/>
                </w:rPr>
                <w:t>C1-200248</w:t>
              </w:r>
            </w:hyperlink>
          </w:p>
        </w:tc>
        <w:tc>
          <w:tcPr>
            <w:tcW w:w="4190" w:type="dxa"/>
            <w:gridSpan w:val="3"/>
            <w:tcBorders>
              <w:top w:val="single" w:sz="4" w:space="0" w:color="auto"/>
              <w:bottom w:val="single" w:sz="4" w:space="0" w:color="auto"/>
            </w:tcBorders>
            <w:shd w:val="clear" w:color="auto" w:fill="FFFF00"/>
          </w:tcPr>
          <w:p w14:paraId="6DC69D5B" w14:textId="77777777" w:rsidR="00FB2705" w:rsidRPr="00A91B0A" w:rsidRDefault="00FB2705" w:rsidP="00FB2705">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14:paraId="778F949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5A4400F4"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E56EF9" w14:textId="77777777" w:rsidR="00FB2705" w:rsidRDefault="00FB2705" w:rsidP="00FB2705">
            <w:pPr>
              <w:rPr>
                <w:rFonts w:cs="Arial"/>
                <w:lang w:val="en-US"/>
              </w:rPr>
            </w:pPr>
            <w:r>
              <w:rPr>
                <w:rFonts w:cs="Arial"/>
                <w:lang w:val="en-US"/>
              </w:rPr>
              <w:t>Proposed Noted</w:t>
            </w:r>
          </w:p>
          <w:p w14:paraId="65DF3A98" w14:textId="77777777" w:rsidR="00FB2705" w:rsidRDefault="00FB2705" w:rsidP="00FB2705">
            <w:pPr>
              <w:rPr>
                <w:rFonts w:cs="Arial"/>
                <w:lang w:val="en-US"/>
              </w:rPr>
            </w:pPr>
            <w:r>
              <w:rPr>
                <w:rFonts w:cs="Arial"/>
                <w:lang w:val="en-US"/>
              </w:rPr>
              <w:t>No action seems required</w:t>
            </w:r>
          </w:p>
          <w:p w14:paraId="3FD7C80A" w14:textId="77777777" w:rsidR="00FB2705" w:rsidRPr="00A91B0A" w:rsidRDefault="00FB2705" w:rsidP="00FB2705">
            <w:pPr>
              <w:rPr>
                <w:rFonts w:cs="Arial"/>
                <w:lang w:val="en-US"/>
              </w:rPr>
            </w:pPr>
          </w:p>
        </w:tc>
      </w:tr>
      <w:tr w:rsidR="00FB2705" w:rsidRPr="00D95972" w14:paraId="6CF92326" w14:textId="77777777" w:rsidTr="001D0FD4">
        <w:tc>
          <w:tcPr>
            <w:tcW w:w="976" w:type="dxa"/>
            <w:tcBorders>
              <w:left w:val="thinThickThinSmallGap" w:sz="24" w:space="0" w:color="auto"/>
              <w:bottom w:val="nil"/>
            </w:tcBorders>
            <w:shd w:val="clear" w:color="auto" w:fill="auto"/>
          </w:tcPr>
          <w:p w14:paraId="3597080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E1C2BA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9C41644" w14:textId="77777777" w:rsidR="00FB2705" w:rsidRPr="00A91B0A" w:rsidRDefault="0046025D" w:rsidP="00FB2705">
            <w:pPr>
              <w:rPr>
                <w:rFonts w:cs="Arial"/>
                <w:color w:val="000000"/>
              </w:rPr>
            </w:pPr>
            <w:hyperlink r:id="rId56" w:history="1">
              <w:r w:rsidR="00FB2705">
                <w:rPr>
                  <w:rStyle w:val="Hyperlink"/>
                </w:rPr>
                <w:t>C1-200249</w:t>
              </w:r>
            </w:hyperlink>
          </w:p>
        </w:tc>
        <w:tc>
          <w:tcPr>
            <w:tcW w:w="4190" w:type="dxa"/>
            <w:gridSpan w:val="3"/>
            <w:tcBorders>
              <w:top w:val="single" w:sz="4" w:space="0" w:color="auto"/>
              <w:bottom w:val="single" w:sz="4" w:space="0" w:color="auto"/>
            </w:tcBorders>
            <w:shd w:val="clear" w:color="auto" w:fill="FFFF00"/>
          </w:tcPr>
          <w:p w14:paraId="1296EBC6" w14:textId="77777777" w:rsidR="00FB2705" w:rsidRPr="00A91B0A" w:rsidRDefault="00FB2705" w:rsidP="00FB2705">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14:paraId="42DFBFD4"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CCF0B0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E5B074"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7FAF277B" w14:textId="77777777" w:rsidR="00FB2705" w:rsidRDefault="00FB2705" w:rsidP="00FB2705">
            <w:pPr>
              <w:rPr>
                <w:rFonts w:cs="Arial"/>
                <w:lang w:val="en-US"/>
              </w:rPr>
            </w:pPr>
          </w:p>
          <w:p w14:paraId="7D8A959D" w14:textId="77777777" w:rsidR="00FB2705" w:rsidRDefault="00FB2705" w:rsidP="00FB2705">
            <w:pPr>
              <w:rPr>
                <w:rFonts w:cs="Arial"/>
                <w:color w:val="FF0000"/>
                <w:lang w:val="en-US"/>
              </w:rPr>
            </w:pPr>
            <w:r>
              <w:rPr>
                <w:rFonts w:cs="Arial"/>
                <w:color w:val="FF0000"/>
                <w:lang w:val="en-US"/>
              </w:rPr>
              <w:t>Proposed LS out in C1-200721</w:t>
            </w:r>
          </w:p>
          <w:p w14:paraId="489A92A8" w14:textId="77777777" w:rsidR="00FB2705" w:rsidRPr="00A91B0A" w:rsidRDefault="00FB2705" w:rsidP="00FB2705">
            <w:pPr>
              <w:rPr>
                <w:rFonts w:cs="Arial"/>
                <w:lang w:val="en-US"/>
              </w:rPr>
            </w:pPr>
          </w:p>
        </w:tc>
      </w:tr>
      <w:tr w:rsidR="00FB2705" w:rsidRPr="00D95972" w14:paraId="2A260FA7" w14:textId="77777777" w:rsidTr="001E3045">
        <w:tc>
          <w:tcPr>
            <w:tcW w:w="976" w:type="dxa"/>
            <w:tcBorders>
              <w:left w:val="thinThickThinSmallGap" w:sz="24" w:space="0" w:color="auto"/>
              <w:bottom w:val="nil"/>
            </w:tcBorders>
            <w:shd w:val="clear" w:color="auto" w:fill="auto"/>
          </w:tcPr>
          <w:p w14:paraId="2CC66D2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3555C6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CC7F92D" w14:textId="77777777" w:rsidR="00FB2705" w:rsidRPr="00A91B0A" w:rsidRDefault="0046025D" w:rsidP="00FB2705">
            <w:pPr>
              <w:rPr>
                <w:rFonts w:cs="Arial"/>
                <w:color w:val="000000"/>
              </w:rPr>
            </w:pPr>
            <w:hyperlink r:id="rId57" w:history="1">
              <w:r w:rsidR="00FB2705">
                <w:rPr>
                  <w:rStyle w:val="Hyperlink"/>
                </w:rPr>
                <w:t>C1-200250</w:t>
              </w:r>
            </w:hyperlink>
          </w:p>
        </w:tc>
        <w:tc>
          <w:tcPr>
            <w:tcW w:w="4190" w:type="dxa"/>
            <w:gridSpan w:val="3"/>
            <w:tcBorders>
              <w:top w:val="single" w:sz="4" w:space="0" w:color="auto"/>
              <w:bottom w:val="single" w:sz="4" w:space="0" w:color="auto"/>
            </w:tcBorders>
            <w:shd w:val="clear" w:color="auto" w:fill="FFFF00"/>
          </w:tcPr>
          <w:p w14:paraId="6EAEE792" w14:textId="77777777" w:rsidR="00FB2705" w:rsidRPr="00A91B0A" w:rsidRDefault="00FB2705" w:rsidP="00FB2705">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14:paraId="46F6BD08"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2BEB274"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D0B7BF" w14:textId="77777777" w:rsidR="00FB2705" w:rsidRPr="00A91B0A" w:rsidRDefault="00FB2705" w:rsidP="00FB2705">
            <w:pPr>
              <w:rPr>
                <w:rFonts w:cs="Arial"/>
                <w:lang w:val="en-US"/>
              </w:rPr>
            </w:pPr>
            <w:r>
              <w:rPr>
                <w:rFonts w:cs="Arial"/>
                <w:lang w:val="en-US"/>
              </w:rPr>
              <w:t>Proposed Noted</w:t>
            </w:r>
          </w:p>
        </w:tc>
      </w:tr>
      <w:tr w:rsidR="00FB2705" w:rsidRPr="00D95972" w14:paraId="1E1E7513" w14:textId="77777777" w:rsidTr="001E3045">
        <w:tc>
          <w:tcPr>
            <w:tcW w:w="976" w:type="dxa"/>
            <w:tcBorders>
              <w:left w:val="thinThickThinSmallGap" w:sz="24" w:space="0" w:color="auto"/>
              <w:bottom w:val="nil"/>
            </w:tcBorders>
            <w:shd w:val="clear" w:color="auto" w:fill="auto"/>
          </w:tcPr>
          <w:p w14:paraId="11334E6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853FCB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911F761" w14:textId="77777777" w:rsidR="00FB2705" w:rsidRPr="00A91B0A" w:rsidRDefault="0046025D" w:rsidP="00FB2705">
            <w:pPr>
              <w:rPr>
                <w:rFonts w:cs="Arial"/>
                <w:color w:val="000000"/>
              </w:rPr>
            </w:pPr>
            <w:hyperlink r:id="rId58" w:history="1">
              <w:r w:rsidR="00FB2705">
                <w:rPr>
                  <w:rStyle w:val="Hyperlink"/>
                </w:rPr>
                <w:t>C1-200251</w:t>
              </w:r>
            </w:hyperlink>
          </w:p>
        </w:tc>
        <w:tc>
          <w:tcPr>
            <w:tcW w:w="4190" w:type="dxa"/>
            <w:gridSpan w:val="3"/>
            <w:tcBorders>
              <w:top w:val="single" w:sz="4" w:space="0" w:color="auto"/>
              <w:bottom w:val="single" w:sz="4" w:space="0" w:color="auto"/>
            </w:tcBorders>
            <w:shd w:val="clear" w:color="auto" w:fill="FFFFFF"/>
          </w:tcPr>
          <w:p w14:paraId="514C1F6D" w14:textId="77777777" w:rsidR="00FB2705" w:rsidRPr="00A91B0A" w:rsidRDefault="00FB2705" w:rsidP="00FB2705">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14:paraId="705E749B"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72AC609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0315B7" w14:textId="77777777" w:rsidR="00FB2705" w:rsidRDefault="00FB2705" w:rsidP="00FB2705">
            <w:pPr>
              <w:rPr>
                <w:rFonts w:cs="Arial"/>
                <w:lang w:val="en-US"/>
              </w:rPr>
            </w:pPr>
            <w:r>
              <w:rPr>
                <w:rFonts w:cs="Arial"/>
                <w:lang w:val="en-US"/>
              </w:rPr>
              <w:t>Withdrawn</w:t>
            </w:r>
          </w:p>
          <w:p w14:paraId="4364ED9D" w14:textId="77777777" w:rsidR="00FB2705" w:rsidRDefault="00FB2705" w:rsidP="00FB2705">
            <w:pPr>
              <w:rPr>
                <w:rFonts w:cs="Arial"/>
                <w:lang w:val="en-US"/>
              </w:rPr>
            </w:pPr>
          </w:p>
          <w:p w14:paraId="11FC7B9A" w14:textId="77777777" w:rsidR="00FB2705" w:rsidRPr="00A91B0A" w:rsidRDefault="00FB2705" w:rsidP="00FB2705">
            <w:pPr>
              <w:rPr>
                <w:rFonts w:cs="Arial"/>
                <w:lang w:val="en-US"/>
              </w:rPr>
            </w:pPr>
          </w:p>
        </w:tc>
      </w:tr>
      <w:tr w:rsidR="00FB2705" w:rsidRPr="00D95972" w14:paraId="7DC6321C" w14:textId="77777777" w:rsidTr="001D0FD4">
        <w:tc>
          <w:tcPr>
            <w:tcW w:w="976" w:type="dxa"/>
            <w:tcBorders>
              <w:left w:val="thinThickThinSmallGap" w:sz="24" w:space="0" w:color="auto"/>
              <w:bottom w:val="nil"/>
            </w:tcBorders>
            <w:shd w:val="clear" w:color="auto" w:fill="auto"/>
          </w:tcPr>
          <w:p w14:paraId="117E213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ECDD1A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8F04810" w14:textId="77777777" w:rsidR="00FB2705" w:rsidRPr="00A91B0A" w:rsidRDefault="0046025D" w:rsidP="00FB2705">
            <w:pPr>
              <w:rPr>
                <w:rFonts w:cs="Arial"/>
                <w:color w:val="000000"/>
              </w:rPr>
            </w:pPr>
            <w:hyperlink r:id="rId59" w:history="1">
              <w:r w:rsidR="00FB2705">
                <w:rPr>
                  <w:rStyle w:val="Hyperlink"/>
                </w:rPr>
                <w:t>C1-200252</w:t>
              </w:r>
            </w:hyperlink>
          </w:p>
        </w:tc>
        <w:tc>
          <w:tcPr>
            <w:tcW w:w="4190" w:type="dxa"/>
            <w:gridSpan w:val="3"/>
            <w:tcBorders>
              <w:top w:val="single" w:sz="4" w:space="0" w:color="auto"/>
              <w:bottom w:val="single" w:sz="4" w:space="0" w:color="auto"/>
            </w:tcBorders>
            <w:shd w:val="clear" w:color="auto" w:fill="FFFF00"/>
          </w:tcPr>
          <w:p w14:paraId="25094C3B" w14:textId="77777777" w:rsidR="00FB2705" w:rsidRPr="00A91B0A" w:rsidRDefault="00FB2705" w:rsidP="00FB2705">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14:paraId="70BE32AC"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4BAAD603"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E10FB9" w14:textId="77777777"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14:paraId="1C2515DC" w14:textId="77777777" w:rsidR="00FB2705" w:rsidRDefault="00FB2705" w:rsidP="00FB2705">
            <w:pPr>
              <w:rPr>
                <w:rFonts w:cs="Arial"/>
                <w:color w:val="FF0000"/>
                <w:lang w:val="en-US"/>
              </w:rPr>
            </w:pPr>
            <w:r w:rsidRPr="00536E5B">
              <w:rPr>
                <w:rFonts w:cs="Arial"/>
                <w:color w:val="FF0000"/>
                <w:lang w:val="en-US"/>
              </w:rPr>
              <w:t>Reply Needed</w:t>
            </w:r>
          </w:p>
          <w:p w14:paraId="55C450E4" w14:textId="77777777" w:rsidR="00FB2705" w:rsidRDefault="00FB2705" w:rsidP="00FB2705">
            <w:pPr>
              <w:rPr>
                <w:rFonts w:cs="Arial"/>
                <w:color w:val="FF0000"/>
                <w:lang w:val="en-US"/>
              </w:rPr>
            </w:pPr>
            <w:r>
              <w:rPr>
                <w:rFonts w:cs="Arial"/>
                <w:color w:val="FF0000"/>
                <w:lang w:val="en-US"/>
              </w:rPr>
              <w:t>Proposed LS out in C1-200310</w:t>
            </w:r>
          </w:p>
          <w:p w14:paraId="67602EF7" w14:textId="77777777" w:rsidR="00FB2705" w:rsidRDefault="00FB2705" w:rsidP="00FB2705">
            <w:pPr>
              <w:rPr>
                <w:rFonts w:cs="Arial"/>
                <w:color w:val="FF0000"/>
                <w:lang w:val="en-US"/>
              </w:rPr>
            </w:pPr>
            <w:r>
              <w:rPr>
                <w:rFonts w:cs="Arial"/>
                <w:color w:val="FF0000"/>
                <w:lang w:val="en-US"/>
              </w:rPr>
              <w:lastRenderedPageBreak/>
              <w:t xml:space="preserve">Related CRs in </w:t>
            </w:r>
            <w:r w:rsidRPr="00037F3C">
              <w:rPr>
                <w:rFonts w:cs="Arial"/>
                <w:color w:val="FF0000"/>
                <w:lang w:val="en-US"/>
              </w:rPr>
              <w:t>C1-200311, C1-200467, C1-</w:t>
            </w:r>
            <w:proofErr w:type="gramStart"/>
            <w:r w:rsidRPr="00037F3C">
              <w:rPr>
                <w:rFonts w:cs="Arial"/>
                <w:color w:val="FF0000"/>
                <w:lang w:val="en-US"/>
              </w:rPr>
              <w:t>200337  (</w:t>
            </w:r>
            <w:proofErr w:type="gramEnd"/>
            <w:r w:rsidRPr="00037F3C">
              <w:rPr>
                <w:rFonts w:cs="Arial"/>
                <w:color w:val="FF0000"/>
                <w:lang w:val="en-US"/>
              </w:rPr>
              <w:t>seem to contain the same solution)</w:t>
            </w:r>
          </w:p>
          <w:p w14:paraId="6FF6A866" w14:textId="77777777" w:rsidR="003B3A53" w:rsidRPr="00037F3C" w:rsidRDefault="003B3A53" w:rsidP="00FB2705">
            <w:pPr>
              <w:rPr>
                <w:rFonts w:cs="Arial"/>
                <w:color w:val="FF0000"/>
                <w:lang w:val="en-US"/>
              </w:rPr>
            </w:pPr>
            <w:r w:rsidRPr="003B3A53">
              <w:rPr>
                <w:rFonts w:cs="Arial"/>
                <w:color w:val="FF0000"/>
                <w:lang w:val="en-US"/>
              </w:rPr>
              <w:t xml:space="preserve">Related DP in C1-200335 </w:t>
            </w:r>
          </w:p>
          <w:p w14:paraId="64A735C2" w14:textId="77777777" w:rsidR="00FB2705" w:rsidRPr="00A91B0A" w:rsidRDefault="00FB2705" w:rsidP="00FB2705">
            <w:pPr>
              <w:rPr>
                <w:rFonts w:cs="Arial"/>
                <w:lang w:val="en-US"/>
              </w:rPr>
            </w:pPr>
          </w:p>
        </w:tc>
      </w:tr>
      <w:tr w:rsidR="00FB2705" w:rsidRPr="00D95972" w14:paraId="47154050" w14:textId="77777777" w:rsidTr="001D0FD4">
        <w:tc>
          <w:tcPr>
            <w:tcW w:w="976" w:type="dxa"/>
            <w:tcBorders>
              <w:left w:val="thinThickThinSmallGap" w:sz="24" w:space="0" w:color="auto"/>
              <w:bottom w:val="nil"/>
            </w:tcBorders>
            <w:shd w:val="clear" w:color="auto" w:fill="auto"/>
          </w:tcPr>
          <w:p w14:paraId="377D45D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BEC679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75032E7" w14:textId="77777777" w:rsidR="00FB2705" w:rsidRPr="00A91B0A" w:rsidRDefault="0046025D" w:rsidP="00FB2705">
            <w:pPr>
              <w:rPr>
                <w:rFonts w:cs="Arial"/>
                <w:color w:val="000000"/>
              </w:rPr>
            </w:pPr>
            <w:hyperlink r:id="rId60" w:history="1">
              <w:r w:rsidR="00FB2705">
                <w:rPr>
                  <w:rStyle w:val="Hyperlink"/>
                </w:rPr>
                <w:t>C1-200253</w:t>
              </w:r>
            </w:hyperlink>
          </w:p>
        </w:tc>
        <w:tc>
          <w:tcPr>
            <w:tcW w:w="4190" w:type="dxa"/>
            <w:gridSpan w:val="3"/>
            <w:tcBorders>
              <w:top w:val="single" w:sz="4" w:space="0" w:color="auto"/>
              <w:bottom w:val="single" w:sz="4" w:space="0" w:color="auto"/>
            </w:tcBorders>
            <w:shd w:val="clear" w:color="auto" w:fill="FFFF00"/>
          </w:tcPr>
          <w:p w14:paraId="7ABD9038" w14:textId="77777777" w:rsidR="00FB2705" w:rsidRPr="00A91B0A" w:rsidRDefault="00FB2705" w:rsidP="00FB2705">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14:paraId="5552BF69"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6285FDC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65A4F1" w14:textId="77777777" w:rsidR="00FB2705" w:rsidRDefault="00FB2705" w:rsidP="00FB2705">
            <w:pPr>
              <w:rPr>
                <w:rFonts w:cs="Arial"/>
                <w:lang w:val="en-US"/>
              </w:rPr>
            </w:pPr>
            <w:r>
              <w:rPr>
                <w:rFonts w:cs="Arial"/>
                <w:lang w:val="en-US"/>
              </w:rPr>
              <w:t>Proposed Noted</w:t>
            </w:r>
          </w:p>
          <w:p w14:paraId="5B758FBC" w14:textId="77777777" w:rsidR="00FB2705" w:rsidRDefault="00FB2705" w:rsidP="00FB2705">
            <w:pPr>
              <w:rPr>
                <w:rFonts w:cs="Arial"/>
                <w:color w:val="FF0000"/>
                <w:lang w:val="en-US"/>
              </w:rPr>
            </w:pPr>
            <w:r w:rsidRPr="00555653">
              <w:rPr>
                <w:rFonts w:cs="Arial"/>
                <w:color w:val="FF0000"/>
                <w:lang w:val="en-US"/>
              </w:rPr>
              <w:t>Proposed LS out in C1-200545</w:t>
            </w:r>
          </w:p>
          <w:p w14:paraId="48180580" w14:textId="77777777" w:rsidR="003B3A53" w:rsidRDefault="003B3A53" w:rsidP="00FB2705">
            <w:pPr>
              <w:rPr>
                <w:rFonts w:cs="Arial"/>
                <w:color w:val="FF0000"/>
                <w:lang w:val="en-US"/>
              </w:rPr>
            </w:pPr>
            <w:r>
              <w:rPr>
                <w:lang w:val="en-US"/>
              </w:rPr>
              <w:t>Related CR in C1-200349</w:t>
            </w:r>
          </w:p>
          <w:p w14:paraId="5C97D00C" w14:textId="77777777" w:rsidR="00FB2705" w:rsidRPr="00A91B0A" w:rsidRDefault="00FB2705" w:rsidP="00FB2705">
            <w:pPr>
              <w:rPr>
                <w:rFonts w:cs="Arial"/>
                <w:lang w:val="en-US"/>
              </w:rPr>
            </w:pPr>
          </w:p>
        </w:tc>
      </w:tr>
      <w:tr w:rsidR="00FB2705" w:rsidRPr="00D95972" w14:paraId="7624DE95" w14:textId="77777777" w:rsidTr="001D0FD4">
        <w:tc>
          <w:tcPr>
            <w:tcW w:w="976" w:type="dxa"/>
            <w:tcBorders>
              <w:left w:val="thinThickThinSmallGap" w:sz="24" w:space="0" w:color="auto"/>
              <w:bottom w:val="nil"/>
            </w:tcBorders>
            <w:shd w:val="clear" w:color="auto" w:fill="auto"/>
          </w:tcPr>
          <w:p w14:paraId="155122B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4AE992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9366DF9" w14:textId="77777777" w:rsidR="00FB2705" w:rsidRPr="00A91B0A" w:rsidRDefault="0046025D" w:rsidP="00FB2705">
            <w:pPr>
              <w:rPr>
                <w:rFonts w:cs="Arial"/>
                <w:color w:val="000000"/>
              </w:rPr>
            </w:pPr>
            <w:hyperlink r:id="rId61" w:history="1">
              <w:r w:rsidR="00FB2705">
                <w:rPr>
                  <w:rStyle w:val="Hyperlink"/>
                </w:rPr>
                <w:t>C1-200254</w:t>
              </w:r>
            </w:hyperlink>
          </w:p>
        </w:tc>
        <w:tc>
          <w:tcPr>
            <w:tcW w:w="4190" w:type="dxa"/>
            <w:gridSpan w:val="3"/>
            <w:tcBorders>
              <w:top w:val="single" w:sz="4" w:space="0" w:color="auto"/>
              <w:bottom w:val="single" w:sz="4" w:space="0" w:color="auto"/>
            </w:tcBorders>
            <w:shd w:val="clear" w:color="auto" w:fill="FFFF00"/>
          </w:tcPr>
          <w:p w14:paraId="5825A626" w14:textId="77777777" w:rsidR="00FB2705" w:rsidRPr="00A91B0A" w:rsidRDefault="00FB2705" w:rsidP="00FB2705">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14:paraId="3763DE97"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0D5F1815"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2B8D36" w14:textId="77777777" w:rsidR="00FB2705" w:rsidRDefault="00FB2705" w:rsidP="00FB2705">
            <w:pPr>
              <w:rPr>
                <w:rFonts w:cs="Arial"/>
                <w:lang w:val="en-US"/>
              </w:rPr>
            </w:pPr>
            <w:r>
              <w:rPr>
                <w:rFonts w:cs="Arial"/>
                <w:lang w:val="en-US"/>
              </w:rPr>
              <w:t>Proposed Noted</w:t>
            </w:r>
          </w:p>
          <w:p w14:paraId="65D51134" w14:textId="77777777" w:rsidR="008E6CB8" w:rsidRDefault="008E6CB8" w:rsidP="00FB2705">
            <w:pPr>
              <w:rPr>
                <w:lang w:val="en-US"/>
              </w:rPr>
            </w:pPr>
            <w:r>
              <w:rPr>
                <w:lang w:val="en-US"/>
              </w:rPr>
              <w:t xml:space="preserve">Reply from SA3 to CT4 (C1-200206) </w:t>
            </w:r>
          </w:p>
          <w:p w14:paraId="3A01E7C2" w14:textId="77777777" w:rsidR="008E6CB8" w:rsidRPr="00A91B0A" w:rsidRDefault="008E6CB8" w:rsidP="00FB2705">
            <w:pPr>
              <w:rPr>
                <w:rFonts w:cs="Arial"/>
                <w:lang w:val="en-US"/>
              </w:rPr>
            </w:pPr>
          </w:p>
        </w:tc>
      </w:tr>
      <w:tr w:rsidR="00FB2705" w:rsidRPr="00D95972" w14:paraId="52DE6DB2" w14:textId="77777777" w:rsidTr="001D0FD4">
        <w:tc>
          <w:tcPr>
            <w:tcW w:w="976" w:type="dxa"/>
            <w:tcBorders>
              <w:left w:val="thinThickThinSmallGap" w:sz="24" w:space="0" w:color="auto"/>
              <w:bottom w:val="nil"/>
            </w:tcBorders>
            <w:shd w:val="clear" w:color="auto" w:fill="auto"/>
          </w:tcPr>
          <w:p w14:paraId="7F7BE38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ED587F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0CCFBCB" w14:textId="77777777" w:rsidR="00FB2705" w:rsidRPr="00A91B0A" w:rsidRDefault="0046025D" w:rsidP="00FB2705">
            <w:pPr>
              <w:rPr>
                <w:rFonts w:cs="Arial"/>
                <w:color w:val="000000"/>
              </w:rPr>
            </w:pPr>
            <w:hyperlink r:id="rId62" w:history="1">
              <w:r w:rsidR="00FB2705">
                <w:rPr>
                  <w:rStyle w:val="Hyperlink"/>
                </w:rPr>
                <w:t>C1-200255</w:t>
              </w:r>
            </w:hyperlink>
          </w:p>
        </w:tc>
        <w:tc>
          <w:tcPr>
            <w:tcW w:w="4190" w:type="dxa"/>
            <w:gridSpan w:val="3"/>
            <w:tcBorders>
              <w:top w:val="single" w:sz="4" w:space="0" w:color="auto"/>
              <w:bottom w:val="single" w:sz="4" w:space="0" w:color="auto"/>
            </w:tcBorders>
            <w:shd w:val="clear" w:color="auto" w:fill="FFFF00"/>
          </w:tcPr>
          <w:p w14:paraId="02E49362" w14:textId="77777777" w:rsidR="00FB2705" w:rsidRPr="00A91B0A" w:rsidRDefault="00FB2705" w:rsidP="00FB2705">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14:paraId="15F6DB2A"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3A429574"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6C60A7" w14:textId="77777777"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14:paraId="03C4B486" w14:textId="77777777" w:rsidR="00FB2705" w:rsidRDefault="00FB2705" w:rsidP="00FB2705">
            <w:pPr>
              <w:rPr>
                <w:rFonts w:cs="Arial"/>
                <w:color w:val="FF0000"/>
                <w:lang w:val="en-US"/>
              </w:rPr>
            </w:pPr>
            <w:r w:rsidRPr="00536E5B">
              <w:rPr>
                <w:rFonts w:cs="Arial"/>
                <w:color w:val="FF0000"/>
                <w:lang w:val="en-US"/>
              </w:rPr>
              <w:t>Reply Needed</w:t>
            </w:r>
          </w:p>
          <w:p w14:paraId="2C4E2198" w14:textId="77777777" w:rsidR="00FB2705" w:rsidRPr="00536E5B" w:rsidRDefault="00FB2705" w:rsidP="00FB2705">
            <w:pPr>
              <w:rPr>
                <w:rFonts w:cs="Arial"/>
                <w:color w:val="FF0000"/>
                <w:lang w:val="en-US"/>
              </w:rPr>
            </w:pPr>
            <w:r>
              <w:rPr>
                <w:rFonts w:cs="Arial"/>
                <w:color w:val="FF0000"/>
                <w:lang w:val="en-US"/>
              </w:rPr>
              <w:t>Proposed LS out in C1-200395</w:t>
            </w:r>
          </w:p>
          <w:p w14:paraId="4C6B7E70" w14:textId="77777777" w:rsidR="00FB2705" w:rsidRPr="00A91B0A" w:rsidRDefault="00FB2705" w:rsidP="00FB2705">
            <w:pPr>
              <w:rPr>
                <w:rFonts w:cs="Arial"/>
                <w:lang w:val="en-US"/>
              </w:rPr>
            </w:pPr>
          </w:p>
        </w:tc>
      </w:tr>
      <w:tr w:rsidR="00FB2705" w:rsidRPr="00D95972" w14:paraId="7BB630E4" w14:textId="77777777" w:rsidTr="001D0FD4">
        <w:tc>
          <w:tcPr>
            <w:tcW w:w="976" w:type="dxa"/>
            <w:tcBorders>
              <w:left w:val="thinThickThinSmallGap" w:sz="24" w:space="0" w:color="auto"/>
              <w:bottom w:val="nil"/>
            </w:tcBorders>
            <w:shd w:val="clear" w:color="auto" w:fill="auto"/>
          </w:tcPr>
          <w:p w14:paraId="3A232BC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253D45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5055C3B" w14:textId="77777777" w:rsidR="00FB2705" w:rsidRPr="00A91B0A" w:rsidRDefault="0046025D" w:rsidP="00FB2705">
            <w:pPr>
              <w:rPr>
                <w:rFonts w:cs="Arial"/>
                <w:color w:val="000000"/>
              </w:rPr>
            </w:pPr>
            <w:hyperlink r:id="rId63" w:history="1">
              <w:r w:rsidR="00FB2705">
                <w:rPr>
                  <w:rStyle w:val="Hyperlink"/>
                </w:rPr>
                <w:t>C1-200256</w:t>
              </w:r>
            </w:hyperlink>
          </w:p>
        </w:tc>
        <w:tc>
          <w:tcPr>
            <w:tcW w:w="4190" w:type="dxa"/>
            <w:gridSpan w:val="3"/>
            <w:tcBorders>
              <w:top w:val="single" w:sz="4" w:space="0" w:color="auto"/>
              <w:bottom w:val="single" w:sz="4" w:space="0" w:color="auto"/>
            </w:tcBorders>
            <w:shd w:val="clear" w:color="auto" w:fill="FFFF00"/>
          </w:tcPr>
          <w:p w14:paraId="09B00274" w14:textId="77777777" w:rsidR="00FB2705" w:rsidRPr="00A91B0A" w:rsidRDefault="00FB2705" w:rsidP="00FB2705">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14:paraId="405AC667"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757A21F9"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765560" w14:textId="77777777" w:rsidR="00FB2705" w:rsidRPr="00A91B0A" w:rsidRDefault="00FB2705" w:rsidP="00FB2705">
            <w:pPr>
              <w:rPr>
                <w:rFonts w:cs="Arial"/>
                <w:lang w:val="en-US"/>
              </w:rPr>
            </w:pPr>
            <w:r>
              <w:rPr>
                <w:rFonts w:cs="Arial"/>
                <w:lang w:val="en-US"/>
              </w:rPr>
              <w:t>Proposed Noted</w:t>
            </w:r>
          </w:p>
        </w:tc>
      </w:tr>
      <w:tr w:rsidR="00FB2705" w:rsidRPr="00D95972" w14:paraId="486E7D5F" w14:textId="77777777" w:rsidTr="001D0FD4">
        <w:tc>
          <w:tcPr>
            <w:tcW w:w="976" w:type="dxa"/>
            <w:tcBorders>
              <w:left w:val="thinThickThinSmallGap" w:sz="24" w:space="0" w:color="auto"/>
              <w:bottom w:val="nil"/>
            </w:tcBorders>
            <w:shd w:val="clear" w:color="auto" w:fill="auto"/>
          </w:tcPr>
          <w:p w14:paraId="177EA60C"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0B4E0B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61DBBD2" w14:textId="77777777" w:rsidR="00FB2705" w:rsidRPr="00A91B0A" w:rsidRDefault="0046025D" w:rsidP="00FB2705">
            <w:pPr>
              <w:rPr>
                <w:rFonts w:cs="Arial"/>
                <w:color w:val="000000"/>
              </w:rPr>
            </w:pPr>
            <w:hyperlink r:id="rId64" w:history="1">
              <w:r w:rsidR="00FB2705">
                <w:rPr>
                  <w:rStyle w:val="Hyperlink"/>
                </w:rPr>
                <w:t>C1-200257</w:t>
              </w:r>
            </w:hyperlink>
          </w:p>
        </w:tc>
        <w:tc>
          <w:tcPr>
            <w:tcW w:w="4190" w:type="dxa"/>
            <w:gridSpan w:val="3"/>
            <w:tcBorders>
              <w:top w:val="single" w:sz="4" w:space="0" w:color="auto"/>
              <w:bottom w:val="single" w:sz="4" w:space="0" w:color="auto"/>
            </w:tcBorders>
            <w:shd w:val="clear" w:color="auto" w:fill="FFFF00"/>
          </w:tcPr>
          <w:p w14:paraId="1DBB647F" w14:textId="77777777" w:rsidR="00FB2705" w:rsidRPr="00A91B0A" w:rsidRDefault="00FB2705" w:rsidP="00FB2705">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14:paraId="390B239E"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7B62492C"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9E28F4" w14:textId="77777777" w:rsidR="00FB2705" w:rsidRDefault="00FB2705" w:rsidP="00FB2705">
            <w:pPr>
              <w:rPr>
                <w:rFonts w:cs="Arial"/>
                <w:lang w:val="en-US"/>
              </w:rPr>
            </w:pPr>
            <w:r>
              <w:rPr>
                <w:rFonts w:cs="Arial"/>
                <w:lang w:val="en-US"/>
              </w:rPr>
              <w:t>Proposed Noted</w:t>
            </w:r>
          </w:p>
          <w:p w14:paraId="4295D7CE" w14:textId="77777777" w:rsidR="00FB2705" w:rsidRDefault="00FB2705" w:rsidP="00FB2705">
            <w:pPr>
              <w:rPr>
                <w:rFonts w:cs="Arial"/>
                <w:lang w:val="en-US"/>
              </w:rPr>
            </w:pPr>
            <w:r>
              <w:rPr>
                <w:rFonts w:cs="Arial"/>
                <w:lang w:val="en-US"/>
              </w:rPr>
              <w:t>Are CRs available to this meeting?</w:t>
            </w:r>
          </w:p>
          <w:p w14:paraId="0984D866" w14:textId="77777777" w:rsidR="00FB2705" w:rsidRPr="00A91B0A" w:rsidRDefault="00FB2705" w:rsidP="00FB2705">
            <w:pPr>
              <w:rPr>
                <w:rFonts w:cs="Arial"/>
                <w:lang w:val="en-US"/>
              </w:rPr>
            </w:pPr>
          </w:p>
        </w:tc>
      </w:tr>
      <w:tr w:rsidR="00FB2705" w:rsidRPr="00D95972" w14:paraId="673B0A4D" w14:textId="77777777" w:rsidTr="001D0FD4">
        <w:tc>
          <w:tcPr>
            <w:tcW w:w="976" w:type="dxa"/>
            <w:tcBorders>
              <w:left w:val="thinThickThinSmallGap" w:sz="24" w:space="0" w:color="auto"/>
              <w:bottom w:val="nil"/>
            </w:tcBorders>
            <w:shd w:val="clear" w:color="auto" w:fill="auto"/>
          </w:tcPr>
          <w:p w14:paraId="51CC87D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E8342C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CA4BA2E" w14:textId="77777777" w:rsidR="00FB2705" w:rsidRPr="00A91B0A" w:rsidRDefault="0046025D" w:rsidP="00FB2705">
            <w:pPr>
              <w:rPr>
                <w:rFonts w:cs="Arial"/>
                <w:color w:val="000000"/>
              </w:rPr>
            </w:pPr>
            <w:hyperlink r:id="rId65" w:history="1">
              <w:r w:rsidR="00FB2705">
                <w:rPr>
                  <w:rStyle w:val="Hyperlink"/>
                </w:rPr>
                <w:t>C1-200258</w:t>
              </w:r>
            </w:hyperlink>
          </w:p>
        </w:tc>
        <w:tc>
          <w:tcPr>
            <w:tcW w:w="4190" w:type="dxa"/>
            <w:gridSpan w:val="3"/>
            <w:tcBorders>
              <w:top w:val="single" w:sz="4" w:space="0" w:color="auto"/>
              <w:bottom w:val="single" w:sz="4" w:space="0" w:color="auto"/>
            </w:tcBorders>
            <w:shd w:val="clear" w:color="auto" w:fill="FFFF00"/>
          </w:tcPr>
          <w:p w14:paraId="56876F45" w14:textId="77777777" w:rsidR="00FB2705" w:rsidRPr="00A91B0A" w:rsidRDefault="00FB2705" w:rsidP="00FB2705">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14:paraId="24C48DF3"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23865BA0"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75D360" w14:textId="77777777" w:rsidR="00FB2705" w:rsidRPr="00A91B0A" w:rsidRDefault="00FB2705" w:rsidP="00FB2705">
            <w:pPr>
              <w:rPr>
                <w:rFonts w:cs="Arial"/>
                <w:lang w:val="en-US"/>
              </w:rPr>
            </w:pPr>
            <w:r>
              <w:rPr>
                <w:rFonts w:cs="Arial"/>
                <w:lang w:val="en-US"/>
              </w:rPr>
              <w:t>Proposed Noted</w:t>
            </w:r>
          </w:p>
        </w:tc>
      </w:tr>
      <w:tr w:rsidR="00FB2705" w:rsidRPr="00D95972" w14:paraId="4A3DE461" w14:textId="77777777" w:rsidTr="001D0FD4">
        <w:tc>
          <w:tcPr>
            <w:tcW w:w="976" w:type="dxa"/>
            <w:tcBorders>
              <w:left w:val="thinThickThinSmallGap" w:sz="24" w:space="0" w:color="auto"/>
              <w:bottom w:val="nil"/>
            </w:tcBorders>
            <w:shd w:val="clear" w:color="auto" w:fill="auto"/>
          </w:tcPr>
          <w:p w14:paraId="5F0712B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D6537F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F21D262" w14:textId="77777777" w:rsidR="00FB2705" w:rsidRPr="00A91B0A" w:rsidRDefault="0046025D" w:rsidP="00FB2705">
            <w:pPr>
              <w:rPr>
                <w:rFonts w:cs="Arial"/>
                <w:color w:val="000000"/>
              </w:rPr>
            </w:pPr>
            <w:hyperlink r:id="rId66" w:history="1">
              <w:r w:rsidR="00FB2705">
                <w:rPr>
                  <w:rStyle w:val="Hyperlink"/>
                </w:rPr>
                <w:t>C1-200259</w:t>
              </w:r>
            </w:hyperlink>
          </w:p>
        </w:tc>
        <w:tc>
          <w:tcPr>
            <w:tcW w:w="4190" w:type="dxa"/>
            <w:gridSpan w:val="3"/>
            <w:tcBorders>
              <w:top w:val="single" w:sz="4" w:space="0" w:color="auto"/>
              <w:bottom w:val="single" w:sz="4" w:space="0" w:color="auto"/>
            </w:tcBorders>
            <w:shd w:val="clear" w:color="auto" w:fill="FFFF00"/>
          </w:tcPr>
          <w:p w14:paraId="6F90BB89" w14:textId="77777777" w:rsidR="00FB2705" w:rsidRPr="00A91B0A" w:rsidRDefault="00FB2705" w:rsidP="00FB2705">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14:paraId="1E7770FB"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67360A8C"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3F93FF" w14:textId="77777777" w:rsidR="00FB2705" w:rsidRPr="00030674" w:rsidRDefault="00FB2705" w:rsidP="00FB2705">
            <w:pPr>
              <w:rPr>
                <w:rFonts w:cs="Arial"/>
                <w:lang w:val="en-US"/>
              </w:rPr>
            </w:pPr>
            <w:r w:rsidRPr="00030674">
              <w:rPr>
                <w:rFonts w:cs="Arial"/>
                <w:lang w:val="en-US"/>
              </w:rPr>
              <w:t>Proposed Postponed</w:t>
            </w:r>
          </w:p>
          <w:p w14:paraId="651D7021" w14:textId="77777777" w:rsidR="00FB2705" w:rsidRDefault="00FB2705" w:rsidP="00FB2705">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14:paraId="3563A1AB" w14:textId="77777777" w:rsidR="00FB2705" w:rsidRPr="00260011" w:rsidRDefault="00FB2705" w:rsidP="00FB2705">
            <w:pPr>
              <w:rPr>
                <w:rFonts w:cs="Arial"/>
                <w:color w:val="FF0000"/>
                <w:lang w:val="en-US"/>
              </w:rPr>
            </w:pPr>
          </w:p>
        </w:tc>
      </w:tr>
      <w:tr w:rsidR="00FB2705" w:rsidRPr="00D95972" w14:paraId="72EA0745" w14:textId="77777777" w:rsidTr="001D0FD4">
        <w:tc>
          <w:tcPr>
            <w:tcW w:w="976" w:type="dxa"/>
            <w:tcBorders>
              <w:left w:val="thinThickThinSmallGap" w:sz="24" w:space="0" w:color="auto"/>
              <w:bottom w:val="nil"/>
            </w:tcBorders>
            <w:shd w:val="clear" w:color="auto" w:fill="auto"/>
          </w:tcPr>
          <w:p w14:paraId="436F2D1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B227D2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5278C1F" w14:textId="77777777" w:rsidR="00FB2705" w:rsidRPr="00A91B0A" w:rsidRDefault="0046025D" w:rsidP="00FB2705">
            <w:pPr>
              <w:rPr>
                <w:rFonts w:cs="Arial"/>
                <w:color w:val="000000"/>
              </w:rPr>
            </w:pPr>
            <w:hyperlink r:id="rId67" w:history="1">
              <w:r w:rsidR="00FB2705">
                <w:rPr>
                  <w:rStyle w:val="Hyperlink"/>
                </w:rPr>
                <w:t>C1-200260</w:t>
              </w:r>
            </w:hyperlink>
          </w:p>
        </w:tc>
        <w:tc>
          <w:tcPr>
            <w:tcW w:w="4190" w:type="dxa"/>
            <w:gridSpan w:val="3"/>
            <w:tcBorders>
              <w:top w:val="single" w:sz="4" w:space="0" w:color="auto"/>
              <w:bottom w:val="single" w:sz="4" w:space="0" w:color="auto"/>
            </w:tcBorders>
            <w:shd w:val="clear" w:color="auto" w:fill="FFFF00"/>
          </w:tcPr>
          <w:p w14:paraId="29374406" w14:textId="77777777" w:rsidR="00FB2705" w:rsidRPr="00A91B0A" w:rsidRDefault="00FB2705" w:rsidP="00FB2705">
            <w:pPr>
              <w:rPr>
                <w:rFonts w:cs="Arial"/>
              </w:rPr>
            </w:pPr>
            <w:r>
              <w:rPr>
                <w:rFonts w:cs="Arial"/>
              </w:rPr>
              <w:t xml:space="preserve">LS to CT1 on 3rd ETSI MCX Remote </w:t>
            </w:r>
            <w:proofErr w:type="spellStart"/>
            <w:r>
              <w:rPr>
                <w:rFonts w:cs="Arial"/>
              </w:rPr>
              <w:t>Plugtest</w:t>
            </w:r>
            <w:proofErr w:type="spellEnd"/>
            <w:r>
              <w:rPr>
                <w:rFonts w:cs="Arial"/>
              </w:rPr>
              <w:t xml:space="preserve"> (S3-194611)</w:t>
            </w:r>
          </w:p>
        </w:tc>
        <w:tc>
          <w:tcPr>
            <w:tcW w:w="1766" w:type="dxa"/>
            <w:tcBorders>
              <w:top w:val="single" w:sz="4" w:space="0" w:color="auto"/>
              <w:bottom w:val="single" w:sz="4" w:space="0" w:color="auto"/>
            </w:tcBorders>
            <w:shd w:val="clear" w:color="auto" w:fill="FFFF00"/>
          </w:tcPr>
          <w:p w14:paraId="48396DF3"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5E3BDFF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0BD4A8" w14:textId="77777777" w:rsidR="00FB2705" w:rsidRPr="00A91B0A" w:rsidRDefault="00FB2705" w:rsidP="00FB2705">
            <w:pPr>
              <w:rPr>
                <w:rFonts w:cs="Arial"/>
                <w:lang w:val="en-US"/>
              </w:rPr>
            </w:pPr>
            <w:r>
              <w:rPr>
                <w:rFonts w:cs="Arial"/>
                <w:lang w:val="en-US"/>
              </w:rPr>
              <w:t>Proposed Noted</w:t>
            </w:r>
          </w:p>
        </w:tc>
      </w:tr>
      <w:tr w:rsidR="00FB2705" w:rsidRPr="00D95972" w14:paraId="59AD2CAF" w14:textId="77777777" w:rsidTr="001D0FD4">
        <w:tc>
          <w:tcPr>
            <w:tcW w:w="976" w:type="dxa"/>
            <w:tcBorders>
              <w:left w:val="thinThickThinSmallGap" w:sz="24" w:space="0" w:color="auto"/>
              <w:bottom w:val="nil"/>
            </w:tcBorders>
            <w:shd w:val="clear" w:color="auto" w:fill="auto"/>
          </w:tcPr>
          <w:p w14:paraId="1725E4E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3CADE5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8C15FF7" w14:textId="77777777" w:rsidR="00FB2705" w:rsidRPr="00A91B0A" w:rsidRDefault="0046025D" w:rsidP="00FB2705">
            <w:pPr>
              <w:rPr>
                <w:rFonts w:cs="Arial"/>
                <w:color w:val="000000"/>
              </w:rPr>
            </w:pPr>
            <w:hyperlink r:id="rId68" w:history="1">
              <w:r w:rsidR="00FB2705">
                <w:rPr>
                  <w:rStyle w:val="Hyperlink"/>
                </w:rPr>
                <w:t>C1-200261</w:t>
              </w:r>
            </w:hyperlink>
          </w:p>
        </w:tc>
        <w:tc>
          <w:tcPr>
            <w:tcW w:w="4190" w:type="dxa"/>
            <w:gridSpan w:val="3"/>
            <w:tcBorders>
              <w:top w:val="single" w:sz="4" w:space="0" w:color="auto"/>
              <w:bottom w:val="single" w:sz="4" w:space="0" w:color="auto"/>
            </w:tcBorders>
            <w:shd w:val="clear" w:color="auto" w:fill="FFFF00"/>
          </w:tcPr>
          <w:p w14:paraId="6D8B59D3" w14:textId="77777777" w:rsidR="00FB2705" w:rsidRPr="00A91B0A" w:rsidRDefault="00FB2705" w:rsidP="00FB2705">
            <w:pPr>
              <w:rPr>
                <w:rFonts w:cs="Arial"/>
              </w:rPr>
            </w:pPr>
            <w:r>
              <w:rPr>
                <w:rFonts w:cs="Arial"/>
              </w:rPr>
              <w:t xml:space="preserve">LS on Reply on </w:t>
            </w:r>
            <w:proofErr w:type="spellStart"/>
            <w:r>
              <w:rPr>
                <w:rFonts w:cs="Arial"/>
              </w:rPr>
              <w:t>QoE</w:t>
            </w:r>
            <w:proofErr w:type="spellEnd"/>
            <w:r>
              <w:rPr>
                <w:rFonts w:cs="Arial"/>
              </w:rPr>
              <w:t xml:space="preserve"> Measurement Collection (S5-197543)</w:t>
            </w:r>
          </w:p>
        </w:tc>
        <w:tc>
          <w:tcPr>
            <w:tcW w:w="1766" w:type="dxa"/>
            <w:tcBorders>
              <w:top w:val="single" w:sz="4" w:space="0" w:color="auto"/>
              <w:bottom w:val="single" w:sz="4" w:space="0" w:color="auto"/>
            </w:tcBorders>
            <w:shd w:val="clear" w:color="auto" w:fill="FFFF00"/>
          </w:tcPr>
          <w:p w14:paraId="1601DE5A" w14:textId="77777777" w:rsidR="00FB2705" w:rsidRPr="00A91B0A" w:rsidRDefault="00FB2705" w:rsidP="00FB2705">
            <w:pPr>
              <w:rPr>
                <w:rFonts w:cs="Arial"/>
              </w:rPr>
            </w:pPr>
            <w:r>
              <w:rPr>
                <w:rFonts w:cs="Arial"/>
              </w:rPr>
              <w:t>SA5</w:t>
            </w:r>
          </w:p>
        </w:tc>
        <w:tc>
          <w:tcPr>
            <w:tcW w:w="827" w:type="dxa"/>
            <w:tcBorders>
              <w:top w:val="single" w:sz="4" w:space="0" w:color="auto"/>
              <w:bottom w:val="single" w:sz="4" w:space="0" w:color="auto"/>
            </w:tcBorders>
            <w:shd w:val="clear" w:color="auto" w:fill="FFFF00"/>
          </w:tcPr>
          <w:p w14:paraId="60BBEF58"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D9FC34" w14:textId="77777777" w:rsidR="00FB2705" w:rsidRPr="00A91B0A" w:rsidRDefault="00FB2705" w:rsidP="00FB2705">
            <w:pPr>
              <w:rPr>
                <w:rFonts w:cs="Arial"/>
                <w:lang w:val="en-US"/>
              </w:rPr>
            </w:pPr>
            <w:r>
              <w:rPr>
                <w:rFonts w:cs="Arial"/>
                <w:lang w:val="en-US"/>
              </w:rPr>
              <w:t>Proposed Noted</w:t>
            </w:r>
          </w:p>
        </w:tc>
      </w:tr>
      <w:tr w:rsidR="00FB2705" w:rsidRPr="00D95972" w14:paraId="038A0651" w14:textId="77777777" w:rsidTr="001D0FD4">
        <w:tc>
          <w:tcPr>
            <w:tcW w:w="976" w:type="dxa"/>
            <w:tcBorders>
              <w:left w:val="thinThickThinSmallGap" w:sz="24" w:space="0" w:color="auto"/>
              <w:bottom w:val="nil"/>
            </w:tcBorders>
            <w:shd w:val="clear" w:color="auto" w:fill="auto"/>
          </w:tcPr>
          <w:p w14:paraId="63980E9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B74889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0A95C4E" w14:textId="77777777" w:rsidR="00FB2705" w:rsidRPr="00A91B0A" w:rsidRDefault="0046025D" w:rsidP="00FB2705">
            <w:pPr>
              <w:rPr>
                <w:rFonts w:cs="Arial"/>
                <w:color w:val="000000"/>
              </w:rPr>
            </w:pPr>
            <w:hyperlink r:id="rId69" w:history="1">
              <w:r w:rsidR="00FB2705">
                <w:rPr>
                  <w:rStyle w:val="Hyperlink"/>
                </w:rPr>
                <w:t>C1-200262</w:t>
              </w:r>
            </w:hyperlink>
          </w:p>
        </w:tc>
        <w:tc>
          <w:tcPr>
            <w:tcW w:w="4190" w:type="dxa"/>
            <w:gridSpan w:val="3"/>
            <w:tcBorders>
              <w:top w:val="single" w:sz="4" w:space="0" w:color="auto"/>
              <w:bottom w:val="single" w:sz="4" w:space="0" w:color="auto"/>
            </w:tcBorders>
            <w:shd w:val="clear" w:color="auto" w:fill="FFFF00"/>
          </w:tcPr>
          <w:p w14:paraId="1C46E671" w14:textId="77777777" w:rsidR="00FB2705" w:rsidRPr="00A91B0A" w:rsidRDefault="00FB2705" w:rsidP="00FB2705">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14:paraId="6703492D"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041B322C"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6067E6" w14:textId="77777777" w:rsidR="00FB2705" w:rsidRDefault="00FB2705" w:rsidP="00FB2705">
            <w:pPr>
              <w:rPr>
                <w:rFonts w:cs="Arial"/>
                <w:lang w:val="en-US"/>
              </w:rPr>
            </w:pPr>
            <w:r>
              <w:rPr>
                <w:rFonts w:cs="Arial"/>
                <w:lang w:val="en-US"/>
              </w:rPr>
              <w:t>Proposed Noted</w:t>
            </w:r>
          </w:p>
          <w:p w14:paraId="677EB8F2" w14:textId="77777777" w:rsidR="00FB2705" w:rsidRPr="00A91B0A" w:rsidRDefault="00FB2705" w:rsidP="00FB2705">
            <w:pPr>
              <w:rPr>
                <w:rFonts w:cs="Arial"/>
                <w:lang w:val="en-US"/>
              </w:rPr>
            </w:pPr>
            <w:r>
              <w:rPr>
                <w:rFonts w:cs="Arial"/>
                <w:lang w:val="en-US"/>
              </w:rPr>
              <w:t>Are CRs available to this meeting?</w:t>
            </w:r>
          </w:p>
        </w:tc>
      </w:tr>
      <w:tr w:rsidR="00FB2705" w:rsidRPr="00D95972" w14:paraId="54BDD5E2" w14:textId="77777777" w:rsidTr="001D0FD4">
        <w:tc>
          <w:tcPr>
            <w:tcW w:w="976" w:type="dxa"/>
            <w:tcBorders>
              <w:left w:val="thinThickThinSmallGap" w:sz="24" w:space="0" w:color="auto"/>
              <w:bottom w:val="nil"/>
            </w:tcBorders>
            <w:shd w:val="clear" w:color="auto" w:fill="auto"/>
          </w:tcPr>
          <w:p w14:paraId="6121023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A5E683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2D20D2F" w14:textId="77777777" w:rsidR="00FB2705" w:rsidRPr="00A91B0A" w:rsidRDefault="0046025D" w:rsidP="00FB2705">
            <w:pPr>
              <w:rPr>
                <w:rFonts w:cs="Arial"/>
                <w:color w:val="000000"/>
              </w:rPr>
            </w:pPr>
            <w:hyperlink r:id="rId70" w:history="1">
              <w:r w:rsidR="00FB2705">
                <w:rPr>
                  <w:rStyle w:val="Hyperlink"/>
                </w:rPr>
                <w:t>C1-200263</w:t>
              </w:r>
            </w:hyperlink>
          </w:p>
        </w:tc>
        <w:tc>
          <w:tcPr>
            <w:tcW w:w="4190" w:type="dxa"/>
            <w:gridSpan w:val="3"/>
            <w:tcBorders>
              <w:top w:val="single" w:sz="4" w:space="0" w:color="auto"/>
              <w:bottom w:val="single" w:sz="4" w:space="0" w:color="auto"/>
            </w:tcBorders>
            <w:shd w:val="clear" w:color="auto" w:fill="FFFF00"/>
          </w:tcPr>
          <w:p w14:paraId="6F5084CF" w14:textId="77777777" w:rsidR="00FB2705" w:rsidRPr="00A91B0A" w:rsidRDefault="00FB2705" w:rsidP="00FB2705">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14:paraId="7F03F700"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5627BA4D"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30D30" w14:textId="77777777" w:rsidR="00FB2705" w:rsidRPr="00A91B0A" w:rsidRDefault="00FB2705" w:rsidP="00FB2705">
            <w:pPr>
              <w:rPr>
                <w:rFonts w:cs="Arial"/>
                <w:lang w:val="en-US"/>
              </w:rPr>
            </w:pPr>
            <w:r>
              <w:rPr>
                <w:rFonts w:cs="Arial"/>
                <w:lang w:val="en-US"/>
              </w:rPr>
              <w:t>Proposed Noted</w:t>
            </w:r>
          </w:p>
        </w:tc>
      </w:tr>
      <w:tr w:rsidR="00FB2705" w:rsidRPr="00D95972" w14:paraId="0712E568" w14:textId="77777777" w:rsidTr="001D0FD4">
        <w:tc>
          <w:tcPr>
            <w:tcW w:w="976" w:type="dxa"/>
            <w:tcBorders>
              <w:left w:val="thinThickThinSmallGap" w:sz="24" w:space="0" w:color="auto"/>
              <w:bottom w:val="nil"/>
            </w:tcBorders>
            <w:shd w:val="clear" w:color="auto" w:fill="auto"/>
          </w:tcPr>
          <w:p w14:paraId="11C32B1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75847E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0CC28A3" w14:textId="77777777" w:rsidR="00FB2705" w:rsidRPr="00A91B0A" w:rsidRDefault="0046025D" w:rsidP="00FB2705">
            <w:pPr>
              <w:rPr>
                <w:rFonts w:cs="Arial"/>
                <w:color w:val="000000"/>
              </w:rPr>
            </w:pPr>
            <w:hyperlink r:id="rId71" w:history="1">
              <w:r w:rsidR="00FB2705">
                <w:rPr>
                  <w:rStyle w:val="Hyperlink"/>
                </w:rPr>
                <w:t>C1-200264</w:t>
              </w:r>
            </w:hyperlink>
          </w:p>
        </w:tc>
        <w:tc>
          <w:tcPr>
            <w:tcW w:w="4190" w:type="dxa"/>
            <w:gridSpan w:val="3"/>
            <w:tcBorders>
              <w:top w:val="single" w:sz="4" w:space="0" w:color="auto"/>
              <w:bottom w:val="single" w:sz="4" w:space="0" w:color="auto"/>
            </w:tcBorders>
            <w:shd w:val="clear" w:color="auto" w:fill="FFFF00"/>
          </w:tcPr>
          <w:p w14:paraId="133FD161" w14:textId="77777777" w:rsidR="00FB2705" w:rsidRPr="00A91B0A" w:rsidRDefault="00FB2705" w:rsidP="00FB2705">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14:paraId="125039C0"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2AC4477A"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F6ED29" w14:textId="77777777" w:rsidR="00FB2705" w:rsidRDefault="00FB2705" w:rsidP="00FB2705">
            <w:pPr>
              <w:rPr>
                <w:rFonts w:cs="Arial"/>
                <w:lang w:val="en-US"/>
              </w:rPr>
            </w:pPr>
            <w:r>
              <w:rPr>
                <w:rFonts w:cs="Arial"/>
                <w:lang w:val="en-US"/>
              </w:rPr>
              <w:t>Proposed Noted</w:t>
            </w:r>
          </w:p>
          <w:p w14:paraId="09F50F92" w14:textId="77777777" w:rsidR="00FB2705" w:rsidRDefault="00FB2705" w:rsidP="00FB2705">
            <w:pPr>
              <w:rPr>
                <w:rFonts w:cs="Arial"/>
                <w:lang w:val="en-US"/>
              </w:rPr>
            </w:pPr>
            <w:r>
              <w:rPr>
                <w:rFonts w:cs="Arial"/>
                <w:lang w:val="en-US"/>
              </w:rPr>
              <w:t>related CR i</w:t>
            </w:r>
            <w:r w:rsidRPr="00264B2E">
              <w:rPr>
                <w:rFonts w:cs="Arial"/>
                <w:lang w:val="en-US"/>
              </w:rPr>
              <w:t>C1-200616</w:t>
            </w:r>
          </w:p>
          <w:p w14:paraId="19630711" w14:textId="77777777" w:rsidR="00FB2705" w:rsidRPr="00A91B0A" w:rsidRDefault="00FB2705" w:rsidP="00FB2705">
            <w:pPr>
              <w:rPr>
                <w:rFonts w:cs="Arial"/>
                <w:lang w:val="en-US"/>
              </w:rPr>
            </w:pPr>
          </w:p>
        </w:tc>
      </w:tr>
      <w:tr w:rsidR="00FB2705" w:rsidRPr="00D95972" w14:paraId="77E88582" w14:textId="77777777" w:rsidTr="001D0FD4">
        <w:tc>
          <w:tcPr>
            <w:tcW w:w="976" w:type="dxa"/>
            <w:tcBorders>
              <w:left w:val="thinThickThinSmallGap" w:sz="24" w:space="0" w:color="auto"/>
              <w:bottom w:val="nil"/>
            </w:tcBorders>
            <w:shd w:val="clear" w:color="auto" w:fill="auto"/>
          </w:tcPr>
          <w:p w14:paraId="7AF76C2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0FD9FF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CEE8167" w14:textId="77777777" w:rsidR="00FB2705" w:rsidRPr="00A91B0A" w:rsidRDefault="0046025D" w:rsidP="00FB2705">
            <w:pPr>
              <w:rPr>
                <w:rFonts w:cs="Arial"/>
                <w:color w:val="000000"/>
              </w:rPr>
            </w:pPr>
            <w:hyperlink r:id="rId72" w:history="1">
              <w:r w:rsidR="00FB2705">
                <w:rPr>
                  <w:rStyle w:val="Hyperlink"/>
                </w:rPr>
                <w:t>C1-200265</w:t>
              </w:r>
            </w:hyperlink>
          </w:p>
        </w:tc>
        <w:tc>
          <w:tcPr>
            <w:tcW w:w="4190" w:type="dxa"/>
            <w:gridSpan w:val="3"/>
            <w:tcBorders>
              <w:top w:val="single" w:sz="4" w:space="0" w:color="auto"/>
              <w:bottom w:val="single" w:sz="4" w:space="0" w:color="auto"/>
            </w:tcBorders>
            <w:shd w:val="clear" w:color="auto" w:fill="FFFF00"/>
          </w:tcPr>
          <w:p w14:paraId="04E70884" w14:textId="77777777" w:rsidR="00FB2705" w:rsidRPr="00A91B0A" w:rsidRDefault="00FB2705" w:rsidP="00FB2705">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14:paraId="2E3E627E"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2A55564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DAA89C" w14:textId="77777777" w:rsidR="00FB2705" w:rsidRDefault="00FB2705" w:rsidP="00FB2705">
            <w:pPr>
              <w:rPr>
                <w:rFonts w:cs="Arial"/>
                <w:lang w:val="en-US"/>
              </w:rPr>
            </w:pPr>
            <w:r>
              <w:rPr>
                <w:rFonts w:cs="Arial"/>
                <w:lang w:val="en-US"/>
              </w:rPr>
              <w:t>Proposed Noted</w:t>
            </w:r>
          </w:p>
          <w:p w14:paraId="2D833237" w14:textId="77777777" w:rsidR="00FB2705" w:rsidRDefault="00FB2705" w:rsidP="00FB2705">
            <w:pPr>
              <w:rPr>
                <w:rFonts w:cs="Arial"/>
                <w:lang w:val="en-US"/>
              </w:rPr>
            </w:pPr>
            <w:r>
              <w:rPr>
                <w:rFonts w:cs="Arial"/>
                <w:lang w:val="en-US"/>
              </w:rPr>
              <w:t>No CT1 CRs seem available to this meeting, commented that none are needed</w:t>
            </w:r>
          </w:p>
          <w:p w14:paraId="1D2A3964" w14:textId="77777777" w:rsidR="00FB2705" w:rsidRPr="00A91B0A" w:rsidRDefault="00FB2705" w:rsidP="00FB2705">
            <w:pPr>
              <w:rPr>
                <w:rFonts w:cs="Arial"/>
                <w:lang w:val="en-US"/>
              </w:rPr>
            </w:pPr>
          </w:p>
        </w:tc>
      </w:tr>
      <w:tr w:rsidR="00FB2705" w:rsidRPr="00D95972" w14:paraId="3A8FA914" w14:textId="77777777" w:rsidTr="001D0FD4">
        <w:tc>
          <w:tcPr>
            <w:tcW w:w="976" w:type="dxa"/>
            <w:tcBorders>
              <w:left w:val="thinThickThinSmallGap" w:sz="24" w:space="0" w:color="auto"/>
              <w:bottom w:val="nil"/>
            </w:tcBorders>
            <w:shd w:val="clear" w:color="auto" w:fill="auto"/>
          </w:tcPr>
          <w:p w14:paraId="2E56BC0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079560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9E533F0" w14:textId="77777777" w:rsidR="00FB2705" w:rsidRPr="00A91B0A" w:rsidRDefault="0046025D" w:rsidP="00FB2705">
            <w:pPr>
              <w:rPr>
                <w:rFonts w:cs="Arial"/>
                <w:color w:val="000000"/>
              </w:rPr>
            </w:pPr>
            <w:hyperlink r:id="rId73" w:history="1">
              <w:r w:rsidR="00FB2705">
                <w:rPr>
                  <w:rStyle w:val="Hyperlink"/>
                </w:rPr>
                <w:t>C1-200266</w:t>
              </w:r>
            </w:hyperlink>
          </w:p>
        </w:tc>
        <w:tc>
          <w:tcPr>
            <w:tcW w:w="4190" w:type="dxa"/>
            <w:gridSpan w:val="3"/>
            <w:tcBorders>
              <w:top w:val="single" w:sz="4" w:space="0" w:color="auto"/>
              <w:bottom w:val="single" w:sz="4" w:space="0" w:color="auto"/>
            </w:tcBorders>
            <w:shd w:val="clear" w:color="auto" w:fill="FFFF00"/>
          </w:tcPr>
          <w:p w14:paraId="49065448" w14:textId="77777777" w:rsidR="00FB2705" w:rsidRPr="00A91B0A" w:rsidRDefault="00FB2705" w:rsidP="00FB2705">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14:paraId="12DC1CAF"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214526D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EFC198" w14:textId="77777777" w:rsidR="00FB2705" w:rsidRDefault="00FB2705" w:rsidP="00FB2705">
            <w:pPr>
              <w:rPr>
                <w:rFonts w:cs="Arial"/>
                <w:lang w:val="en-US"/>
              </w:rPr>
            </w:pPr>
            <w:r>
              <w:rPr>
                <w:rFonts w:cs="Arial"/>
                <w:lang w:val="en-US"/>
              </w:rPr>
              <w:t>Proposed Noted</w:t>
            </w:r>
          </w:p>
          <w:p w14:paraId="2CE2ECF7" w14:textId="77777777" w:rsidR="00FB2705" w:rsidRDefault="00FB2705" w:rsidP="00FB2705">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w:t>
            </w:r>
            <w:proofErr w:type="gramStart"/>
            <w:r w:rsidRPr="00F34F59">
              <w:rPr>
                <w:rFonts w:cs="Arial"/>
                <w:lang w:val="en-US"/>
              </w:rPr>
              <w:t>200554</w:t>
            </w:r>
            <w:r>
              <w:rPr>
                <w:rFonts w:cs="Arial"/>
                <w:lang w:val="en-US"/>
              </w:rPr>
              <w:t>,C</w:t>
            </w:r>
            <w:proofErr w:type="gramEnd"/>
            <w:r>
              <w:rPr>
                <w:rFonts w:cs="Arial"/>
                <w:lang w:val="en-US"/>
              </w:rPr>
              <w:t>1</w:t>
            </w:r>
            <w:r w:rsidRPr="00264B2E">
              <w:rPr>
                <w:rFonts w:cs="Arial"/>
                <w:lang w:val="en-US"/>
              </w:rPr>
              <w:t>-200552, C1-200553, C1-200608 and C1-200610</w:t>
            </w:r>
          </w:p>
          <w:p w14:paraId="18A9863E" w14:textId="77777777" w:rsidR="00FB2705" w:rsidRPr="00A91B0A" w:rsidRDefault="00FB2705" w:rsidP="00FB2705">
            <w:pPr>
              <w:rPr>
                <w:rFonts w:cs="Arial"/>
                <w:lang w:val="en-US"/>
              </w:rPr>
            </w:pPr>
          </w:p>
        </w:tc>
      </w:tr>
      <w:tr w:rsidR="00FB2705" w:rsidRPr="00D95972" w14:paraId="6F9AE800" w14:textId="77777777" w:rsidTr="001D0FD4">
        <w:tc>
          <w:tcPr>
            <w:tcW w:w="976" w:type="dxa"/>
            <w:tcBorders>
              <w:left w:val="thinThickThinSmallGap" w:sz="24" w:space="0" w:color="auto"/>
              <w:bottom w:val="nil"/>
            </w:tcBorders>
            <w:shd w:val="clear" w:color="auto" w:fill="auto"/>
          </w:tcPr>
          <w:p w14:paraId="345632B7" w14:textId="77777777" w:rsidR="00FB2705" w:rsidRDefault="00FB2705" w:rsidP="00FB2705">
            <w:pPr>
              <w:rPr>
                <w:rFonts w:cs="Arial"/>
                <w:lang w:val="en-US"/>
              </w:rPr>
            </w:pPr>
          </w:p>
          <w:p w14:paraId="69E4772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CBB5FB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B52EB4F" w14:textId="77777777" w:rsidR="00FB2705" w:rsidRPr="00A91B0A" w:rsidRDefault="0046025D" w:rsidP="00FB2705">
            <w:pPr>
              <w:rPr>
                <w:rFonts w:cs="Arial"/>
                <w:color w:val="000000"/>
              </w:rPr>
            </w:pPr>
            <w:hyperlink r:id="rId74" w:history="1">
              <w:r w:rsidR="00FB2705">
                <w:rPr>
                  <w:rStyle w:val="Hyperlink"/>
                </w:rPr>
                <w:t>C1-200267</w:t>
              </w:r>
            </w:hyperlink>
          </w:p>
        </w:tc>
        <w:tc>
          <w:tcPr>
            <w:tcW w:w="4190" w:type="dxa"/>
            <w:gridSpan w:val="3"/>
            <w:tcBorders>
              <w:top w:val="single" w:sz="4" w:space="0" w:color="auto"/>
              <w:bottom w:val="single" w:sz="4" w:space="0" w:color="auto"/>
            </w:tcBorders>
            <w:shd w:val="clear" w:color="auto" w:fill="FFFF00"/>
          </w:tcPr>
          <w:p w14:paraId="7719FFA7" w14:textId="77777777" w:rsidR="00FB2705" w:rsidRPr="00A91B0A" w:rsidRDefault="00FB2705" w:rsidP="00FB2705">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14:paraId="3B718E39"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0E69F18F"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64AE0E" w14:textId="77777777" w:rsidR="00FB2705" w:rsidRDefault="00FB2705" w:rsidP="00FB2705">
            <w:pPr>
              <w:rPr>
                <w:rFonts w:cs="Arial"/>
                <w:lang w:val="en-US"/>
              </w:rPr>
            </w:pPr>
            <w:r>
              <w:rPr>
                <w:rFonts w:cs="Arial"/>
                <w:lang w:val="en-US"/>
              </w:rPr>
              <w:t>Proposed Noted</w:t>
            </w:r>
          </w:p>
          <w:p w14:paraId="5E75FDEA" w14:textId="77777777" w:rsidR="00FB2705" w:rsidRPr="00A91B0A" w:rsidRDefault="00FB2705" w:rsidP="00FB2705">
            <w:pPr>
              <w:rPr>
                <w:rFonts w:cs="Arial"/>
                <w:lang w:val="en-US"/>
              </w:rPr>
            </w:pPr>
          </w:p>
        </w:tc>
      </w:tr>
      <w:tr w:rsidR="00FB2705" w:rsidRPr="00D95972" w14:paraId="508DFE68" w14:textId="77777777" w:rsidTr="001D0FD4">
        <w:tc>
          <w:tcPr>
            <w:tcW w:w="976" w:type="dxa"/>
            <w:tcBorders>
              <w:left w:val="thinThickThinSmallGap" w:sz="24" w:space="0" w:color="auto"/>
              <w:bottom w:val="nil"/>
            </w:tcBorders>
            <w:shd w:val="clear" w:color="auto" w:fill="auto"/>
          </w:tcPr>
          <w:p w14:paraId="24C33AB8"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0B05BE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8C30D41" w14:textId="77777777" w:rsidR="00FB2705" w:rsidRPr="00A91B0A" w:rsidRDefault="0046025D" w:rsidP="00FB2705">
            <w:pPr>
              <w:rPr>
                <w:rFonts w:cs="Arial"/>
                <w:color w:val="000000"/>
              </w:rPr>
            </w:pPr>
            <w:hyperlink r:id="rId75" w:history="1">
              <w:r w:rsidR="00FB2705">
                <w:rPr>
                  <w:rStyle w:val="Hyperlink"/>
                </w:rPr>
                <w:t>C1-200268</w:t>
              </w:r>
            </w:hyperlink>
          </w:p>
        </w:tc>
        <w:tc>
          <w:tcPr>
            <w:tcW w:w="4190" w:type="dxa"/>
            <w:gridSpan w:val="3"/>
            <w:tcBorders>
              <w:top w:val="single" w:sz="4" w:space="0" w:color="auto"/>
              <w:bottom w:val="single" w:sz="4" w:space="0" w:color="auto"/>
            </w:tcBorders>
            <w:shd w:val="clear" w:color="auto" w:fill="FFFF00"/>
          </w:tcPr>
          <w:p w14:paraId="2DE04A29" w14:textId="77777777" w:rsidR="00FB2705" w:rsidRPr="00A91B0A" w:rsidRDefault="00FB2705" w:rsidP="00FB2705">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14:paraId="1089CEAE" w14:textId="77777777" w:rsidR="00FB2705" w:rsidRPr="00A91B0A" w:rsidRDefault="00FB2705" w:rsidP="00FB2705">
            <w:pPr>
              <w:rPr>
                <w:rFonts w:cs="Arial"/>
              </w:rPr>
            </w:pPr>
            <w:r>
              <w:rPr>
                <w:rFonts w:cs="Arial"/>
              </w:rPr>
              <w:t>CT3</w:t>
            </w:r>
          </w:p>
        </w:tc>
        <w:tc>
          <w:tcPr>
            <w:tcW w:w="827" w:type="dxa"/>
            <w:tcBorders>
              <w:top w:val="single" w:sz="4" w:space="0" w:color="auto"/>
              <w:bottom w:val="single" w:sz="4" w:space="0" w:color="auto"/>
            </w:tcBorders>
            <w:shd w:val="clear" w:color="auto" w:fill="FFFF00"/>
          </w:tcPr>
          <w:p w14:paraId="11CA9D24"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FB1CD6" w14:textId="77777777" w:rsidR="00FB2705" w:rsidRPr="00A91B0A" w:rsidRDefault="00FB2705" w:rsidP="00FB2705">
            <w:pPr>
              <w:rPr>
                <w:rFonts w:cs="Arial"/>
                <w:lang w:val="en-US"/>
              </w:rPr>
            </w:pPr>
            <w:r>
              <w:rPr>
                <w:rFonts w:cs="Arial"/>
                <w:lang w:val="en-US"/>
              </w:rPr>
              <w:t>Proposed Noted</w:t>
            </w:r>
          </w:p>
        </w:tc>
      </w:tr>
      <w:tr w:rsidR="00FB2705" w:rsidRPr="00D95972" w14:paraId="44B787C5" w14:textId="77777777" w:rsidTr="001D0FD4">
        <w:tc>
          <w:tcPr>
            <w:tcW w:w="976" w:type="dxa"/>
            <w:tcBorders>
              <w:left w:val="thinThickThinSmallGap" w:sz="24" w:space="0" w:color="auto"/>
              <w:bottom w:val="nil"/>
            </w:tcBorders>
            <w:shd w:val="clear" w:color="auto" w:fill="auto"/>
          </w:tcPr>
          <w:p w14:paraId="7265AC4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18E1699"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305D576" w14:textId="77777777" w:rsidR="00FB2705" w:rsidRPr="00A91B0A" w:rsidRDefault="0046025D" w:rsidP="00FB2705">
            <w:pPr>
              <w:rPr>
                <w:rFonts w:cs="Arial"/>
                <w:color w:val="000000"/>
              </w:rPr>
            </w:pPr>
            <w:hyperlink r:id="rId76" w:history="1">
              <w:r w:rsidR="00FB2705">
                <w:rPr>
                  <w:rStyle w:val="Hyperlink"/>
                </w:rPr>
                <w:t>C1-200269</w:t>
              </w:r>
            </w:hyperlink>
          </w:p>
        </w:tc>
        <w:tc>
          <w:tcPr>
            <w:tcW w:w="4190" w:type="dxa"/>
            <w:gridSpan w:val="3"/>
            <w:tcBorders>
              <w:top w:val="single" w:sz="4" w:space="0" w:color="auto"/>
              <w:bottom w:val="single" w:sz="4" w:space="0" w:color="auto"/>
            </w:tcBorders>
            <w:shd w:val="clear" w:color="auto" w:fill="FFFF00"/>
          </w:tcPr>
          <w:p w14:paraId="11DAB63C" w14:textId="77777777" w:rsidR="00FB2705" w:rsidRPr="00A91B0A" w:rsidRDefault="00FB2705" w:rsidP="00FB2705">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14:paraId="0E8DCF47" w14:textId="77777777"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14:paraId="7155991A"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DF7121" w14:textId="77777777" w:rsidR="00FB2705" w:rsidRDefault="00FB2705" w:rsidP="00FB2705">
            <w:pPr>
              <w:rPr>
                <w:rFonts w:cs="Arial"/>
                <w:lang w:val="en-US"/>
              </w:rPr>
            </w:pPr>
            <w:r>
              <w:rPr>
                <w:rFonts w:cs="Arial"/>
                <w:lang w:val="en-US"/>
              </w:rPr>
              <w:t>Proposed Noted</w:t>
            </w:r>
          </w:p>
          <w:p w14:paraId="4603F467" w14:textId="77777777" w:rsidR="008E6CB8" w:rsidRDefault="008E6CB8" w:rsidP="00FB2705">
            <w:pPr>
              <w:rPr>
                <w:rFonts w:cs="Arial"/>
                <w:lang w:val="en-US"/>
              </w:rPr>
            </w:pPr>
          </w:p>
          <w:p w14:paraId="20C3DF2C" w14:textId="77777777" w:rsidR="008E6CB8" w:rsidRDefault="008E6CB8" w:rsidP="00FB2705">
            <w:pPr>
              <w:rPr>
                <w:lang w:val="en-US"/>
              </w:rPr>
            </w:pPr>
            <w:r>
              <w:rPr>
                <w:lang w:val="en-US"/>
              </w:rPr>
              <w:t>C1-200220 from RAN2 and C1-200269 from RAN3 are both replies to the same LS from SA2 (S2-1910786)</w:t>
            </w:r>
          </w:p>
          <w:p w14:paraId="155566F7" w14:textId="77777777" w:rsidR="008E6CB8" w:rsidRDefault="008E6CB8" w:rsidP="00FB2705">
            <w:pPr>
              <w:rPr>
                <w:lang w:val="en-US"/>
              </w:rPr>
            </w:pPr>
          </w:p>
          <w:p w14:paraId="085BCC41" w14:textId="77777777"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14:paraId="0AEAC916" w14:textId="77777777" w:rsidTr="001D0FD4">
        <w:tc>
          <w:tcPr>
            <w:tcW w:w="976" w:type="dxa"/>
            <w:tcBorders>
              <w:left w:val="thinThickThinSmallGap" w:sz="24" w:space="0" w:color="auto"/>
              <w:bottom w:val="nil"/>
            </w:tcBorders>
            <w:shd w:val="clear" w:color="auto" w:fill="auto"/>
          </w:tcPr>
          <w:p w14:paraId="4FE0663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EBDF0B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7C7B6A8" w14:textId="77777777" w:rsidR="00FB2705" w:rsidRPr="00A91B0A" w:rsidRDefault="0046025D" w:rsidP="00FB2705">
            <w:pPr>
              <w:rPr>
                <w:rFonts w:cs="Arial"/>
                <w:color w:val="000000"/>
              </w:rPr>
            </w:pPr>
            <w:hyperlink r:id="rId77" w:history="1">
              <w:r w:rsidR="00FB2705">
                <w:rPr>
                  <w:rStyle w:val="Hyperlink"/>
                </w:rPr>
                <w:t>C1-200270</w:t>
              </w:r>
            </w:hyperlink>
          </w:p>
        </w:tc>
        <w:tc>
          <w:tcPr>
            <w:tcW w:w="4190" w:type="dxa"/>
            <w:gridSpan w:val="3"/>
            <w:tcBorders>
              <w:top w:val="single" w:sz="4" w:space="0" w:color="auto"/>
              <w:bottom w:val="single" w:sz="4" w:space="0" w:color="auto"/>
            </w:tcBorders>
            <w:shd w:val="clear" w:color="auto" w:fill="FFFF00"/>
          </w:tcPr>
          <w:p w14:paraId="13B7045B" w14:textId="77777777" w:rsidR="00FB2705" w:rsidRPr="00A91B0A" w:rsidRDefault="00FB2705" w:rsidP="00FB2705">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14:paraId="6F2EC8CF" w14:textId="77777777"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14:paraId="70DA9E6A"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FC3409" w14:textId="77777777" w:rsidR="00FB2705" w:rsidRPr="00030674" w:rsidRDefault="00FB2705" w:rsidP="00FB2705">
            <w:pPr>
              <w:rPr>
                <w:rFonts w:cs="Arial"/>
                <w:lang w:val="en-US"/>
              </w:rPr>
            </w:pPr>
            <w:r w:rsidRPr="00030674">
              <w:rPr>
                <w:rFonts w:cs="Arial"/>
                <w:lang w:val="en-US"/>
              </w:rPr>
              <w:t>Proposed Postponed</w:t>
            </w:r>
          </w:p>
          <w:p w14:paraId="1F64E38F" w14:textId="77777777" w:rsidR="00FB2705" w:rsidRDefault="00FB2705" w:rsidP="00FB2705">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14:paraId="7C7AB7D1" w14:textId="77777777" w:rsidR="00FB2705" w:rsidRPr="00A91B0A" w:rsidRDefault="00FB2705" w:rsidP="00FB2705">
            <w:pPr>
              <w:rPr>
                <w:rFonts w:cs="Arial"/>
                <w:lang w:val="en-US"/>
              </w:rPr>
            </w:pPr>
          </w:p>
        </w:tc>
      </w:tr>
      <w:tr w:rsidR="00FB2705" w:rsidRPr="00D95972" w14:paraId="4E031BC8" w14:textId="77777777" w:rsidTr="004A6D19">
        <w:tc>
          <w:tcPr>
            <w:tcW w:w="976" w:type="dxa"/>
            <w:tcBorders>
              <w:left w:val="thinThickThinSmallGap" w:sz="24" w:space="0" w:color="auto"/>
              <w:bottom w:val="nil"/>
            </w:tcBorders>
            <w:shd w:val="clear" w:color="auto" w:fill="auto"/>
          </w:tcPr>
          <w:p w14:paraId="6C3103B7"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F68828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765842F" w14:textId="77777777" w:rsidR="00FB2705" w:rsidRPr="00A91B0A" w:rsidRDefault="0046025D" w:rsidP="00FB2705">
            <w:pPr>
              <w:rPr>
                <w:rFonts w:cs="Arial"/>
                <w:color w:val="000000"/>
              </w:rPr>
            </w:pPr>
            <w:hyperlink r:id="rId78" w:history="1">
              <w:r w:rsidR="00FB2705">
                <w:rPr>
                  <w:rStyle w:val="Hyperlink"/>
                </w:rPr>
                <w:t>C1-200271</w:t>
              </w:r>
            </w:hyperlink>
          </w:p>
        </w:tc>
        <w:tc>
          <w:tcPr>
            <w:tcW w:w="4190" w:type="dxa"/>
            <w:gridSpan w:val="3"/>
            <w:tcBorders>
              <w:top w:val="single" w:sz="4" w:space="0" w:color="auto"/>
              <w:bottom w:val="single" w:sz="4" w:space="0" w:color="auto"/>
            </w:tcBorders>
            <w:shd w:val="clear" w:color="auto" w:fill="FFFF00"/>
          </w:tcPr>
          <w:p w14:paraId="6C8CEFEA" w14:textId="77777777" w:rsidR="00FB2705" w:rsidRPr="00A91B0A" w:rsidRDefault="00FB2705" w:rsidP="00FB2705">
            <w:pPr>
              <w:rPr>
                <w:rFonts w:cs="Arial"/>
              </w:rPr>
            </w:pPr>
            <w:r>
              <w:rPr>
                <w:rFonts w:cs="Arial"/>
              </w:rPr>
              <w:t>Reply LS on Support for ECN in 5</w:t>
            </w:r>
            <w:proofErr w:type="gramStart"/>
            <w:r>
              <w:rPr>
                <w:rFonts w:cs="Arial"/>
              </w:rPr>
              <w:t>GS  (</w:t>
            </w:r>
            <w:proofErr w:type="gramEnd"/>
            <w:r>
              <w:rPr>
                <w:rFonts w:cs="Arial"/>
              </w:rPr>
              <w:t>S4-200298)</w:t>
            </w:r>
          </w:p>
        </w:tc>
        <w:tc>
          <w:tcPr>
            <w:tcW w:w="1766" w:type="dxa"/>
            <w:tcBorders>
              <w:top w:val="single" w:sz="4" w:space="0" w:color="auto"/>
              <w:bottom w:val="single" w:sz="4" w:space="0" w:color="auto"/>
            </w:tcBorders>
            <w:shd w:val="clear" w:color="auto" w:fill="FFFF00"/>
          </w:tcPr>
          <w:p w14:paraId="75DCD2F9" w14:textId="77777777"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14:paraId="33969B1C"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C9565E" w14:textId="77777777" w:rsidR="00FB2705" w:rsidRPr="00A91B0A" w:rsidRDefault="00FB2705" w:rsidP="00FB2705">
            <w:pPr>
              <w:rPr>
                <w:rFonts w:cs="Arial"/>
                <w:lang w:val="en-US"/>
              </w:rPr>
            </w:pPr>
            <w:r>
              <w:rPr>
                <w:rFonts w:cs="Arial"/>
                <w:lang w:val="en-US"/>
              </w:rPr>
              <w:t>Proposed Noted</w:t>
            </w:r>
          </w:p>
        </w:tc>
      </w:tr>
      <w:tr w:rsidR="00FB2705" w:rsidRPr="00D95972" w14:paraId="65790756" w14:textId="77777777" w:rsidTr="004A6D19">
        <w:tc>
          <w:tcPr>
            <w:tcW w:w="976" w:type="dxa"/>
            <w:tcBorders>
              <w:left w:val="thinThickThinSmallGap" w:sz="24" w:space="0" w:color="auto"/>
              <w:bottom w:val="nil"/>
            </w:tcBorders>
            <w:shd w:val="clear" w:color="auto" w:fill="auto"/>
          </w:tcPr>
          <w:p w14:paraId="684D940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333EE1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A41A844" w14:textId="77777777" w:rsidR="00FB2705" w:rsidRPr="00A91B0A" w:rsidRDefault="0046025D" w:rsidP="00FB2705">
            <w:pPr>
              <w:rPr>
                <w:rFonts w:cs="Arial"/>
                <w:color w:val="000000"/>
              </w:rPr>
            </w:pPr>
            <w:hyperlink r:id="rId79" w:history="1">
              <w:r w:rsidR="00FB2705">
                <w:rPr>
                  <w:rStyle w:val="Hyperlink"/>
                </w:rPr>
                <w:t>C1-200272</w:t>
              </w:r>
            </w:hyperlink>
          </w:p>
        </w:tc>
        <w:tc>
          <w:tcPr>
            <w:tcW w:w="4190" w:type="dxa"/>
            <w:gridSpan w:val="3"/>
            <w:tcBorders>
              <w:top w:val="single" w:sz="4" w:space="0" w:color="auto"/>
              <w:bottom w:val="single" w:sz="4" w:space="0" w:color="auto"/>
            </w:tcBorders>
            <w:shd w:val="clear" w:color="auto" w:fill="FFFFFF"/>
          </w:tcPr>
          <w:p w14:paraId="43E13696" w14:textId="77777777" w:rsidR="00FB2705" w:rsidRPr="00A91B0A" w:rsidRDefault="00FB2705" w:rsidP="00FB2705">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14:paraId="31F7E90B"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0EB4089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BBA482C" w14:textId="77777777" w:rsidR="00FB2705" w:rsidRDefault="00FB2705" w:rsidP="00FB2705">
            <w:pPr>
              <w:rPr>
                <w:rFonts w:cs="Arial"/>
                <w:lang w:val="en-US"/>
              </w:rPr>
            </w:pPr>
            <w:r>
              <w:rPr>
                <w:rFonts w:cs="Arial"/>
                <w:lang w:val="en-US"/>
              </w:rPr>
              <w:t>Postponed</w:t>
            </w:r>
          </w:p>
          <w:p w14:paraId="246F861F" w14:textId="77777777" w:rsidR="00FB2705" w:rsidRPr="00A91B0A" w:rsidRDefault="00FB2705" w:rsidP="00FB2705">
            <w:pPr>
              <w:rPr>
                <w:rFonts w:cs="Arial"/>
                <w:lang w:val="en-US"/>
              </w:rPr>
            </w:pPr>
            <w:r>
              <w:rPr>
                <w:rFonts w:cs="Arial"/>
                <w:lang w:val="en-US"/>
              </w:rPr>
              <w:t>LS pertains to Rel-17 (</w:t>
            </w:r>
            <w:r w:rsidRPr="00843743">
              <w:rPr>
                <w:rFonts w:cs="Arial"/>
                <w:lang w:val="en-US"/>
              </w:rPr>
              <w:t>FS_eNS_Ph</w:t>
            </w:r>
            <w:proofErr w:type="gramStart"/>
            <w:r w:rsidRPr="00843743">
              <w:rPr>
                <w:rFonts w:cs="Arial"/>
                <w:lang w:val="en-US"/>
              </w:rPr>
              <w:t>2 )</w:t>
            </w:r>
            <w:proofErr w:type="gramEnd"/>
          </w:p>
        </w:tc>
      </w:tr>
      <w:tr w:rsidR="00FB2705" w:rsidRPr="00D95972" w14:paraId="03278ABD" w14:textId="77777777" w:rsidTr="004A6D19">
        <w:tc>
          <w:tcPr>
            <w:tcW w:w="976" w:type="dxa"/>
            <w:tcBorders>
              <w:left w:val="thinThickThinSmallGap" w:sz="24" w:space="0" w:color="auto"/>
              <w:bottom w:val="nil"/>
            </w:tcBorders>
            <w:shd w:val="clear" w:color="auto" w:fill="auto"/>
          </w:tcPr>
          <w:p w14:paraId="6F1B514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60AAF6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2F786FD" w14:textId="77777777" w:rsidR="00FB2705" w:rsidRPr="00A91B0A" w:rsidRDefault="0046025D" w:rsidP="00FB2705">
            <w:pPr>
              <w:rPr>
                <w:rFonts w:cs="Arial"/>
                <w:color w:val="000000"/>
              </w:rPr>
            </w:pPr>
            <w:hyperlink r:id="rId80" w:history="1">
              <w:r w:rsidR="00FB2705">
                <w:rPr>
                  <w:rStyle w:val="Hyperlink"/>
                </w:rPr>
                <w:t>C1-200273</w:t>
              </w:r>
            </w:hyperlink>
          </w:p>
        </w:tc>
        <w:tc>
          <w:tcPr>
            <w:tcW w:w="4190" w:type="dxa"/>
            <w:gridSpan w:val="3"/>
            <w:tcBorders>
              <w:top w:val="single" w:sz="4" w:space="0" w:color="auto"/>
              <w:bottom w:val="single" w:sz="4" w:space="0" w:color="auto"/>
            </w:tcBorders>
            <w:shd w:val="clear" w:color="auto" w:fill="FFFFFF"/>
          </w:tcPr>
          <w:p w14:paraId="4D0274D2" w14:textId="77777777" w:rsidR="00FB2705" w:rsidRPr="00A91B0A" w:rsidRDefault="00FB2705" w:rsidP="00FB2705">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14:paraId="72487F1E"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62419224"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8904CD1" w14:textId="77777777" w:rsidR="00FB2705" w:rsidRDefault="00FB2705" w:rsidP="00FB2705">
            <w:pPr>
              <w:rPr>
                <w:rFonts w:cs="Arial"/>
                <w:lang w:val="en-US"/>
              </w:rPr>
            </w:pPr>
            <w:r>
              <w:rPr>
                <w:rFonts w:cs="Arial"/>
                <w:lang w:val="en-US"/>
              </w:rPr>
              <w:t>Postponed</w:t>
            </w:r>
          </w:p>
          <w:p w14:paraId="22DFAA52" w14:textId="77777777" w:rsidR="00FB2705" w:rsidRDefault="00FB2705" w:rsidP="00FB2705">
            <w:pPr>
              <w:rPr>
                <w:rFonts w:cs="Arial"/>
                <w:lang w:val="en-US"/>
              </w:rPr>
            </w:pPr>
            <w:r>
              <w:rPr>
                <w:rFonts w:cs="Arial"/>
                <w:lang w:val="en-US"/>
              </w:rPr>
              <w:t>LS pertains to Rel-17 (</w:t>
            </w:r>
            <w:proofErr w:type="spellStart"/>
            <w:r w:rsidRPr="00843743">
              <w:rPr>
                <w:rFonts w:cs="Arial"/>
                <w:lang w:val="en-US"/>
              </w:rPr>
              <w:t>FS_eNPN</w:t>
            </w:r>
            <w:proofErr w:type="spellEnd"/>
            <w:r>
              <w:rPr>
                <w:rFonts w:cs="Arial"/>
                <w:lang w:val="en-US"/>
              </w:rPr>
              <w:t>)</w:t>
            </w:r>
          </w:p>
          <w:p w14:paraId="7995CEB2" w14:textId="77777777" w:rsidR="00FB2705" w:rsidRPr="00A91B0A" w:rsidRDefault="00FB2705" w:rsidP="00FB2705">
            <w:pPr>
              <w:rPr>
                <w:rFonts w:cs="Arial"/>
                <w:lang w:val="en-US"/>
              </w:rPr>
            </w:pPr>
          </w:p>
        </w:tc>
      </w:tr>
      <w:tr w:rsidR="00FB2705" w:rsidRPr="00D95972" w14:paraId="33FE41AB" w14:textId="77777777" w:rsidTr="001D0FD4">
        <w:tc>
          <w:tcPr>
            <w:tcW w:w="976" w:type="dxa"/>
            <w:tcBorders>
              <w:left w:val="thinThickThinSmallGap" w:sz="24" w:space="0" w:color="auto"/>
              <w:bottom w:val="nil"/>
            </w:tcBorders>
            <w:shd w:val="clear" w:color="auto" w:fill="auto"/>
          </w:tcPr>
          <w:p w14:paraId="1F0222B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FFBA1B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377363A" w14:textId="77777777" w:rsidR="00FB2705" w:rsidRPr="00A91B0A" w:rsidRDefault="0046025D" w:rsidP="00FB2705">
            <w:pPr>
              <w:rPr>
                <w:rFonts w:cs="Arial"/>
                <w:color w:val="000000"/>
              </w:rPr>
            </w:pPr>
            <w:hyperlink r:id="rId81" w:history="1">
              <w:r w:rsidR="00FB2705">
                <w:rPr>
                  <w:rStyle w:val="Hyperlink"/>
                </w:rPr>
                <w:t>C1-200274</w:t>
              </w:r>
            </w:hyperlink>
          </w:p>
        </w:tc>
        <w:tc>
          <w:tcPr>
            <w:tcW w:w="4190" w:type="dxa"/>
            <w:gridSpan w:val="3"/>
            <w:tcBorders>
              <w:top w:val="single" w:sz="4" w:space="0" w:color="auto"/>
              <w:bottom w:val="single" w:sz="4" w:space="0" w:color="auto"/>
            </w:tcBorders>
            <w:shd w:val="clear" w:color="auto" w:fill="FFFF00"/>
          </w:tcPr>
          <w:p w14:paraId="6F6845FB" w14:textId="77777777" w:rsidR="00FB2705" w:rsidRPr="00A91B0A" w:rsidRDefault="00FB2705" w:rsidP="00FB2705">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14:paraId="0E519224"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6A602E8A"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E65E92" w14:textId="77777777" w:rsidR="00FB2705" w:rsidRDefault="00FB2705" w:rsidP="00FB2705">
            <w:pPr>
              <w:rPr>
                <w:rFonts w:cs="Arial"/>
                <w:lang w:val="en-US"/>
              </w:rPr>
            </w:pPr>
            <w:r>
              <w:rPr>
                <w:rFonts w:cs="Arial"/>
                <w:lang w:val="en-US"/>
              </w:rPr>
              <w:t>Proposed Postponed</w:t>
            </w:r>
          </w:p>
          <w:p w14:paraId="4EC6B2DF" w14:textId="77777777" w:rsidR="00FB2705" w:rsidRDefault="00FB2705" w:rsidP="00FB2705">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14:paraId="37C8F8D1" w14:textId="77777777" w:rsidR="00FB2705" w:rsidRPr="00A91B0A" w:rsidRDefault="00FB2705" w:rsidP="00FB2705">
            <w:pPr>
              <w:rPr>
                <w:rFonts w:cs="Arial"/>
                <w:lang w:val="en-US"/>
              </w:rPr>
            </w:pPr>
          </w:p>
        </w:tc>
      </w:tr>
      <w:tr w:rsidR="00FB2705" w:rsidRPr="00D95972" w14:paraId="0C1205E0" w14:textId="77777777" w:rsidTr="00A940BB">
        <w:tc>
          <w:tcPr>
            <w:tcW w:w="976" w:type="dxa"/>
            <w:tcBorders>
              <w:left w:val="thinThickThinSmallGap" w:sz="24" w:space="0" w:color="auto"/>
              <w:bottom w:val="nil"/>
            </w:tcBorders>
            <w:shd w:val="clear" w:color="auto" w:fill="auto"/>
          </w:tcPr>
          <w:p w14:paraId="3C2A0B7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407E0D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D48E8C1" w14:textId="77777777" w:rsidR="00FB2705" w:rsidRPr="00A91B0A" w:rsidRDefault="0046025D" w:rsidP="00FB2705">
            <w:pPr>
              <w:rPr>
                <w:rFonts w:cs="Arial"/>
                <w:color w:val="000000"/>
              </w:rPr>
            </w:pPr>
            <w:hyperlink r:id="rId82" w:history="1">
              <w:r w:rsidR="00FB2705">
                <w:rPr>
                  <w:rStyle w:val="Hyperlink"/>
                </w:rPr>
                <w:t>C1-200319</w:t>
              </w:r>
            </w:hyperlink>
          </w:p>
        </w:tc>
        <w:tc>
          <w:tcPr>
            <w:tcW w:w="4190" w:type="dxa"/>
            <w:gridSpan w:val="3"/>
            <w:tcBorders>
              <w:top w:val="single" w:sz="4" w:space="0" w:color="auto"/>
              <w:bottom w:val="single" w:sz="4" w:space="0" w:color="auto"/>
            </w:tcBorders>
            <w:shd w:val="clear" w:color="auto" w:fill="FFFF00"/>
          </w:tcPr>
          <w:p w14:paraId="6115EF61" w14:textId="77777777" w:rsidR="00FB2705" w:rsidRPr="00A91B0A" w:rsidRDefault="00FB2705" w:rsidP="00FB2705">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14:paraId="218D5014" w14:textId="77777777" w:rsidR="00FB2705" w:rsidRPr="00A91B0A" w:rsidRDefault="00FB2705" w:rsidP="00FB2705">
            <w:pPr>
              <w:rPr>
                <w:rFonts w:cs="Arial"/>
              </w:rPr>
            </w:pPr>
            <w:r>
              <w:rPr>
                <w:rFonts w:cs="Arial"/>
              </w:rPr>
              <w:t>GSMA FSAG</w:t>
            </w:r>
          </w:p>
        </w:tc>
        <w:tc>
          <w:tcPr>
            <w:tcW w:w="827" w:type="dxa"/>
            <w:tcBorders>
              <w:top w:val="single" w:sz="4" w:space="0" w:color="auto"/>
              <w:bottom w:val="single" w:sz="4" w:space="0" w:color="auto"/>
            </w:tcBorders>
            <w:shd w:val="clear" w:color="auto" w:fill="FFFF00"/>
          </w:tcPr>
          <w:p w14:paraId="4545E21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FE4EA4" w14:textId="77777777" w:rsidR="00FB2705" w:rsidRDefault="00FB2705" w:rsidP="00FB2705">
            <w:pPr>
              <w:rPr>
                <w:rFonts w:cs="Arial"/>
                <w:lang w:val="en-US"/>
              </w:rPr>
            </w:pPr>
            <w:r>
              <w:rPr>
                <w:rFonts w:cs="Arial"/>
                <w:lang w:val="en-US"/>
              </w:rPr>
              <w:t>Proposed Postponed</w:t>
            </w:r>
          </w:p>
          <w:p w14:paraId="4B1BA05A" w14:textId="77777777" w:rsidR="00FB2705" w:rsidRDefault="00FB2705" w:rsidP="00FB2705">
            <w:pPr>
              <w:rPr>
                <w:rFonts w:cs="Arial"/>
                <w:lang w:val="en-US"/>
              </w:rPr>
            </w:pPr>
            <w:r>
              <w:rPr>
                <w:rFonts w:cs="Arial"/>
                <w:lang w:val="en-US"/>
              </w:rPr>
              <w:t xml:space="preserve">CRs to 24.501 may be needed </w:t>
            </w:r>
          </w:p>
          <w:p w14:paraId="7DE36E10" w14:textId="77777777" w:rsidR="00FB2705" w:rsidRDefault="00FB2705" w:rsidP="00FB2705">
            <w:pPr>
              <w:rPr>
                <w:rFonts w:cs="Arial"/>
                <w:lang w:val="en-US"/>
              </w:rPr>
            </w:pPr>
            <w:r>
              <w:rPr>
                <w:rFonts w:cs="Arial"/>
                <w:lang w:val="en-US"/>
              </w:rPr>
              <w:t xml:space="preserve">Reply LS may be needed </w:t>
            </w:r>
          </w:p>
          <w:p w14:paraId="1902660F" w14:textId="77777777" w:rsidR="00FB2705" w:rsidRPr="00A91B0A" w:rsidRDefault="00FB2705" w:rsidP="00FB2705">
            <w:pPr>
              <w:rPr>
                <w:rFonts w:cs="Arial"/>
                <w:lang w:val="en-US"/>
              </w:rPr>
            </w:pPr>
          </w:p>
        </w:tc>
      </w:tr>
      <w:tr w:rsidR="00FB2705" w:rsidRPr="00D95972" w14:paraId="030F37C8" w14:textId="77777777" w:rsidTr="00A940BB">
        <w:tc>
          <w:tcPr>
            <w:tcW w:w="976" w:type="dxa"/>
            <w:tcBorders>
              <w:left w:val="thinThickThinSmallGap" w:sz="24" w:space="0" w:color="auto"/>
              <w:bottom w:val="nil"/>
            </w:tcBorders>
            <w:shd w:val="clear" w:color="auto" w:fill="auto"/>
          </w:tcPr>
          <w:p w14:paraId="2A780D3C"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AA08CB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C44159C" w14:textId="77777777" w:rsidR="00FB2705" w:rsidRPr="00A91B0A" w:rsidRDefault="0046025D" w:rsidP="00FB2705">
            <w:pPr>
              <w:rPr>
                <w:rFonts w:cs="Arial"/>
                <w:color w:val="000000"/>
              </w:rPr>
            </w:pPr>
            <w:hyperlink r:id="rId83" w:history="1">
              <w:r w:rsidR="00FB2705">
                <w:rPr>
                  <w:rStyle w:val="Hyperlink"/>
                </w:rPr>
                <w:t>C1-200356</w:t>
              </w:r>
            </w:hyperlink>
          </w:p>
        </w:tc>
        <w:tc>
          <w:tcPr>
            <w:tcW w:w="4190" w:type="dxa"/>
            <w:gridSpan w:val="3"/>
            <w:tcBorders>
              <w:top w:val="single" w:sz="4" w:space="0" w:color="auto"/>
              <w:bottom w:val="single" w:sz="4" w:space="0" w:color="auto"/>
            </w:tcBorders>
            <w:shd w:val="clear" w:color="auto" w:fill="FFFF00"/>
          </w:tcPr>
          <w:p w14:paraId="3AFDF18A" w14:textId="77777777" w:rsidR="00FB2705" w:rsidRPr="00A91B0A" w:rsidRDefault="00FB2705" w:rsidP="00FB2705">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14:paraId="3B281C3E" w14:textId="77777777"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0CD03996" w14:textId="77777777" w:rsidR="00FB2705" w:rsidRPr="00A91B0A" w:rsidRDefault="00FB2705" w:rsidP="00FB2705">
            <w:pPr>
              <w:rPr>
                <w:rFonts w:cs="Arial"/>
                <w:color w:val="000000"/>
              </w:rPr>
            </w:pPr>
            <w:r>
              <w:rPr>
                <w:rFonts w:cs="Arial"/>
                <w:color w:val="000000"/>
              </w:rPr>
              <w:t xml:space="preserve">LS in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3DF8C6" w14:textId="77777777" w:rsidR="00FB2705" w:rsidRDefault="00FB2705" w:rsidP="00FB2705">
            <w:pPr>
              <w:rPr>
                <w:rFonts w:cs="Arial"/>
                <w:lang w:val="en-US"/>
              </w:rPr>
            </w:pPr>
            <w:r>
              <w:rPr>
                <w:rFonts w:cs="Arial"/>
                <w:lang w:val="en-US"/>
              </w:rPr>
              <w:t>Proposed Noted</w:t>
            </w:r>
          </w:p>
          <w:p w14:paraId="037D9023" w14:textId="77777777" w:rsidR="00FB2705" w:rsidRPr="00A91B0A" w:rsidRDefault="00FB2705" w:rsidP="00FB2705">
            <w:pPr>
              <w:rPr>
                <w:rFonts w:cs="Arial"/>
                <w:lang w:val="en-US"/>
              </w:rPr>
            </w:pPr>
          </w:p>
        </w:tc>
      </w:tr>
      <w:tr w:rsidR="00FB2705" w:rsidRPr="00D95972" w14:paraId="13BE4DE6" w14:textId="77777777" w:rsidTr="008419FC">
        <w:tc>
          <w:tcPr>
            <w:tcW w:w="976" w:type="dxa"/>
            <w:tcBorders>
              <w:left w:val="thinThickThinSmallGap" w:sz="24" w:space="0" w:color="auto"/>
              <w:bottom w:val="nil"/>
            </w:tcBorders>
            <w:shd w:val="clear" w:color="auto" w:fill="auto"/>
          </w:tcPr>
          <w:p w14:paraId="79DB957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801338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1235973"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242B77A8"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329A2A92"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5F5FE1E7"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6A43F7" w14:textId="77777777" w:rsidR="00FB2705" w:rsidRPr="00A91B0A" w:rsidRDefault="00FB2705" w:rsidP="00FB2705">
            <w:pPr>
              <w:rPr>
                <w:rFonts w:cs="Arial"/>
                <w:lang w:val="en-US"/>
              </w:rPr>
            </w:pPr>
          </w:p>
        </w:tc>
      </w:tr>
      <w:tr w:rsidR="00FB2705" w:rsidRPr="00D95972" w14:paraId="461EF034" w14:textId="77777777" w:rsidTr="008419FC">
        <w:tc>
          <w:tcPr>
            <w:tcW w:w="976" w:type="dxa"/>
            <w:tcBorders>
              <w:left w:val="thinThickThinSmallGap" w:sz="24" w:space="0" w:color="auto"/>
              <w:bottom w:val="nil"/>
            </w:tcBorders>
            <w:shd w:val="clear" w:color="auto" w:fill="auto"/>
          </w:tcPr>
          <w:p w14:paraId="06BF2B1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EE44C6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754A0E1"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14ACA2E5"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3DF1E5C9"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04092B83"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D6EBBF" w14:textId="77777777" w:rsidR="00FB2705" w:rsidRPr="00A91B0A" w:rsidRDefault="00FB2705" w:rsidP="00FB2705">
            <w:pPr>
              <w:rPr>
                <w:rFonts w:cs="Arial"/>
                <w:lang w:val="en-US"/>
              </w:rPr>
            </w:pPr>
          </w:p>
        </w:tc>
      </w:tr>
      <w:tr w:rsidR="00FB2705" w:rsidRPr="00D95972" w14:paraId="05DB7481" w14:textId="77777777" w:rsidTr="008419FC">
        <w:tc>
          <w:tcPr>
            <w:tcW w:w="976" w:type="dxa"/>
            <w:tcBorders>
              <w:left w:val="thinThickThinSmallGap" w:sz="24" w:space="0" w:color="auto"/>
              <w:bottom w:val="nil"/>
            </w:tcBorders>
            <w:shd w:val="clear" w:color="auto" w:fill="auto"/>
          </w:tcPr>
          <w:p w14:paraId="2BF1D16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6FC614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B2D6F82"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291BB268"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26981401"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33442422"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2B07EA" w14:textId="77777777" w:rsidR="00FB2705" w:rsidRPr="00A91B0A" w:rsidRDefault="00FB2705" w:rsidP="00FB2705">
            <w:pPr>
              <w:rPr>
                <w:rFonts w:cs="Arial"/>
                <w:lang w:val="en-US"/>
              </w:rPr>
            </w:pPr>
          </w:p>
        </w:tc>
      </w:tr>
      <w:tr w:rsidR="00FB2705" w:rsidRPr="00D95972" w14:paraId="54B421BD" w14:textId="77777777" w:rsidTr="008419FC">
        <w:tc>
          <w:tcPr>
            <w:tcW w:w="976" w:type="dxa"/>
            <w:tcBorders>
              <w:left w:val="thinThickThinSmallGap" w:sz="24" w:space="0" w:color="auto"/>
              <w:bottom w:val="nil"/>
            </w:tcBorders>
            <w:shd w:val="clear" w:color="auto" w:fill="auto"/>
          </w:tcPr>
          <w:p w14:paraId="4F1119D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E18D73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A056D2F"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3D3AAF37"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0F60B6A9"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0C4C3788"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FB107B" w14:textId="77777777" w:rsidR="00FB2705" w:rsidRPr="00A91B0A" w:rsidRDefault="00FB2705" w:rsidP="00FB2705">
            <w:pPr>
              <w:rPr>
                <w:rFonts w:cs="Arial"/>
                <w:lang w:val="en-US"/>
              </w:rPr>
            </w:pPr>
          </w:p>
        </w:tc>
      </w:tr>
      <w:tr w:rsidR="00FB2705" w:rsidRPr="00D95972" w14:paraId="1D37A9E8" w14:textId="77777777" w:rsidTr="008419FC">
        <w:tc>
          <w:tcPr>
            <w:tcW w:w="976" w:type="dxa"/>
            <w:tcBorders>
              <w:left w:val="thinThickThinSmallGap" w:sz="24" w:space="0" w:color="auto"/>
              <w:bottom w:val="nil"/>
            </w:tcBorders>
          </w:tcPr>
          <w:p w14:paraId="1D7F2E72" w14:textId="77777777" w:rsidR="00FB2705" w:rsidRPr="00D95972" w:rsidRDefault="00FB2705" w:rsidP="00FB2705">
            <w:pPr>
              <w:rPr>
                <w:rFonts w:cs="Arial"/>
                <w:lang w:val="en-US"/>
              </w:rPr>
            </w:pPr>
          </w:p>
        </w:tc>
        <w:tc>
          <w:tcPr>
            <w:tcW w:w="1315" w:type="dxa"/>
            <w:gridSpan w:val="2"/>
            <w:tcBorders>
              <w:bottom w:val="nil"/>
            </w:tcBorders>
          </w:tcPr>
          <w:p w14:paraId="33259CA3" w14:textId="77777777" w:rsidR="00FB2705" w:rsidRPr="00D95972" w:rsidRDefault="00FB2705" w:rsidP="00FB2705">
            <w:pPr>
              <w:rPr>
                <w:rFonts w:cs="Arial"/>
                <w:lang w:val="en-US"/>
              </w:rPr>
            </w:pPr>
          </w:p>
        </w:tc>
        <w:tc>
          <w:tcPr>
            <w:tcW w:w="1088" w:type="dxa"/>
            <w:tcBorders>
              <w:top w:val="single" w:sz="4" w:space="0" w:color="auto"/>
              <w:bottom w:val="single" w:sz="12" w:space="0" w:color="auto"/>
            </w:tcBorders>
            <w:shd w:val="clear" w:color="auto" w:fill="FFFFFF"/>
          </w:tcPr>
          <w:p w14:paraId="44F6EF28" w14:textId="77777777" w:rsidR="00FB2705" w:rsidRPr="003815EA" w:rsidRDefault="00FB2705" w:rsidP="00FB2705">
            <w:pPr>
              <w:rPr>
                <w:rFonts w:cs="Arial"/>
                <w:lang w:val="en-US"/>
              </w:rPr>
            </w:pPr>
          </w:p>
        </w:tc>
        <w:tc>
          <w:tcPr>
            <w:tcW w:w="4190" w:type="dxa"/>
            <w:gridSpan w:val="3"/>
            <w:tcBorders>
              <w:top w:val="single" w:sz="4" w:space="0" w:color="auto"/>
              <w:bottom w:val="single" w:sz="12" w:space="0" w:color="auto"/>
            </w:tcBorders>
            <w:shd w:val="clear" w:color="auto" w:fill="FFFFFF"/>
          </w:tcPr>
          <w:p w14:paraId="5041B87B" w14:textId="77777777" w:rsidR="00FB2705" w:rsidRPr="003815EA" w:rsidRDefault="00FB2705" w:rsidP="00FB2705">
            <w:pPr>
              <w:rPr>
                <w:rFonts w:cs="Arial"/>
                <w:lang w:val="en-US"/>
              </w:rPr>
            </w:pPr>
          </w:p>
        </w:tc>
        <w:tc>
          <w:tcPr>
            <w:tcW w:w="1766" w:type="dxa"/>
            <w:tcBorders>
              <w:top w:val="single" w:sz="4" w:space="0" w:color="auto"/>
              <w:bottom w:val="single" w:sz="12" w:space="0" w:color="auto"/>
            </w:tcBorders>
            <w:shd w:val="clear" w:color="auto" w:fill="FFFFFF"/>
          </w:tcPr>
          <w:p w14:paraId="044F368E" w14:textId="77777777" w:rsidR="00FB2705" w:rsidRPr="003815EA" w:rsidRDefault="00FB2705" w:rsidP="00FB2705">
            <w:pPr>
              <w:rPr>
                <w:rFonts w:cs="Arial"/>
                <w:lang w:val="en-US"/>
              </w:rPr>
            </w:pPr>
          </w:p>
        </w:tc>
        <w:tc>
          <w:tcPr>
            <w:tcW w:w="827" w:type="dxa"/>
            <w:tcBorders>
              <w:top w:val="single" w:sz="4" w:space="0" w:color="auto"/>
              <w:bottom w:val="single" w:sz="12" w:space="0" w:color="auto"/>
            </w:tcBorders>
            <w:shd w:val="clear" w:color="auto" w:fill="FFFFFF"/>
          </w:tcPr>
          <w:p w14:paraId="6DECA054" w14:textId="77777777" w:rsidR="00FB2705" w:rsidRPr="003815EA" w:rsidRDefault="00FB2705" w:rsidP="00FB2705">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14:paraId="29CF9FF1" w14:textId="77777777" w:rsidR="00FB2705" w:rsidRPr="003815EA" w:rsidRDefault="00FB2705" w:rsidP="00FB2705">
            <w:pPr>
              <w:rPr>
                <w:rFonts w:eastAsia="Batang" w:cs="Arial"/>
                <w:lang w:val="en-US" w:eastAsia="ko-KR"/>
              </w:rPr>
            </w:pPr>
          </w:p>
        </w:tc>
      </w:tr>
      <w:tr w:rsidR="00FB2705" w:rsidRPr="00D95972" w14:paraId="14B024B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B7DFC73" w14:textId="77777777" w:rsidR="00FB2705" w:rsidRPr="00D95972" w:rsidRDefault="00FB2705" w:rsidP="00077749">
            <w:pPr>
              <w:pStyle w:val="ListParagraph"/>
              <w:numPr>
                <w:ilvl w:val="0"/>
                <w:numId w:val="4"/>
              </w:numPr>
              <w:rPr>
                <w:rFonts w:cs="Arial"/>
                <w:lang w:val="en-US"/>
              </w:rPr>
            </w:pPr>
          </w:p>
        </w:tc>
        <w:tc>
          <w:tcPr>
            <w:tcW w:w="1315" w:type="dxa"/>
            <w:gridSpan w:val="2"/>
            <w:tcBorders>
              <w:top w:val="single" w:sz="12" w:space="0" w:color="auto"/>
              <w:bottom w:val="single" w:sz="4" w:space="0" w:color="auto"/>
            </w:tcBorders>
            <w:shd w:val="clear" w:color="auto" w:fill="0000FF"/>
          </w:tcPr>
          <w:p w14:paraId="2B4AB972" w14:textId="77777777" w:rsidR="00FB2705" w:rsidRPr="00D95972" w:rsidRDefault="00FB2705" w:rsidP="00FB270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CB91304" w14:textId="77777777" w:rsidR="00FB2705" w:rsidRPr="00D95972" w:rsidRDefault="00FB2705" w:rsidP="00FB2705">
            <w:pPr>
              <w:rPr>
                <w:rFonts w:cs="Arial"/>
              </w:rPr>
            </w:pPr>
          </w:p>
        </w:tc>
        <w:tc>
          <w:tcPr>
            <w:tcW w:w="4190" w:type="dxa"/>
            <w:gridSpan w:val="3"/>
            <w:tcBorders>
              <w:top w:val="single" w:sz="12" w:space="0" w:color="auto"/>
              <w:bottom w:val="single" w:sz="6" w:space="0" w:color="auto"/>
            </w:tcBorders>
            <w:shd w:val="clear" w:color="auto" w:fill="0000FF"/>
          </w:tcPr>
          <w:p w14:paraId="131B8108" w14:textId="77777777" w:rsidR="00FB2705" w:rsidRPr="00D95972" w:rsidRDefault="00FB2705" w:rsidP="00FB2705">
            <w:pPr>
              <w:rPr>
                <w:rFonts w:cs="Arial"/>
              </w:rPr>
            </w:pPr>
          </w:p>
        </w:tc>
        <w:tc>
          <w:tcPr>
            <w:tcW w:w="1766" w:type="dxa"/>
            <w:tcBorders>
              <w:top w:val="single" w:sz="12" w:space="0" w:color="auto"/>
              <w:bottom w:val="single" w:sz="6" w:space="0" w:color="auto"/>
            </w:tcBorders>
            <w:shd w:val="clear" w:color="auto" w:fill="0000FF"/>
          </w:tcPr>
          <w:p w14:paraId="2131DE0F" w14:textId="77777777" w:rsidR="00FB2705" w:rsidRPr="00D95972" w:rsidRDefault="00FB2705" w:rsidP="00FB2705">
            <w:pPr>
              <w:rPr>
                <w:rFonts w:cs="Arial"/>
              </w:rPr>
            </w:pPr>
          </w:p>
        </w:tc>
        <w:tc>
          <w:tcPr>
            <w:tcW w:w="827" w:type="dxa"/>
            <w:tcBorders>
              <w:top w:val="single" w:sz="12" w:space="0" w:color="auto"/>
              <w:bottom w:val="single" w:sz="6" w:space="0" w:color="auto"/>
            </w:tcBorders>
            <w:shd w:val="clear" w:color="auto" w:fill="0000FF"/>
          </w:tcPr>
          <w:p w14:paraId="1120AA3D" w14:textId="77777777" w:rsidR="00FB2705" w:rsidRPr="00D95972" w:rsidRDefault="00FB2705" w:rsidP="00FB2705">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14:paraId="2D2F8FE6" w14:textId="77777777" w:rsidR="00FB2705" w:rsidRPr="00D95972" w:rsidRDefault="00FB2705" w:rsidP="00FB2705">
            <w:pPr>
              <w:rPr>
                <w:rFonts w:cs="Arial"/>
              </w:rPr>
            </w:pPr>
            <w:r w:rsidRPr="00D95972">
              <w:rPr>
                <w:rFonts w:cs="Arial"/>
              </w:rPr>
              <w:t>Release 5 is closed</w:t>
            </w:r>
          </w:p>
        </w:tc>
      </w:tr>
      <w:tr w:rsidR="00FB2705" w:rsidRPr="00D95972" w14:paraId="257BD286" w14:textId="77777777" w:rsidTr="008419FC">
        <w:tc>
          <w:tcPr>
            <w:tcW w:w="976" w:type="dxa"/>
            <w:tcBorders>
              <w:top w:val="nil"/>
              <w:left w:val="thinThickThinSmallGap" w:sz="24" w:space="0" w:color="auto"/>
              <w:bottom w:val="single" w:sz="12" w:space="0" w:color="auto"/>
            </w:tcBorders>
          </w:tcPr>
          <w:p w14:paraId="447CBF11" w14:textId="77777777" w:rsidR="00FB2705" w:rsidRPr="00D95972" w:rsidRDefault="00FB2705" w:rsidP="00FB2705">
            <w:pPr>
              <w:rPr>
                <w:rFonts w:cs="Arial"/>
              </w:rPr>
            </w:pPr>
          </w:p>
        </w:tc>
        <w:tc>
          <w:tcPr>
            <w:tcW w:w="1315" w:type="dxa"/>
            <w:gridSpan w:val="2"/>
            <w:tcBorders>
              <w:top w:val="nil"/>
              <w:bottom w:val="single" w:sz="12" w:space="0" w:color="auto"/>
            </w:tcBorders>
          </w:tcPr>
          <w:p w14:paraId="00BAD96E" w14:textId="77777777" w:rsidR="00FB2705" w:rsidRPr="00D95972" w:rsidRDefault="00FB2705" w:rsidP="00FB2705">
            <w:pPr>
              <w:rPr>
                <w:rFonts w:cs="Arial"/>
              </w:rPr>
            </w:pPr>
          </w:p>
        </w:tc>
        <w:tc>
          <w:tcPr>
            <w:tcW w:w="1088" w:type="dxa"/>
            <w:tcBorders>
              <w:top w:val="single" w:sz="4" w:space="0" w:color="auto"/>
              <w:bottom w:val="single" w:sz="12" w:space="0" w:color="auto"/>
            </w:tcBorders>
            <w:shd w:val="clear" w:color="auto" w:fill="auto"/>
          </w:tcPr>
          <w:p w14:paraId="1B33F3CE" w14:textId="77777777"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14:paraId="331CEB12" w14:textId="77777777"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14:paraId="7772F095" w14:textId="77777777"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14:paraId="0F8480ED" w14:textId="77777777"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6952B878" w14:textId="77777777" w:rsidR="00FB2705" w:rsidRPr="00D95972" w:rsidRDefault="00FB2705" w:rsidP="00FB2705">
            <w:pPr>
              <w:rPr>
                <w:rFonts w:cs="Arial"/>
                <w:color w:val="FF0000"/>
              </w:rPr>
            </w:pPr>
          </w:p>
        </w:tc>
      </w:tr>
      <w:tr w:rsidR="00FB2705" w:rsidRPr="00D95972" w14:paraId="335FD529"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A482CFB"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5DF26BE7" w14:textId="77777777"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8226B23" w14:textId="77777777"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14:paraId="1B74FEF9"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72666774"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5D9BB48A"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96A0573" w14:textId="77777777" w:rsidR="00FB2705" w:rsidRPr="00D95972" w:rsidRDefault="00FB2705" w:rsidP="00FB2705">
            <w:pPr>
              <w:rPr>
                <w:rFonts w:cs="Arial"/>
              </w:rPr>
            </w:pPr>
            <w:r w:rsidRPr="00D95972">
              <w:rPr>
                <w:rFonts w:cs="Arial"/>
              </w:rPr>
              <w:t>Release 6 is closed</w:t>
            </w:r>
          </w:p>
        </w:tc>
      </w:tr>
      <w:tr w:rsidR="00FB2705" w:rsidRPr="00D95972" w14:paraId="4A50F6E6" w14:textId="77777777" w:rsidTr="008419FC">
        <w:tc>
          <w:tcPr>
            <w:tcW w:w="976" w:type="dxa"/>
            <w:tcBorders>
              <w:top w:val="nil"/>
              <w:left w:val="thinThickThinSmallGap" w:sz="24" w:space="0" w:color="auto"/>
              <w:bottom w:val="nil"/>
            </w:tcBorders>
          </w:tcPr>
          <w:p w14:paraId="7E814B33" w14:textId="77777777" w:rsidR="00FB2705" w:rsidRPr="00D95972" w:rsidRDefault="00FB2705" w:rsidP="00FB2705">
            <w:pPr>
              <w:rPr>
                <w:rFonts w:cs="Arial"/>
              </w:rPr>
            </w:pPr>
          </w:p>
        </w:tc>
        <w:tc>
          <w:tcPr>
            <w:tcW w:w="1315" w:type="dxa"/>
            <w:gridSpan w:val="2"/>
            <w:tcBorders>
              <w:top w:val="nil"/>
              <w:bottom w:val="nil"/>
            </w:tcBorders>
          </w:tcPr>
          <w:p w14:paraId="412EE467" w14:textId="77777777" w:rsidR="00FB2705" w:rsidRPr="00D95972" w:rsidRDefault="00FB2705" w:rsidP="00FB2705">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EFD2D71" w14:textId="77777777"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14:paraId="11C522B8" w14:textId="77777777"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14:paraId="52D19814" w14:textId="77777777"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14:paraId="4DC409B0" w14:textId="77777777"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74B47748" w14:textId="77777777" w:rsidR="00FB2705" w:rsidRPr="00D95972" w:rsidRDefault="00FB2705" w:rsidP="00FB2705">
            <w:pPr>
              <w:rPr>
                <w:rFonts w:cs="Arial"/>
              </w:rPr>
            </w:pPr>
          </w:p>
        </w:tc>
      </w:tr>
      <w:tr w:rsidR="00FB2705" w:rsidRPr="00D95972" w14:paraId="4096DE2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F1CA535"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28FA98F4" w14:textId="77777777"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0CA930C" w14:textId="77777777"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14:paraId="6677F4FF"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22FEB8F9"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210AF63C"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C95241A" w14:textId="77777777" w:rsidR="00FB2705" w:rsidRPr="00D95972" w:rsidRDefault="00FB2705" w:rsidP="00FB2705">
            <w:pPr>
              <w:rPr>
                <w:rFonts w:cs="Arial"/>
              </w:rPr>
            </w:pPr>
            <w:r w:rsidRPr="00D95972">
              <w:rPr>
                <w:rFonts w:cs="Arial"/>
              </w:rPr>
              <w:t>Release 7 is closed</w:t>
            </w:r>
          </w:p>
        </w:tc>
      </w:tr>
      <w:tr w:rsidR="00FB2705" w:rsidRPr="00D95972" w14:paraId="7E9AA312" w14:textId="77777777" w:rsidTr="008419FC">
        <w:tc>
          <w:tcPr>
            <w:tcW w:w="976" w:type="dxa"/>
            <w:tcBorders>
              <w:left w:val="thinThickThinSmallGap" w:sz="24" w:space="0" w:color="auto"/>
              <w:bottom w:val="nil"/>
            </w:tcBorders>
          </w:tcPr>
          <w:p w14:paraId="76D53670" w14:textId="77777777" w:rsidR="00FB2705" w:rsidRPr="00D95972" w:rsidRDefault="00FB2705" w:rsidP="00FB2705">
            <w:pPr>
              <w:rPr>
                <w:rFonts w:cs="Arial"/>
              </w:rPr>
            </w:pPr>
          </w:p>
        </w:tc>
        <w:tc>
          <w:tcPr>
            <w:tcW w:w="1315" w:type="dxa"/>
            <w:gridSpan w:val="2"/>
            <w:tcBorders>
              <w:bottom w:val="nil"/>
            </w:tcBorders>
          </w:tcPr>
          <w:p w14:paraId="6C96505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5D94D19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138E89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F40C4A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22C5DB1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B71FA43" w14:textId="77777777" w:rsidR="00FB2705" w:rsidRPr="00D95972" w:rsidRDefault="00FB2705" w:rsidP="00FB2705">
            <w:pPr>
              <w:rPr>
                <w:rFonts w:cs="Arial"/>
              </w:rPr>
            </w:pPr>
          </w:p>
        </w:tc>
      </w:tr>
      <w:tr w:rsidR="00FB2705" w:rsidRPr="00D95972" w14:paraId="34B94B1E"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D6ED55D"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6FFC12F2" w14:textId="77777777" w:rsidR="00FB2705" w:rsidRPr="00D95972" w:rsidRDefault="00FB2705" w:rsidP="00FB2705">
            <w:pPr>
              <w:rPr>
                <w:rFonts w:cs="Arial"/>
              </w:rPr>
            </w:pPr>
            <w:r w:rsidRPr="00D95972">
              <w:rPr>
                <w:rFonts w:cs="Arial"/>
              </w:rPr>
              <w:t>Release 8</w:t>
            </w:r>
          </w:p>
          <w:p w14:paraId="346FB6AA"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BF6F33"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719D065" w14:textId="77777777"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545C7680" w14:textId="77777777"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14:paraId="7A3AF519"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42D9AFCD"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43A1EB8" w14:textId="77777777" w:rsidR="00FB2705" w:rsidRPr="00D95972" w:rsidRDefault="00FB2705" w:rsidP="00FB2705">
            <w:pPr>
              <w:rPr>
                <w:rFonts w:cs="Arial"/>
              </w:rPr>
            </w:pPr>
          </w:p>
        </w:tc>
      </w:tr>
      <w:tr w:rsidR="00FB2705" w:rsidRPr="00D95972" w14:paraId="478BC2E7" w14:textId="77777777" w:rsidTr="008419FC">
        <w:tc>
          <w:tcPr>
            <w:tcW w:w="976" w:type="dxa"/>
            <w:tcBorders>
              <w:left w:val="thinThickThinSmallGap" w:sz="24" w:space="0" w:color="auto"/>
              <w:bottom w:val="single" w:sz="6" w:space="0" w:color="auto"/>
              <w:right w:val="single" w:sz="4" w:space="0" w:color="auto"/>
            </w:tcBorders>
          </w:tcPr>
          <w:p w14:paraId="4383824F" w14:textId="77777777" w:rsidR="00FB2705" w:rsidRPr="00D95972" w:rsidRDefault="00FB2705" w:rsidP="00FB2705">
            <w:pPr>
              <w:rPr>
                <w:rFonts w:cs="Arial"/>
              </w:rPr>
            </w:pPr>
          </w:p>
        </w:tc>
        <w:tc>
          <w:tcPr>
            <w:tcW w:w="1315" w:type="dxa"/>
            <w:gridSpan w:val="2"/>
            <w:tcBorders>
              <w:left w:val="single" w:sz="4" w:space="0" w:color="auto"/>
              <w:bottom w:val="single" w:sz="6" w:space="0" w:color="auto"/>
            </w:tcBorders>
          </w:tcPr>
          <w:p w14:paraId="272AE452" w14:textId="77777777" w:rsidR="00FB2705" w:rsidRPr="00D95972" w:rsidRDefault="00FB2705" w:rsidP="00FB2705">
            <w:pPr>
              <w:rPr>
                <w:rFonts w:cs="Arial"/>
              </w:rPr>
            </w:pPr>
          </w:p>
        </w:tc>
        <w:tc>
          <w:tcPr>
            <w:tcW w:w="1088" w:type="dxa"/>
            <w:tcBorders>
              <w:top w:val="single" w:sz="4" w:space="0" w:color="auto"/>
              <w:bottom w:val="single" w:sz="6" w:space="0" w:color="auto"/>
            </w:tcBorders>
            <w:shd w:val="clear" w:color="auto" w:fill="FFFFFF"/>
          </w:tcPr>
          <w:p w14:paraId="3385EC8A" w14:textId="77777777" w:rsidR="00FB2705" w:rsidRPr="00D95972" w:rsidRDefault="00FB2705" w:rsidP="00FB2705">
            <w:pPr>
              <w:rPr>
                <w:rFonts w:cs="Arial"/>
                <w:color w:val="000000"/>
              </w:rPr>
            </w:pPr>
          </w:p>
        </w:tc>
        <w:tc>
          <w:tcPr>
            <w:tcW w:w="4190" w:type="dxa"/>
            <w:gridSpan w:val="3"/>
            <w:tcBorders>
              <w:top w:val="single" w:sz="4" w:space="0" w:color="auto"/>
              <w:bottom w:val="single" w:sz="6" w:space="0" w:color="auto"/>
            </w:tcBorders>
            <w:shd w:val="clear" w:color="auto" w:fill="FFFFFF"/>
          </w:tcPr>
          <w:p w14:paraId="33D0404D" w14:textId="77777777"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FFFFFF"/>
          </w:tcPr>
          <w:p w14:paraId="573F9F77"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14:paraId="3ED57BBC" w14:textId="77777777" w:rsidR="00FB2705" w:rsidRPr="00D95972"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F8BD88" w14:textId="77777777" w:rsidR="00FB2705" w:rsidRPr="00D95972" w:rsidRDefault="00FB2705" w:rsidP="00FB2705">
            <w:pPr>
              <w:rPr>
                <w:rFonts w:eastAsia="Batang" w:cs="Arial"/>
                <w:color w:val="000000"/>
                <w:lang w:eastAsia="ko-KR"/>
              </w:rPr>
            </w:pPr>
          </w:p>
        </w:tc>
      </w:tr>
      <w:tr w:rsidR="00FB2705" w:rsidRPr="00D95972" w14:paraId="68D1FDF1" w14:textId="77777777" w:rsidTr="008419FC">
        <w:tc>
          <w:tcPr>
            <w:tcW w:w="976" w:type="dxa"/>
            <w:tcBorders>
              <w:top w:val="single" w:sz="6" w:space="0" w:color="auto"/>
              <w:left w:val="thinThickThinSmallGap" w:sz="24" w:space="0" w:color="auto"/>
              <w:bottom w:val="single" w:sz="4" w:space="0" w:color="auto"/>
            </w:tcBorders>
            <w:shd w:val="clear" w:color="auto" w:fill="0000FF"/>
          </w:tcPr>
          <w:p w14:paraId="57C0F01C" w14:textId="77777777" w:rsidR="00FB2705" w:rsidRPr="00D95972" w:rsidRDefault="00FB2705" w:rsidP="00077749">
            <w:pPr>
              <w:pStyle w:val="ListParagraph"/>
              <w:numPr>
                <w:ilvl w:val="0"/>
                <w:numId w:val="4"/>
              </w:numPr>
              <w:rPr>
                <w:rFonts w:cs="Arial"/>
              </w:rPr>
            </w:pPr>
          </w:p>
        </w:tc>
        <w:tc>
          <w:tcPr>
            <w:tcW w:w="1315" w:type="dxa"/>
            <w:gridSpan w:val="2"/>
            <w:tcBorders>
              <w:top w:val="single" w:sz="6" w:space="0" w:color="auto"/>
              <w:bottom w:val="single" w:sz="4" w:space="0" w:color="auto"/>
            </w:tcBorders>
            <w:shd w:val="clear" w:color="auto" w:fill="0000FF"/>
          </w:tcPr>
          <w:p w14:paraId="1FC833FF" w14:textId="77777777" w:rsidR="00FB2705" w:rsidRPr="00D95972" w:rsidRDefault="00FB2705" w:rsidP="00FB2705">
            <w:pPr>
              <w:rPr>
                <w:rFonts w:cs="Arial"/>
              </w:rPr>
            </w:pPr>
            <w:r w:rsidRPr="00D95972">
              <w:rPr>
                <w:rFonts w:cs="Arial"/>
              </w:rPr>
              <w:t>Release 9</w:t>
            </w:r>
          </w:p>
          <w:p w14:paraId="5E7F7E99" w14:textId="77777777" w:rsidR="00FB2705" w:rsidRPr="00D95972" w:rsidRDefault="00FB2705" w:rsidP="00FB270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C289FED"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14:paraId="1D8C39F7" w14:textId="77777777"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27987DAB" w14:textId="77777777"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14:paraId="2019C0CC"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17060404"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CD4BFE1" w14:textId="77777777" w:rsidR="00FB2705" w:rsidRPr="00D95972" w:rsidRDefault="00FB2705" w:rsidP="00FB2705">
            <w:pPr>
              <w:rPr>
                <w:rFonts w:cs="Arial"/>
              </w:rPr>
            </w:pPr>
          </w:p>
        </w:tc>
      </w:tr>
      <w:tr w:rsidR="00FB2705" w:rsidRPr="00D95972" w14:paraId="5942AA3B" w14:textId="77777777" w:rsidTr="008419FC">
        <w:tc>
          <w:tcPr>
            <w:tcW w:w="976" w:type="dxa"/>
            <w:tcBorders>
              <w:left w:val="thinThickThinSmallGap" w:sz="24" w:space="0" w:color="auto"/>
              <w:bottom w:val="nil"/>
            </w:tcBorders>
          </w:tcPr>
          <w:p w14:paraId="5B07F345" w14:textId="77777777" w:rsidR="00FB2705" w:rsidRPr="00D95972" w:rsidRDefault="00FB2705" w:rsidP="00FB2705">
            <w:pPr>
              <w:rPr>
                <w:rFonts w:eastAsia="Calibri" w:cs="Arial"/>
              </w:rPr>
            </w:pPr>
          </w:p>
        </w:tc>
        <w:tc>
          <w:tcPr>
            <w:tcW w:w="1315" w:type="dxa"/>
            <w:gridSpan w:val="2"/>
            <w:tcBorders>
              <w:bottom w:val="nil"/>
            </w:tcBorders>
            <w:shd w:val="clear" w:color="auto" w:fill="auto"/>
          </w:tcPr>
          <w:p w14:paraId="5B0C8D69" w14:textId="77777777"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auto"/>
          </w:tcPr>
          <w:p w14:paraId="0B99CBD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262DB0A7" w14:textId="77777777"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auto"/>
          </w:tcPr>
          <w:p w14:paraId="41DEBD5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911FE0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24A58EF" w14:textId="77777777" w:rsidR="00FB2705" w:rsidRPr="00D95972" w:rsidRDefault="00FB2705" w:rsidP="00FB2705">
            <w:pPr>
              <w:rPr>
                <w:rFonts w:cs="Arial"/>
              </w:rPr>
            </w:pPr>
          </w:p>
        </w:tc>
      </w:tr>
      <w:tr w:rsidR="00FB2705" w:rsidRPr="00D95972" w14:paraId="727D5DD7"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D89785E"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DDB8D4F" w14:textId="77777777" w:rsidR="00FB2705" w:rsidRPr="00D95972" w:rsidRDefault="00FB2705" w:rsidP="00FB2705">
            <w:pPr>
              <w:rPr>
                <w:rFonts w:cs="Arial"/>
              </w:rPr>
            </w:pPr>
            <w:r w:rsidRPr="00D95972">
              <w:rPr>
                <w:rFonts w:cs="Arial"/>
              </w:rPr>
              <w:t>Release 10</w:t>
            </w:r>
          </w:p>
          <w:p w14:paraId="7AC8DD8C"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E83980"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5F29DDF" w14:textId="77777777"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179F3A99" w14:textId="77777777"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14:paraId="5297B71A"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21585124"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42D8CBF" w14:textId="77777777" w:rsidR="00FB2705" w:rsidRPr="00D95972" w:rsidRDefault="00FB2705" w:rsidP="00FB2705">
            <w:pPr>
              <w:rPr>
                <w:rFonts w:eastAsia="Batang" w:cs="Arial"/>
                <w:color w:val="000000"/>
                <w:lang w:eastAsia="ko-KR"/>
              </w:rPr>
            </w:pPr>
          </w:p>
        </w:tc>
      </w:tr>
      <w:tr w:rsidR="00FB2705" w:rsidRPr="00D95972" w14:paraId="460C9915" w14:textId="77777777" w:rsidTr="008419FC">
        <w:tc>
          <w:tcPr>
            <w:tcW w:w="976" w:type="dxa"/>
            <w:tcBorders>
              <w:left w:val="thinThickThinSmallGap" w:sz="24" w:space="0" w:color="auto"/>
              <w:bottom w:val="nil"/>
            </w:tcBorders>
          </w:tcPr>
          <w:p w14:paraId="4E85F4DE" w14:textId="77777777" w:rsidR="00FB2705" w:rsidRPr="00D95972" w:rsidRDefault="00FB2705" w:rsidP="00FB2705">
            <w:pPr>
              <w:rPr>
                <w:rFonts w:cs="Arial"/>
              </w:rPr>
            </w:pPr>
          </w:p>
        </w:tc>
        <w:tc>
          <w:tcPr>
            <w:tcW w:w="1315" w:type="dxa"/>
            <w:gridSpan w:val="2"/>
            <w:tcBorders>
              <w:bottom w:val="nil"/>
            </w:tcBorders>
          </w:tcPr>
          <w:p w14:paraId="040FDAE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F4E1CE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2B8626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6A2D23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F6783E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3C6C1E" w14:textId="77777777" w:rsidR="00FB2705" w:rsidRPr="00D95972" w:rsidRDefault="00FB2705" w:rsidP="00FB2705">
            <w:pPr>
              <w:rPr>
                <w:rFonts w:eastAsia="Batang" w:cs="Arial"/>
                <w:lang w:eastAsia="ko-KR"/>
              </w:rPr>
            </w:pPr>
          </w:p>
        </w:tc>
      </w:tr>
      <w:tr w:rsidR="00FB2705" w:rsidRPr="00D95972" w14:paraId="20E58AB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C59A0D4"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57BDBED" w14:textId="77777777" w:rsidR="00FB2705" w:rsidRPr="00D95972" w:rsidRDefault="00FB2705" w:rsidP="00FB2705">
            <w:pPr>
              <w:rPr>
                <w:rFonts w:cs="Arial"/>
              </w:rPr>
            </w:pPr>
            <w:r w:rsidRPr="00D95972">
              <w:rPr>
                <w:rFonts w:cs="Arial"/>
              </w:rPr>
              <w:t>Release 11</w:t>
            </w:r>
          </w:p>
          <w:p w14:paraId="3BB0F721"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057346"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5F240671" w14:textId="77777777" w:rsidR="00FB2705" w:rsidRDefault="00FB2705" w:rsidP="00FB2705">
            <w:pPr>
              <w:rPr>
                <w:rFonts w:cs="Arial"/>
              </w:rPr>
            </w:pPr>
            <w:r w:rsidRPr="009C3451">
              <w:rPr>
                <w:rFonts w:cs="Arial"/>
                <w:b/>
              </w:rPr>
              <w:t>NOT PART OF THIS MEETING</w:t>
            </w:r>
            <w:r>
              <w:rPr>
                <w:rFonts w:cs="Arial"/>
              </w:rPr>
              <w:t xml:space="preserve"> </w:t>
            </w:r>
          </w:p>
          <w:p w14:paraId="0417F7DE"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268CB8D2"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7F9B1A77"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C5340B0" w14:textId="77777777" w:rsidR="00FB2705" w:rsidRPr="00D95972" w:rsidRDefault="00FB2705" w:rsidP="00FB2705">
            <w:pPr>
              <w:rPr>
                <w:rFonts w:cs="Arial"/>
              </w:rPr>
            </w:pPr>
          </w:p>
        </w:tc>
      </w:tr>
      <w:tr w:rsidR="00FB2705" w:rsidRPr="00D95972" w14:paraId="67A437B3" w14:textId="77777777" w:rsidTr="008419FC">
        <w:tc>
          <w:tcPr>
            <w:tcW w:w="976" w:type="dxa"/>
            <w:tcBorders>
              <w:top w:val="nil"/>
              <w:left w:val="thinThickThinSmallGap" w:sz="24" w:space="0" w:color="auto"/>
              <w:bottom w:val="nil"/>
            </w:tcBorders>
          </w:tcPr>
          <w:p w14:paraId="21073BD0" w14:textId="77777777" w:rsidR="00FB2705" w:rsidRPr="00D95972" w:rsidRDefault="00FB2705" w:rsidP="00FB2705">
            <w:pPr>
              <w:rPr>
                <w:rFonts w:cs="Arial"/>
              </w:rPr>
            </w:pPr>
          </w:p>
        </w:tc>
        <w:tc>
          <w:tcPr>
            <w:tcW w:w="1315" w:type="dxa"/>
            <w:gridSpan w:val="2"/>
            <w:tcBorders>
              <w:top w:val="nil"/>
              <w:bottom w:val="nil"/>
            </w:tcBorders>
          </w:tcPr>
          <w:p w14:paraId="2D8E7048"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tcPr>
          <w:p w14:paraId="4C764C3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71563CC1" w14:textId="77777777" w:rsidR="00FB2705" w:rsidRPr="00D95972" w:rsidRDefault="00FB2705" w:rsidP="00FB2705">
            <w:pPr>
              <w:rPr>
                <w:rFonts w:cs="Arial"/>
              </w:rPr>
            </w:pPr>
          </w:p>
        </w:tc>
        <w:tc>
          <w:tcPr>
            <w:tcW w:w="1766" w:type="dxa"/>
            <w:tcBorders>
              <w:top w:val="single" w:sz="4" w:space="0" w:color="auto"/>
              <w:bottom w:val="single" w:sz="4" w:space="0" w:color="auto"/>
            </w:tcBorders>
          </w:tcPr>
          <w:p w14:paraId="1465BE76"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1E48829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5EC5DC60" w14:textId="77777777" w:rsidR="00FB2705" w:rsidRPr="00D95972" w:rsidRDefault="00FB2705" w:rsidP="00FB2705">
            <w:pPr>
              <w:rPr>
                <w:rFonts w:eastAsia="Batang" w:cs="Arial"/>
                <w:lang w:eastAsia="ko-KR"/>
              </w:rPr>
            </w:pPr>
          </w:p>
        </w:tc>
      </w:tr>
      <w:tr w:rsidR="00FB2705" w:rsidRPr="00D95972" w14:paraId="2205787A"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1F9AC4A"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025359B2" w14:textId="77777777" w:rsidR="00FB2705" w:rsidRPr="00D95972" w:rsidRDefault="00FB2705" w:rsidP="00FB2705">
            <w:pPr>
              <w:rPr>
                <w:rFonts w:cs="Arial"/>
              </w:rPr>
            </w:pPr>
            <w:r w:rsidRPr="00D95972">
              <w:rPr>
                <w:rFonts w:cs="Arial"/>
              </w:rPr>
              <w:t>Release 12</w:t>
            </w:r>
          </w:p>
          <w:p w14:paraId="52A4A7BA"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1C36EE8"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18266B8" w14:textId="77777777" w:rsidR="00FB2705" w:rsidRDefault="00FB2705" w:rsidP="00FB2705">
            <w:pPr>
              <w:rPr>
                <w:rFonts w:cs="Arial"/>
              </w:rPr>
            </w:pPr>
            <w:r w:rsidRPr="009C3451">
              <w:rPr>
                <w:rFonts w:cs="Arial"/>
                <w:b/>
              </w:rPr>
              <w:t>NOT PART OF THIS MEETING</w:t>
            </w:r>
            <w:r>
              <w:rPr>
                <w:rFonts w:cs="Arial"/>
              </w:rPr>
              <w:t xml:space="preserve"> </w:t>
            </w:r>
          </w:p>
          <w:p w14:paraId="52AB494E"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1028127A"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6C597D54"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029E365" w14:textId="77777777" w:rsidR="00FB2705" w:rsidRPr="00D95972" w:rsidRDefault="00FB2705" w:rsidP="00FB2705">
            <w:pPr>
              <w:rPr>
                <w:rFonts w:cs="Arial"/>
              </w:rPr>
            </w:pPr>
          </w:p>
        </w:tc>
      </w:tr>
      <w:tr w:rsidR="00FB2705" w:rsidRPr="00D95972" w14:paraId="572E6B9C" w14:textId="77777777" w:rsidTr="008419FC">
        <w:tc>
          <w:tcPr>
            <w:tcW w:w="976" w:type="dxa"/>
            <w:tcBorders>
              <w:left w:val="thinThickThinSmallGap" w:sz="24" w:space="0" w:color="auto"/>
              <w:bottom w:val="nil"/>
            </w:tcBorders>
          </w:tcPr>
          <w:p w14:paraId="46EBB18B" w14:textId="77777777" w:rsidR="00FB2705" w:rsidRPr="00D95972" w:rsidRDefault="00FB2705" w:rsidP="00FB2705">
            <w:pPr>
              <w:rPr>
                <w:rFonts w:eastAsia="Calibri" w:cs="Arial"/>
              </w:rPr>
            </w:pPr>
          </w:p>
        </w:tc>
        <w:tc>
          <w:tcPr>
            <w:tcW w:w="1315" w:type="dxa"/>
            <w:gridSpan w:val="2"/>
            <w:tcBorders>
              <w:bottom w:val="nil"/>
            </w:tcBorders>
          </w:tcPr>
          <w:p w14:paraId="5B06F770" w14:textId="77777777"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FFFFFF"/>
          </w:tcPr>
          <w:p w14:paraId="354F6AA4" w14:textId="77777777"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42BADF1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60D09B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D3B5AB9" w14:textId="77777777" w:rsidR="00FB2705" w:rsidRPr="001F2D7A"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14347D" w14:textId="77777777" w:rsidR="00FB2705" w:rsidRPr="00D95972" w:rsidRDefault="00FB2705" w:rsidP="00FB2705">
            <w:pPr>
              <w:rPr>
                <w:rFonts w:cs="Arial"/>
                <w:color w:val="000000"/>
                <w:sz w:val="22"/>
                <w:szCs w:val="22"/>
              </w:rPr>
            </w:pPr>
          </w:p>
        </w:tc>
      </w:tr>
      <w:tr w:rsidR="00FB2705" w:rsidRPr="00D95972" w14:paraId="45EDE1A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AE33576"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6986B805" w14:textId="77777777" w:rsidR="00FB2705" w:rsidRPr="00D95972" w:rsidRDefault="00FB2705" w:rsidP="00FB2705">
            <w:pPr>
              <w:rPr>
                <w:rFonts w:cs="Arial"/>
              </w:rPr>
            </w:pPr>
            <w:r w:rsidRPr="00D95972">
              <w:rPr>
                <w:rFonts w:cs="Arial"/>
              </w:rPr>
              <w:t>Release 13</w:t>
            </w:r>
          </w:p>
          <w:p w14:paraId="704E94F2"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1B4EECB"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6539A45B" w14:textId="77777777"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6F632341"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494C598B"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1113F6C0" w14:textId="77777777" w:rsidR="00FB2705" w:rsidRPr="00D95972" w:rsidRDefault="00FB2705" w:rsidP="00FB2705">
            <w:pPr>
              <w:rPr>
                <w:rFonts w:cs="Arial"/>
              </w:rPr>
            </w:pPr>
          </w:p>
        </w:tc>
      </w:tr>
      <w:tr w:rsidR="00FB2705" w:rsidRPr="00D95972" w14:paraId="22066743" w14:textId="77777777" w:rsidTr="008419FC">
        <w:tc>
          <w:tcPr>
            <w:tcW w:w="976" w:type="dxa"/>
            <w:tcBorders>
              <w:top w:val="nil"/>
              <w:left w:val="thinThickThinSmallGap" w:sz="24" w:space="0" w:color="auto"/>
              <w:bottom w:val="nil"/>
            </w:tcBorders>
            <w:shd w:val="clear" w:color="auto" w:fill="auto"/>
          </w:tcPr>
          <w:p w14:paraId="51F62BC4"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6BF9DA3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6B354BE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76AE4B6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79001A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A9BCC3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5F63971" w14:textId="77777777" w:rsidR="00FB2705" w:rsidRPr="00D95972" w:rsidRDefault="00FB2705" w:rsidP="00FB2705">
            <w:pPr>
              <w:rPr>
                <w:rFonts w:eastAsia="Batang" w:cs="Arial"/>
                <w:lang w:val="en-US" w:eastAsia="ko-KR"/>
              </w:rPr>
            </w:pPr>
          </w:p>
        </w:tc>
      </w:tr>
      <w:tr w:rsidR="00FB2705" w:rsidRPr="00D95972" w14:paraId="7089F56D"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AB44C8E"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21E9CDE9" w14:textId="77777777" w:rsidR="00FB2705" w:rsidRPr="00D95972" w:rsidRDefault="00FB2705" w:rsidP="00FB2705">
            <w:pPr>
              <w:rPr>
                <w:rFonts w:cs="Arial"/>
              </w:rPr>
            </w:pPr>
            <w:r w:rsidRPr="00D95972">
              <w:rPr>
                <w:rFonts w:cs="Arial"/>
              </w:rPr>
              <w:t>Release 14</w:t>
            </w:r>
          </w:p>
          <w:p w14:paraId="218D33D2"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109C067"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2E270357" w14:textId="77777777"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29B7E4DE"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0ED3DE56"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10539DE" w14:textId="77777777" w:rsidR="00FB2705" w:rsidRPr="00D95972" w:rsidRDefault="00FB2705" w:rsidP="00FB2705">
            <w:pPr>
              <w:rPr>
                <w:rFonts w:cs="Arial"/>
              </w:rPr>
            </w:pPr>
          </w:p>
        </w:tc>
      </w:tr>
      <w:tr w:rsidR="00FB2705" w:rsidRPr="00D95972" w14:paraId="087CE398" w14:textId="77777777" w:rsidTr="008419FC">
        <w:tc>
          <w:tcPr>
            <w:tcW w:w="976" w:type="dxa"/>
            <w:tcBorders>
              <w:top w:val="nil"/>
              <w:left w:val="thinThickThinSmallGap" w:sz="24" w:space="0" w:color="auto"/>
              <w:bottom w:val="nil"/>
            </w:tcBorders>
          </w:tcPr>
          <w:p w14:paraId="7799597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10B4390"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382BD0D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3F7A6A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EC1AA7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6B46CF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2C6321B" w14:textId="77777777" w:rsidR="00FB2705" w:rsidRPr="00D95972" w:rsidRDefault="00FB2705" w:rsidP="00FB2705">
            <w:pPr>
              <w:rPr>
                <w:rFonts w:cs="Arial"/>
              </w:rPr>
            </w:pPr>
          </w:p>
        </w:tc>
      </w:tr>
      <w:tr w:rsidR="00FB2705" w:rsidRPr="00D95972" w14:paraId="7AEAC5D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3A33F106"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75B2437E" w14:textId="77777777" w:rsidR="00FB2705" w:rsidRPr="00D95972" w:rsidRDefault="00FB2705" w:rsidP="00FB2705">
            <w:pPr>
              <w:rPr>
                <w:rFonts w:cs="Arial"/>
              </w:rPr>
            </w:pPr>
            <w:r w:rsidRPr="00D95972">
              <w:rPr>
                <w:rFonts w:cs="Arial"/>
              </w:rPr>
              <w:t>Release 15</w:t>
            </w:r>
          </w:p>
          <w:p w14:paraId="52D41EE6"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EB24D93"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956C916" w14:textId="77777777"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616D0BCF"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2F6AF498"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5363061" w14:textId="77777777" w:rsidR="00FB2705" w:rsidRPr="00D95972" w:rsidRDefault="00FB2705" w:rsidP="00FB2705">
            <w:pPr>
              <w:rPr>
                <w:rFonts w:cs="Arial"/>
              </w:rPr>
            </w:pPr>
          </w:p>
        </w:tc>
      </w:tr>
      <w:tr w:rsidR="00FB2705" w:rsidRPr="00D95972" w14:paraId="4EA041F1" w14:textId="77777777" w:rsidTr="008419FC">
        <w:tc>
          <w:tcPr>
            <w:tcW w:w="976" w:type="dxa"/>
            <w:tcBorders>
              <w:top w:val="nil"/>
              <w:left w:val="thinThickThinSmallGap" w:sz="24" w:space="0" w:color="auto"/>
              <w:bottom w:val="nil"/>
            </w:tcBorders>
            <w:shd w:val="clear" w:color="auto" w:fill="auto"/>
          </w:tcPr>
          <w:p w14:paraId="1BB3AED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46D501"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536666F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1A892F9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BF41C4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EEDE13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E65D91" w14:textId="77777777" w:rsidR="00FB2705" w:rsidRPr="00D95972" w:rsidRDefault="00FB2705" w:rsidP="00FB2705">
            <w:pPr>
              <w:rPr>
                <w:rFonts w:eastAsia="Batang" w:cs="Arial"/>
                <w:lang w:eastAsia="ko-KR"/>
              </w:rPr>
            </w:pPr>
          </w:p>
        </w:tc>
      </w:tr>
      <w:tr w:rsidR="00FB2705" w:rsidRPr="00D95972" w14:paraId="2A8578DB"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50E9237"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B0C35C0" w14:textId="77777777" w:rsidR="00FB2705" w:rsidRPr="00D95972" w:rsidRDefault="00FB2705" w:rsidP="00FB2705">
            <w:pPr>
              <w:rPr>
                <w:rFonts w:cs="Arial"/>
              </w:rPr>
            </w:pPr>
            <w:r w:rsidRPr="00D95972">
              <w:rPr>
                <w:rFonts w:cs="Arial"/>
              </w:rPr>
              <w:t>Release 16</w:t>
            </w:r>
          </w:p>
          <w:p w14:paraId="2E76E4A3"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22E0B8C"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5B7DB487" w14:textId="77777777"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00838181" w14:textId="77777777"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500BD8E6" w14:textId="77777777" w:rsidR="00FB2705" w:rsidRDefault="00FB2705" w:rsidP="00FB2705">
            <w:pPr>
              <w:rPr>
                <w:rFonts w:cs="Arial"/>
              </w:rPr>
            </w:pPr>
            <w:proofErr w:type="spellStart"/>
            <w:r>
              <w:rPr>
                <w:rFonts w:cs="Arial"/>
              </w:rPr>
              <w:t>Tdoc</w:t>
            </w:r>
            <w:proofErr w:type="spellEnd"/>
            <w:r>
              <w:rPr>
                <w:rFonts w:cs="Arial"/>
              </w:rPr>
              <w:t xml:space="preserve"> info </w:t>
            </w:r>
          </w:p>
          <w:p w14:paraId="718CE1BE"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4BD3ACC" w14:textId="77777777" w:rsidR="00FB2705" w:rsidRPr="00D95972" w:rsidRDefault="00FB2705" w:rsidP="00FB2705">
            <w:pPr>
              <w:rPr>
                <w:rFonts w:cs="Arial"/>
              </w:rPr>
            </w:pPr>
            <w:r w:rsidRPr="00D95972">
              <w:rPr>
                <w:rFonts w:cs="Arial"/>
              </w:rPr>
              <w:t>Result &amp; comments</w:t>
            </w:r>
          </w:p>
        </w:tc>
      </w:tr>
      <w:tr w:rsidR="00FB2705" w:rsidRPr="00D95972" w14:paraId="0C11F800"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5D7A2DBE" w14:textId="77777777" w:rsidR="00FB2705" w:rsidRPr="00D95972" w:rsidRDefault="00FB2705" w:rsidP="00077749">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14:paraId="3339B71A" w14:textId="77777777" w:rsidR="00FB2705" w:rsidRPr="00D95972" w:rsidRDefault="00FB2705" w:rsidP="00FB270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48323B8F"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4A23B1FE" w14:textId="77777777" w:rsidR="00FB2705" w:rsidRPr="00D95972" w:rsidRDefault="00FB2705" w:rsidP="00FB2705">
            <w:pPr>
              <w:rPr>
                <w:rFonts w:cs="Arial"/>
                <w:color w:val="000000"/>
              </w:rPr>
            </w:pPr>
          </w:p>
        </w:tc>
        <w:tc>
          <w:tcPr>
            <w:tcW w:w="1766" w:type="dxa"/>
            <w:tcBorders>
              <w:top w:val="single" w:sz="4" w:space="0" w:color="auto"/>
              <w:bottom w:val="single" w:sz="4" w:space="0" w:color="auto"/>
            </w:tcBorders>
          </w:tcPr>
          <w:p w14:paraId="56703D55"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2AEDBA7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D179091" w14:textId="77777777" w:rsidR="00FB2705" w:rsidRPr="00D95972" w:rsidRDefault="00FB2705" w:rsidP="00FB2705">
            <w:pPr>
              <w:rPr>
                <w:rFonts w:eastAsia="Batang" w:cs="Arial"/>
                <w:color w:val="000000"/>
                <w:lang w:eastAsia="ko-KR"/>
              </w:rPr>
            </w:pPr>
            <w:r w:rsidRPr="00D95972">
              <w:rPr>
                <w:rFonts w:cs="Arial"/>
                <w:color w:val="000000"/>
              </w:rPr>
              <w:t>Papers related to Rel-16 Work Items</w:t>
            </w:r>
          </w:p>
        </w:tc>
      </w:tr>
      <w:tr w:rsidR="00FB2705" w:rsidRPr="00D95972" w14:paraId="4A45830D" w14:textId="77777777" w:rsidTr="0011189D">
        <w:tc>
          <w:tcPr>
            <w:tcW w:w="976" w:type="dxa"/>
            <w:tcBorders>
              <w:top w:val="single" w:sz="4" w:space="0" w:color="auto"/>
              <w:left w:val="thinThickThinSmallGap" w:sz="24" w:space="0" w:color="auto"/>
              <w:bottom w:val="single" w:sz="4" w:space="0" w:color="auto"/>
            </w:tcBorders>
            <w:shd w:val="clear" w:color="auto" w:fill="auto"/>
          </w:tcPr>
          <w:p w14:paraId="2863CC14" w14:textId="77777777" w:rsidR="00FB2705" w:rsidRPr="00D95972" w:rsidRDefault="00FB2705" w:rsidP="00077749">
            <w:pPr>
              <w:pStyle w:val="ListParagraph"/>
              <w:numPr>
                <w:ilvl w:val="2"/>
                <w:numId w:val="4"/>
              </w:numPr>
              <w:rPr>
                <w:rFonts w:cs="Arial"/>
              </w:rPr>
            </w:pPr>
            <w:bookmarkStart w:id="7" w:name="_Hlk1729577"/>
          </w:p>
        </w:tc>
        <w:tc>
          <w:tcPr>
            <w:tcW w:w="1315" w:type="dxa"/>
            <w:gridSpan w:val="2"/>
            <w:tcBorders>
              <w:top w:val="single" w:sz="4" w:space="0" w:color="auto"/>
              <w:bottom w:val="single" w:sz="4" w:space="0" w:color="auto"/>
            </w:tcBorders>
            <w:shd w:val="clear" w:color="auto" w:fill="auto"/>
          </w:tcPr>
          <w:p w14:paraId="1798D7F6" w14:textId="77777777" w:rsidR="00FB2705" w:rsidRPr="00D95972" w:rsidRDefault="00FB2705" w:rsidP="00FB2705">
            <w:pPr>
              <w:rPr>
                <w:rFonts w:cs="Arial"/>
              </w:rPr>
            </w:pPr>
            <w:r w:rsidRPr="00D95972">
              <w:rPr>
                <w:rFonts w:cs="Arial"/>
              </w:rPr>
              <w:t>Work Item Descriptions</w:t>
            </w:r>
          </w:p>
        </w:tc>
        <w:tc>
          <w:tcPr>
            <w:tcW w:w="1088" w:type="dxa"/>
            <w:tcBorders>
              <w:top w:val="single" w:sz="4" w:space="0" w:color="auto"/>
              <w:bottom w:val="single" w:sz="4" w:space="0" w:color="auto"/>
            </w:tcBorders>
          </w:tcPr>
          <w:p w14:paraId="5DA1B0C9"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F08069B" w14:textId="77777777" w:rsidR="00FB2705" w:rsidRPr="00D95972" w:rsidRDefault="00FB2705" w:rsidP="00FB270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14:paraId="11F23E41"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154B043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9ED0864" w14:textId="77777777" w:rsidR="00FB2705" w:rsidRDefault="00FB2705" w:rsidP="00FB270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1567EBCD" w14:textId="77777777" w:rsidR="00FB2705" w:rsidRDefault="00FB2705" w:rsidP="00FB2705">
            <w:pPr>
              <w:rPr>
                <w:rFonts w:eastAsia="Batang" w:cs="Arial"/>
                <w:color w:val="000000"/>
                <w:lang w:eastAsia="ko-KR"/>
              </w:rPr>
            </w:pPr>
          </w:p>
          <w:p w14:paraId="4ECDDA88" w14:textId="77777777" w:rsidR="00FB2705" w:rsidRPr="00F1483B" w:rsidRDefault="00FB2705" w:rsidP="00FB2705">
            <w:pPr>
              <w:rPr>
                <w:rFonts w:eastAsia="Batang" w:cs="Arial"/>
                <w:b/>
                <w:bCs/>
                <w:color w:val="000000"/>
                <w:lang w:eastAsia="ko-KR"/>
              </w:rPr>
            </w:pPr>
          </w:p>
        </w:tc>
      </w:tr>
      <w:tr w:rsidR="00FB2705" w:rsidRPr="00D95972" w14:paraId="0C02AF96" w14:textId="77777777" w:rsidTr="0011189D">
        <w:tc>
          <w:tcPr>
            <w:tcW w:w="976" w:type="dxa"/>
            <w:tcBorders>
              <w:top w:val="nil"/>
              <w:left w:val="thinThickThinSmallGap" w:sz="24" w:space="0" w:color="auto"/>
              <w:bottom w:val="nil"/>
            </w:tcBorders>
            <w:shd w:val="clear" w:color="auto" w:fill="auto"/>
          </w:tcPr>
          <w:p w14:paraId="67C155EC"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7F0A348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58DC0D6" w14:textId="77777777" w:rsidR="00FB2705" w:rsidRPr="00F365E1" w:rsidRDefault="0046025D" w:rsidP="00FB2705">
            <w:hyperlink r:id="rId84" w:history="1">
              <w:r w:rsidR="00FB2705">
                <w:rPr>
                  <w:rStyle w:val="Hyperlink"/>
                </w:rPr>
                <w:t>C1-200296</w:t>
              </w:r>
            </w:hyperlink>
          </w:p>
        </w:tc>
        <w:tc>
          <w:tcPr>
            <w:tcW w:w="4190" w:type="dxa"/>
            <w:gridSpan w:val="3"/>
            <w:tcBorders>
              <w:top w:val="single" w:sz="4" w:space="0" w:color="auto"/>
              <w:bottom w:val="single" w:sz="4" w:space="0" w:color="auto"/>
            </w:tcBorders>
            <w:shd w:val="clear" w:color="auto" w:fill="FFFF00"/>
          </w:tcPr>
          <w:p w14:paraId="6A2BA895" w14:textId="77777777" w:rsidR="00FB2705" w:rsidRDefault="00FB2705" w:rsidP="00FB2705">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14:paraId="27EF49FA"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1F5BA3D"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F67566" w14:textId="77777777" w:rsidR="00FB2705" w:rsidRDefault="00FB2705" w:rsidP="00FB2705">
            <w:pPr>
              <w:rPr>
                <w:rFonts w:cs="Arial"/>
                <w:color w:val="000000"/>
              </w:rPr>
            </w:pPr>
            <w:r>
              <w:rPr>
                <w:rFonts w:cs="Arial"/>
                <w:color w:val="000000"/>
              </w:rPr>
              <w:t>Revision of CP-183087</w:t>
            </w:r>
          </w:p>
        </w:tc>
      </w:tr>
      <w:tr w:rsidR="00FB2705" w:rsidRPr="00D95972" w14:paraId="7D8C2EB7" w14:textId="77777777" w:rsidTr="00396E69">
        <w:tc>
          <w:tcPr>
            <w:tcW w:w="976" w:type="dxa"/>
            <w:tcBorders>
              <w:top w:val="nil"/>
              <w:left w:val="thinThickThinSmallGap" w:sz="24" w:space="0" w:color="auto"/>
              <w:bottom w:val="nil"/>
            </w:tcBorders>
            <w:shd w:val="clear" w:color="auto" w:fill="auto"/>
          </w:tcPr>
          <w:p w14:paraId="5E16C5C3"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AADB37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4CBA098" w14:textId="77777777" w:rsidR="00FB2705" w:rsidRPr="00F365E1" w:rsidRDefault="0046025D" w:rsidP="00FB2705">
            <w:hyperlink r:id="rId85" w:history="1">
              <w:r w:rsidR="00FB2705">
                <w:rPr>
                  <w:rStyle w:val="Hyperlink"/>
                </w:rPr>
                <w:t>C1-200348</w:t>
              </w:r>
            </w:hyperlink>
          </w:p>
        </w:tc>
        <w:tc>
          <w:tcPr>
            <w:tcW w:w="4190" w:type="dxa"/>
            <w:gridSpan w:val="3"/>
            <w:tcBorders>
              <w:top w:val="single" w:sz="4" w:space="0" w:color="auto"/>
              <w:bottom w:val="single" w:sz="4" w:space="0" w:color="auto"/>
            </w:tcBorders>
            <w:shd w:val="clear" w:color="auto" w:fill="FFFF00"/>
          </w:tcPr>
          <w:p w14:paraId="72DCCD6B" w14:textId="77777777" w:rsidR="00FB2705" w:rsidRDefault="00FB2705" w:rsidP="00FB2705">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14:paraId="1BC178C9" w14:textId="77777777"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84374AF"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E04A37" w14:textId="77777777" w:rsidR="00FB2705" w:rsidRDefault="00FB2705" w:rsidP="00FB2705">
            <w:pPr>
              <w:rPr>
                <w:rFonts w:cs="Arial"/>
                <w:color w:val="000000"/>
              </w:rPr>
            </w:pPr>
          </w:p>
        </w:tc>
      </w:tr>
      <w:tr w:rsidR="00FB2705" w:rsidRPr="00D95972" w14:paraId="2DC6F5EF" w14:textId="77777777" w:rsidTr="00396E69">
        <w:tc>
          <w:tcPr>
            <w:tcW w:w="976" w:type="dxa"/>
            <w:tcBorders>
              <w:top w:val="nil"/>
              <w:left w:val="thinThickThinSmallGap" w:sz="24" w:space="0" w:color="auto"/>
              <w:bottom w:val="nil"/>
            </w:tcBorders>
            <w:shd w:val="clear" w:color="auto" w:fill="auto"/>
          </w:tcPr>
          <w:p w14:paraId="05E923BC"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C0CA38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BE9A59D" w14:textId="77777777" w:rsidR="00FB2705" w:rsidRPr="00F365E1" w:rsidRDefault="0046025D" w:rsidP="00FB2705">
            <w:hyperlink r:id="rId86" w:history="1">
              <w:r w:rsidR="00FB2705">
                <w:rPr>
                  <w:rStyle w:val="Hyperlink"/>
                </w:rPr>
                <w:t>C1-200423</w:t>
              </w:r>
            </w:hyperlink>
          </w:p>
        </w:tc>
        <w:tc>
          <w:tcPr>
            <w:tcW w:w="4190" w:type="dxa"/>
            <w:gridSpan w:val="3"/>
            <w:tcBorders>
              <w:top w:val="single" w:sz="4" w:space="0" w:color="auto"/>
              <w:bottom w:val="single" w:sz="4" w:space="0" w:color="auto"/>
            </w:tcBorders>
            <w:shd w:val="clear" w:color="auto" w:fill="FFFF00"/>
          </w:tcPr>
          <w:p w14:paraId="7D836DBE" w14:textId="77777777" w:rsidR="00FB2705" w:rsidRDefault="00FB2705" w:rsidP="00FB2705">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14:paraId="36162003"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09D6F506"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82AA2B" w14:textId="77777777" w:rsidR="00FB2705" w:rsidRDefault="00FB2705" w:rsidP="00FB2705">
            <w:pPr>
              <w:rPr>
                <w:rFonts w:cs="Arial"/>
                <w:color w:val="000000"/>
              </w:rPr>
            </w:pPr>
          </w:p>
        </w:tc>
      </w:tr>
      <w:tr w:rsidR="00FB2705" w:rsidRPr="00D95972" w14:paraId="41A9EF44" w14:textId="77777777" w:rsidTr="00396E69">
        <w:tc>
          <w:tcPr>
            <w:tcW w:w="976" w:type="dxa"/>
            <w:tcBorders>
              <w:top w:val="nil"/>
              <w:left w:val="thinThickThinSmallGap" w:sz="24" w:space="0" w:color="auto"/>
              <w:bottom w:val="nil"/>
            </w:tcBorders>
            <w:shd w:val="clear" w:color="auto" w:fill="auto"/>
          </w:tcPr>
          <w:p w14:paraId="44D5A226"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2BA5AD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23C4F3C" w14:textId="77777777" w:rsidR="00FB2705" w:rsidRPr="00F365E1" w:rsidRDefault="0046025D" w:rsidP="00FB2705">
            <w:hyperlink r:id="rId87" w:history="1">
              <w:r w:rsidR="00FB2705">
                <w:rPr>
                  <w:rStyle w:val="Hyperlink"/>
                </w:rPr>
                <w:t>C1-200472</w:t>
              </w:r>
            </w:hyperlink>
          </w:p>
        </w:tc>
        <w:tc>
          <w:tcPr>
            <w:tcW w:w="4190" w:type="dxa"/>
            <w:gridSpan w:val="3"/>
            <w:tcBorders>
              <w:top w:val="single" w:sz="4" w:space="0" w:color="auto"/>
              <w:bottom w:val="single" w:sz="4" w:space="0" w:color="auto"/>
            </w:tcBorders>
            <w:shd w:val="clear" w:color="auto" w:fill="FFFF00"/>
          </w:tcPr>
          <w:p w14:paraId="6EB89C2B" w14:textId="77777777" w:rsidR="00FB2705" w:rsidRDefault="00FB2705" w:rsidP="00FB2705">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14:paraId="3B4C02A0" w14:textId="77777777" w:rsidR="00FB2705"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6E0D8844"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31983C" w14:textId="77777777" w:rsidR="00FB2705" w:rsidRDefault="00FB2705" w:rsidP="00FB2705">
            <w:pPr>
              <w:rPr>
                <w:rFonts w:cs="Arial"/>
                <w:color w:val="000000"/>
              </w:rPr>
            </w:pPr>
          </w:p>
        </w:tc>
      </w:tr>
      <w:tr w:rsidR="00FB2705" w:rsidRPr="00D95972" w14:paraId="4A63A97A" w14:textId="77777777" w:rsidTr="008419FC">
        <w:tc>
          <w:tcPr>
            <w:tcW w:w="976" w:type="dxa"/>
            <w:tcBorders>
              <w:top w:val="nil"/>
              <w:left w:val="thinThickThinSmallGap" w:sz="24" w:space="0" w:color="auto"/>
              <w:bottom w:val="nil"/>
            </w:tcBorders>
            <w:shd w:val="clear" w:color="auto" w:fill="auto"/>
          </w:tcPr>
          <w:p w14:paraId="2F4CE9C2"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34B07A1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1488A30"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06EA385F"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2813B66"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2D09C50"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095DE3" w14:textId="77777777" w:rsidR="00FB2705" w:rsidRDefault="00FB2705" w:rsidP="00FB2705">
            <w:pPr>
              <w:rPr>
                <w:rFonts w:cs="Arial"/>
                <w:color w:val="000000"/>
              </w:rPr>
            </w:pPr>
          </w:p>
        </w:tc>
      </w:tr>
      <w:tr w:rsidR="00FB2705" w:rsidRPr="00D95972" w14:paraId="3B515A81" w14:textId="77777777" w:rsidTr="008419FC">
        <w:tc>
          <w:tcPr>
            <w:tcW w:w="976" w:type="dxa"/>
            <w:tcBorders>
              <w:top w:val="nil"/>
              <w:left w:val="thinThickThinSmallGap" w:sz="24" w:space="0" w:color="auto"/>
              <w:bottom w:val="nil"/>
            </w:tcBorders>
            <w:shd w:val="clear" w:color="auto" w:fill="auto"/>
          </w:tcPr>
          <w:p w14:paraId="6C698941"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7C37DF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1C38628"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14FE6CD3"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FA1884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2F623BF"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C63E4F" w14:textId="77777777" w:rsidR="00FB2705" w:rsidRDefault="00FB2705" w:rsidP="00FB2705">
            <w:pPr>
              <w:rPr>
                <w:rFonts w:cs="Arial"/>
                <w:color w:val="000000"/>
              </w:rPr>
            </w:pPr>
          </w:p>
        </w:tc>
      </w:tr>
      <w:tr w:rsidR="00FB2705" w:rsidRPr="00D95972" w14:paraId="1C4B602C" w14:textId="77777777" w:rsidTr="008419FC">
        <w:tc>
          <w:tcPr>
            <w:tcW w:w="976" w:type="dxa"/>
            <w:tcBorders>
              <w:top w:val="nil"/>
              <w:left w:val="thinThickThinSmallGap" w:sz="24" w:space="0" w:color="auto"/>
              <w:bottom w:val="nil"/>
            </w:tcBorders>
            <w:shd w:val="clear" w:color="auto" w:fill="auto"/>
          </w:tcPr>
          <w:p w14:paraId="3B09DFBB"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04D8CCB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C337DA0"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2E672C7B"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7223DDB"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7ABC5DE"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D277D0" w14:textId="77777777" w:rsidR="00FB2705" w:rsidRDefault="00FB2705" w:rsidP="00FB2705">
            <w:pPr>
              <w:rPr>
                <w:rFonts w:cs="Arial"/>
                <w:color w:val="000000"/>
              </w:rPr>
            </w:pPr>
          </w:p>
        </w:tc>
      </w:tr>
      <w:bookmarkEnd w:id="7"/>
      <w:tr w:rsidR="00FB2705" w:rsidRPr="00D95972" w14:paraId="6E60C77A" w14:textId="77777777" w:rsidTr="008419FC">
        <w:tc>
          <w:tcPr>
            <w:tcW w:w="976" w:type="dxa"/>
            <w:tcBorders>
              <w:top w:val="nil"/>
              <w:left w:val="thinThickThinSmallGap" w:sz="24" w:space="0" w:color="auto"/>
              <w:bottom w:val="single" w:sz="4" w:space="0" w:color="auto"/>
            </w:tcBorders>
            <w:shd w:val="clear" w:color="auto" w:fill="auto"/>
          </w:tcPr>
          <w:p w14:paraId="12B54A42" w14:textId="77777777" w:rsidR="00FB2705" w:rsidRPr="00D95972" w:rsidRDefault="00FB2705" w:rsidP="00FB2705">
            <w:pPr>
              <w:rPr>
                <w:rFonts w:cs="Arial"/>
                <w:lang w:val="en-US"/>
              </w:rPr>
            </w:pPr>
          </w:p>
        </w:tc>
        <w:tc>
          <w:tcPr>
            <w:tcW w:w="1315" w:type="dxa"/>
            <w:gridSpan w:val="2"/>
            <w:tcBorders>
              <w:top w:val="nil"/>
              <w:bottom w:val="single" w:sz="4" w:space="0" w:color="auto"/>
            </w:tcBorders>
            <w:shd w:val="clear" w:color="auto" w:fill="auto"/>
          </w:tcPr>
          <w:p w14:paraId="4FEE8A6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0D3FCB97" w14:textId="77777777"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14:paraId="6372083D" w14:textId="77777777"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14:paraId="28B308B1" w14:textId="77777777"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14:paraId="776143CA" w14:textId="77777777"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972A640" w14:textId="77777777" w:rsidR="00FB2705" w:rsidRPr="00D95972" w:rsidRDefault="00FB2705" w:rsidP="00FB2705">
            <w:pPr>
              <w:rPr>
                <w:rFonts w:eastAsia="Batang" w:cs="Arial"/>
                <w:lang w:val="en-US" w:eastAsia="ko-KR"/>
              </w:rPr>
            </w:pPr>
          </w:p>
        </w:tc>
      </w:tr>
      <w:tr w:rsidR="00FB2705" w:rsidRPr="00D95972" w14:paraId="715719FF"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1D1988C" w14:textId="77777777" w:rsidR="00FB2705" w:rsidRPr="00D95972" w:rsidRDefault="00FB2705" w:rsidP="00077749">
            <w:pPr>
              <w:pStyle w:val="ListParagraph"/>
              <w:numPr>
                <w:ilvl w:val="2"/>
                <w:numId w:val="4"/>
              </w:numPr>
              <w:rPr>
                <w:rFonts w:cs="Arial"/>
                <w:lang w:val="en-US"/>
              </w:rPr>
            </w:pPr>
          </w:p>
        </w:tc>
        <w:tc>
          <w:tcPr>
            <w:tcW w:w="1315" w:type="dxa"/>
            <w:gridSpan w:val="2"/>
            <w:tcBorders>
              <w:top w:val="single" w:sz="4" w:space="0" w:color="auto"/>
              <w:bottom w:val="single" w:sz="4" w:space="0" w:color="auto"/>
            </w:tcBorders>
            <w:shd w:val="clear" w:color="auto" w:fill="auto"/>
          </w:tcPr>
          <w:p w14:paraId="30D5E4D6" w14:textId="77777777" w:rsidR="00FB2705" w:rsidRPr="00D95972" w:rsidRDefault="00FB2705" w:rsidP="00FB270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8B8C581"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037D9E97"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0539A73A"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0FD1218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500207E" w14:textId="77777777" w:rsidR="00FB2705" w:rsidRDefault="00FB2705" w:rsidP="00FB270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0EB638E" w14:textId="77777777" w:rsidR="00FB2705" w:rsidRPr="00D95972" w:rsidRDefault="00FB2705" w:rsidP="00FB2705">
            <w:pPr>
              <w:rPr>
                <w:rFonts w:eastAsia="Batang" w:cs="Arial"/>
                <w:color w:val="000000"/>
                <w:lang w:eastAsia="ko-KR"/>
              </w:rPr>
            </w:pPr>
          </w:p>
        </w:tc>
      </w:tr>
      <w:tr w:rsidR="00FB2705" w:rsidRPr="00D95972" w14:paraId="5E0892C1" w14:textId="77777777" w:rsidTr="008419FC">
        <w:tc>
          <w:tcPr>
            <w:tcW w:w="976" w:type="dxa"/>
            <w:tcBorders>
              <w:left w:val="thinThickThinSmallGap" w:sz="24" w:space="0" w:color="auto"/>
              <w:bottom w:val="nil"/>
            </w:tcBorders>
            <w:shd w:val="clear" w:color="auto" w:fill="auto"/>
          </w:tcPr>
          <w:p w14:paraId="358D3C8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658E33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B1251DC"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8DB2F54"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7BB36B26"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D229581"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CE43B7" w14:textId="77777777" w:rsidR="00FB2705" w:rsidRPr="000412A1" w:rsidRDefault="00FB2705" w:rsidP="00FB2705">
            <w:pPr>
              <w:rPr>
                <w:rFonts w:cs="Arial"/>
                <w:color w:val="000000"/>
              </w:rPr>
            </w:pPr>
          </w:p>
        </w:tc>
      </w:tr>
      <w:tr w:rsidR="00FB2705" w:rsidRPr="00D95972" w14:paraId="0A8A5381" w14:textId="77777777" w:rsidTr="008419FC">
        <w:tc>
          <w:tcPr>
            <w:tcW w:w="976" w:type="dxa"/>
            <w:tcBorders>
              <w:left w:val="thinThickThinSmallGap" w:sz="24" w:space="0" w:color="auto"/>
              <w:bottom w:val="nil"/>
            </w:tcBorders>
            <w:shd w:val="clear" w:color="auto" w:fill="auto"/>
          </w:tcPr>
          <w:p w14:paraId="09F2D6B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42349A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8CE319D"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9521D9E"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1E46F81D"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3A92F7A"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8F24FA" w14:textId="77777777" w:rsidR="00FB2705" w:rsidRPr="000412A1" w:rsidRDefault="00FB2705" w:rsidP="00FB2705">
            <w:pPr>
              <w:rPr>
                <w:rFonts w:cs="Arial"/>
                <w:color w:val="000000"/>
              </w:rPr>
            </w:pPr>
          </w:p>
        </w:tc>
      </w:tr>
      <w:tr w:rsidR="00FB2705" w:rsidRPr="00D95972" w14:paraId="7EAA1B01" w14:textId="77777777" w:rsidTr="008419FC">
        <w:tc>
          <w:tcPr>
            <w:tcW w:w="976" w:type="dxa"/>
            <w:tcBorders>
              <w:top w:val="nil"/>
              <w:left w:val="thinThickThinSmallGap" w:sz="24" w:space="0" w:color="auto"/>
              <w:bottom w:val="nil"/>
            </w:tcBorders>
            <w:shd w:val="clear" w:color="auto" w:fill="auto"/>
          </w:tcPr>
          <w:p w14:paraId="77B236AE"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0AE8A19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198C7C78" w14:textId="77777777"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14:paraId="3D8FD42C" w14:textId="77777777"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14:paraId="51CB67E3" w14:textId="77777777"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14:paraId="035D4962" w14:textId="77777777"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CD4E6E1" w14:textId="77777777" w:rsidR="00FB2705" w:rsidRPr="00D95972" w:rsidRDefault="00FB2705" w:rsidP="00FB2705">
            <w:pPr>
              <w:rPr>
                <w:rFonts w:eastAsia="Batang" w:cs="Arial"/>
                <w:lang w:val="en-US" w:eastAsia="ko-KR"/>
              </w:rPr>
            </w:pPr>
          </w:p>
        </w:tc>
      </w:tr>
      <w:tr w:rsidR="00FB2705" w:rsidRPr="00D95972" w14:paraId="11A052C6"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5EDAEA53" w14:textId="77777777" w:rsidR="00FB2705" w:rsidRPr="00D95972" w:rsidRDefault="00FB2705" w:rsidP="00077749">
            <w:pPr>
              <w:pStyle w:val="ListParagraph"/>
              <w:numPr>
                <w:ilvl w:val="2"/>
                <w:numId w:val="4"/>
              </w:numPr>
              <w:rPr>
                <w:rFonts w:cs="Arial"/>
                <w:lang w:val="en-US"/>
              </w:rPr>
            </w:pPr>
          </w:p>
        </w:tc>
        <w:tc>
          <w:tcPr>
            <w:tcW w:w="1315" w:type="dxa"/>
            <w:gridSpan w:val="2"/>
            <w:tcBorders>
              <w:top w:val="single" w:sz="4" w:space="0" w:color="auto"/>
              <w:bottom w:val="single" w:sz="4" w:space="0" w:color="auto"/>
            </w:tcBorders>
            <w:shd w:val="clear" w:color="auto" w:fill="auto"/>
          </w:tcPr>
          <w:p w14:paraId="0F5C60D3" w14:textId="77777777" w:rsidR="00FB2705" w:rsidRPr="00D95972" w:rsidRDefault="00FB2705" w:rsidP="00FB270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5FB3CFE"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725FBAE8"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5D923FEE"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4EAB6BC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1533EE3" w14:textId="77777777" w:rsidR="00FB2705" w:rsidRPr="00D95972" w:rsidRDefault="00FB2705" w:rsidP="00FB2705">
            <w:pPr>
              <w:rPr>
                <w:rFonts w:eastAsia="Batang" w:cs="Arial"/>
                <w:color w:val="000000"/>
                <w:lang w:eastAsia="ko-KR"/>
              </w:rPr>
            </w:pPr>
            <w:r w:rsidRPr="00D95972">
              <w:rPr>
                <w:rFonts w:eastAsia="Batang" w:cs="Arial"/>
                <w:color w:val="000000"/>
                <w:lang w:eastAsia="ko-KR"/>
              </w:rPr>
              <w:t>Status information on other relevant Rel-16 Work Items</w:t>
            </w:r>
          </w:p>
        </w:tc>
      </w:tr>
      <w:tr w:rsidR="00FB2705" w:rsidRPr="00D95972" w14:paraId="64BF9CEF" w14:textId="77777777" w:rsidTr="00396E69">
        <w:tc>
          <w:tcPr>
            <w:tcW w:w="976" w:type="dxa"/>
            <w:tcBorders>
              <w:top w:val="single" w:sz="4" w:space="0" w:color="auto"/>
              <w:left w:val="thinThickThinSmallGap" w:sz="24" w:space="0" w:color="auto"/>
              <w:bottom w:val="nil"/>
            </w:tcBorders>
            <w:shd w:val="clear" w:color="auto" w:fill="auto"/>
          </w:tcPr>
          <w:p w14:paraId="4E943445" w14:textId="77777777" w:rsidR="00FB2705" w:rsidRPr="00D95972" w:rsidRDefault="00FB2705" w:rsidP="00FB2705">
            <w:pPr>
              <w:rPr>
                <w:rFonts w:cs="Arial"/>
              </w:rPr>
            </w:pPr>
          </w:p>
        </w:tc>
        <w:tc>
          <w:tcPr>
            <w:tcW w:w="1315" w:type="dxa"/>
            <w:gridSpan w:val="2"/>
            <w:tcBorders>
              <w:bottom w:val="nil"/>
            </w:tcBorders>
            <w:shd w:val="clear" w:color="auto" w:fill="auto"/>
          </w:tcPr>
          <w:p w14:paraId="26A619B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D34D1AD" w14:textId="77777777" w:rsidR="00FB2705" w:rsidRPr="00D95972" w:rsidRDefault="0046025D" w:rsidP="00FB2705">
            <w:pPr>
              <w:rPr>
                <w:rFonts w:cs="Arial"/>
              </w:rPr>
            </w:pPr>
            <w:hyperlink r:id="rId88" w:history="1">
              <w:r w:rsidR="00FB2705">
                <w:rPr>
                  <w:rStyle w:val="Hyperlink"/>
                </w:rPr>
                <w:t>C1-200422</w:t>
              </w:r>
            </w:hyperlink>
          </w:p>
        </w:tc>
        <w:tc>
          <w:tcPr>
            <w:tcW w:w="4190" w:type="dxa"/>
            <w:gridSpan w:val="3"/>
            <w:tcBorders>
              <w:top w:val="single" w:sz="4" w:space="0" w:color="auto"/>
              <w:bottom w:val="single" w:sz="4" w:space="0" w:color="auto"/>
            </w:tcBorders>
            <w:shd w:val="clear" w:color="auto" w:fill="FFFF00"/>
          </w:tcPr>
          <w:p w14:paraId="7E5CB807" w14:textId="77777777" w:rsidR="00FB2705" w:rsidRPr="00D95972" w:rsidRDefault="00FB2705" w:rsidP="00FB2705">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14:paraId="460CF11C" w14:textId="77777777" w:rsidR="00FB2705" w:rsidRPr="00D95972"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98A8FB7" w14:textId="77777777"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B869CC" w14:textId="77777777" w:rsidR="00FB2705" w:rsidRPr="00D95972" w:rsidRDefault="00FB2705" w:rsidP="00FB2705">
            <w:pPr>
              <w:rPr>
                <w:rFonts w:eastAsia="Batang" w:cs="Arial"/>
                <w:lang w:eastAsia="ko-KR"/>
              </w:rPr>
            </w:pPr>
          </w:p>
        </w:tc>
      </w:tr>
      <w:tr w:rsidR="00FB2705" w:rsidRPr="00D95972" w14:paraId="54E968AE" w14:textId="77777777" w:rsidTr="008419FC">
        <w:tc>
          <w:tcPr>
            <w:tcW w:w="976" w:type="dxa"/>
            <w:tcBorders>
              <w:left w:val="thinThickThinSmallGap" w:sz="24" w:space="0" w:color="auto"/>
              <w:bottom w:val="nil"/>
            </w:tcBorders>
            <w:shd w:val="clear" w:color="auto" w:fill="auto"/>
          </w:tcPr>
          <w:p w14:paraId="25F47742" w14:textId="77777777" w:rsidR="00FB2705" w:rsidRPr="00D95972" w:rsidRDefault="00FB2705" w:rsidP="00FB2705">
            <w:pPr>
              <w:rPr>
                <w:rFonts w:cs="Arial"/>
              </w:rPr>
            </w:pPr>
          </w:p>
        </w:tc>
        <w:tc>
          <w:tcPr>
            <w:tcW w:w="1315" w:type="dxa"/>
            <w:gridSpan w:val="2"/>
            <w:tcBorders>
              <w:bottom w:val="nil"/>
            </w:tcBorders>
            <w:shd w:val="clear" w:color="auto" w:fill="auto"/>
          </w:tcPr>
          <w:p w14:paraId="2E8FF12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632408C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7872051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93B6B0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784B8D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B3E1C8" w14:textId="77777777" w:rsidR="00FB2705" w:rsidRPr="00D95972" w:rsidRDefault="00FB2705" w:rsidP="00FB2705">
            <w:pPr>
              <w:rPr>
                <w:rFonts w:eastAsia="Batang" w:cs="Arial"/>
                <w:lang w:eastAsia="ko-KR"/>
              </w:rPr>
            </w:pPr>
          </w:p>
        </w:tc>
      </w:tr>
      <w:tr w:rsidR="00FB2705" w:rsidRPr="00D95972" w14:paraId="5E2F302B" w14:textId="77777777" w:rsidTr="008419FC">
        <w:tc>
          <w:tcPr>
            <w:tcW w:w="976" w:type="dxa"/>
            <w:tcBorders>
              <w:left w:val="thinThickThinSmallGap" w:sz="24" w:space="0" w:color="auto"/>
              <w:bottom w:val="nil"/>
            </w:tcBorders>
            <w:shd w:val="clear" w:color="auto" w:fill="auto"/>
          </w:tcPr>
          <w:p w14:paraId="1961CFCD" w14:textId="77777777" w:rsidR="00FB2705" w:rsidRPr="00D95972" w:rsidRDefault="00FB2705" w:rsidP="00FB2705">
            <w:pPr>
              <w:rPr>
                <w:rFonts w:cs="Arial"/>
              </w:rPr>
            </w:pPr>
          </w:p>
        </w:tc>
        <w:tc>
          <w:tcPr>
            <w:tcW w:w="1315" w:type="dxa"/>
            <w:gridSpan w:val="2"/>
            <w:tcBorders>
              <w:bottom w:val="nil"/>
            </w:tcBorders>
            <w:shd w:val="clear" w:color="auto" w:fill="auto"/>
          </w:tcPr>
          <w:p w14:paraId="586DB73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041AF80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19AAC53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75DB00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0376BA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9293DA9" w14:textId="77777777" w:rsidR="00FB2705" w:rsidRPr="00D95972" w:rsidRDefault="00FB2705" w:rsidP="00FB2705">
            <w:pPr>
              <w:rPr>
                <w:rFonts w:eastAsia="Batang" w:cs="Arial"/>
                <w:lang w:eastAsia="ko-KR"/>
              </w:rPr>
            </w:pPr>
          </w:p>
        </w:tc>
      </w:tr>
      <w:tr w:rsidR="00FB2705" w:rsidRPr="00D95972" w14:paraId="57726069" w14:textId="77777777" w:rsidTr="008419FC">
        <w:tc>
          <w:tcPr>
            <w:tcW w:w="976" w:type="dxa"/>
            <w:tcBorders>
              <w:top w:val="nil"/>
              <w:left w:val="thinThickThinSmallGap" w:sz="24" w:space="0" w:color="auto"/>
              <w:bottom w:val="nil"/>
            </w:tcBorders>
            <w:shd w:val="clear" w:color="auto" w:fill="auto"/>
          </w:tcPr>
          <w:p w14:paraId="5357CF2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AB36D8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007DA3C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F007A3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05E161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481F12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80E4B79" w14:textId="77777777" w:rsidR="00FB2705" w:rsidRPr="00D95972" w:rsidRDefault="00FB2705" w:rsidP="00FB2705">
            <w:pPr>
              <w:rPr>
                <w:rFonts w:eastAsia="Batang" w:cs="Arial"/>
                <w:lang w:eastAsia="ko-KR"/>
              </w:rPr>
            </w:pPr>
          </w:p>
        </w:tc>
      </w:tr>
      <w:tr w:rsidR="00FB2705" w:rsidRPr="00D95972" w14:paraId="0B47E16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59E974EF" w14:textId="77777777" w:rsidR="00FB2705" w:rsidRPr="00D95972" w:rsidRDefault="00FB2705" w:rsidP="00077749">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6C37D807" w14:textId="77777777" w:rsidR="00FB2705" w:rsidRPr="00D95972" w:rsidRDefault="00FB2705" w:rsidP="00FB270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5677144"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5C7106C2" w14:textId="77777777" w:rsidR="00FB2705" w:rsidRPr="00D95972" w:rsidRDefault="00FB2705" w:rsidP="00FB270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771D1E2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31A008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7921BF9" w14:textId="77777777" w:rsidR="00FB2705" w:rsidRPr="00D95972" w:rsidRDefault="00FB2705" w:rsidP="00FB2705">
            <w:pPr>
              <w:rPr>
                <w:rFonts w:eastAsia="Batang" w:cs="Arial"/>
                <w:color w:val="000000"/>
                <w:lang w:eastAsia="ko-KR"/>
              </w:rPr>
            </w:pPr>
            <w:r w:rsidRPr="00D95972">
              <w:rPr>
                <w:rFonts w:eastAsia="Batang" w:cs="Arial"/>
                <w:color w:val="000000"/>
                <w:lang w:eastAsia="ko-KR"/>
              </w:rPr>
              <w:t>Miscellaneous documents provided for information</w:t>
            </w:r>
          </w:p>
        </w:tc>
      </w:tr>
      <w:tr w:rsidR="00FB2705" w:rsidRPr="00D95972" w14:paraId="3296BDC1" w14:textId="77777777" w:rsidTr="008419FC">
        <w:tc>
          <w:tcPr>
            <w:tcW w:w="976" w:type="dxa"/>
            <w:tcBorders>
              <w:left w:val="thinThickThinSmallGap" w:sz="24" w:space="0" w:color="auto"/>
              <w:bottom w:val="nil"/>
            </w:tcBorders>
            <w:shd w:val="clear" w:color="auto" w:fill="auto"/>
          </w:tcPr>
          <w:p w14:paraId="5F9EB389" w14:textId="77777777" w:rsidR="00FB2705" w:rsidRPr="00D95972" w:rsidRDefault="00FB2705" w:rsidP="00FB2705">
            <w:pPr>
              <w:rPr>
                <w:rFonts w:cs="Arial"/>
              </w:rPr>
            </w:pPr>
          </w:p>
        </w:tc>
        <w:tc>
          <w:tcPr>
            <w:tcW w:w="1315" w:type="dxa"/>
            <w:gridSpan w:val="2"/>
            <w:tcBorders>
              <w:bottom w:val="nil"/>
            </w:tcBorders>
            <w:shd w:val="clear" w:color="auto" w:fill="auto"/>
          </w:tcPr>
          <w:p w14:paraId="665A726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6E48967" w14:textId="77777777"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78780B0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04C313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608AF7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407A0A" w14:textId="77777777" w:rsidR="00FB2705" w:rsidRPr="00D95972" w:rsidRDefault="00FB2705" w:rsidP="00FB2705">
            <w:pPr>
              <w:rPr>
                <w:rFonts w:eastAsia="Batang" w:cs="Arial"/>
                <w:lang w:eastAsia="ko-KR"/>
              </w:rPr>
            </w:pPr>
          </w:p>
        </w:tc>
      </w:tr>
      <w:tr w:rsidR="00FB2705" w:rsidRPr="00D95972" w14:paraId="5C16BA31" w14:textId="77777777" w:rsidTr="008419FC">
        <w:tc>
          <w:tcPr>
            <w:tcW w:w="976" w:type="dxa"/>
            <w:tcBorders>
              <w:left w:val="thinThickThinSmallGap" w:sz="24" w:space="0" w:color="auto"/>
              <w:bottom w:val="nil"/>
            </w:tcBorders>
            <w:shd w:val="clear" w:color="auto" w:fill="auto"/>
          </w:tcPr>
          <w:p w14:paraId="5BFA7312" w14:textId="77777777" w:rsidR="00FB2705" w:rsidRPr="00D95972" w:rsidRDefault="00FB2705" w:rsidP="00FB2705">
            <w:pPr>
              <w:rPr>
                <w:rFonts w:cs="Arial"/>
              </w:rPr>
            </w:pPr>
          </w:p>
        </w:tc>
        <w:tc>
          <w:tcPr>
            <w:tcW w:w="1315" w:type="dxa"/>
            <w:gridSpan w:val="2"/>
            <w:tcBorders>
              <w:bottom w:val="nil"/>
            </w:tcBorders>
            <w:shd w:val="clear" w:color="auto" w:fill="auto"/>
          </w:tcPr>
          <w:p w14:paraId="321D71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E8C8E71" w14:textId="77777777"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6141418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F7B553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9803CC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A76692" w14:textId="77777777" w:rsidR="00FB2705" w:rsidRPr="00D95972" w:rsidRDefault="00FB2705" w:rsidP="00FB2705">
            <w:pPr>
              <w:rPr>
                <w:rFonts w:eastAsia="Batang" w:cs="Arial"/>
                <w:lang w:eastAsia="ko-KR"/>
              </w:rPr>
            </w:pPr>
          </w:p>
        </w:tc>
      </w:tr>
      <w:tr w:rsidR="00FB2705" w:rsidRPr="00D95972" w14:paraId="485C4476" w14:textId="77777777" w:rsidTr="008419FC">
        <w:tc>
          <w:tcPr>
            <w:tcW w:w="976" w:type="dxa"/>
            <w:tcBorders>
              <w:top w:val="nil"/>
              <w:left w:val="thinThickThinSmallGap" w:sz="24" w:space="0" w:color="auto"/>
              <w:bottom w:val="nil"/>
            </w:tcBorders>
            <w:shd w:val="clear" w:color="auto" w:fill="auto"/>
          </w:tcPr>
          <w:p w14:paraId="6EF1CAC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CFC4FF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0694885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B3ED0F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3E2598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D91A82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7EC894D" w14:textId="77777777" w:rsidR="00FB2705" w:rsidRPr="00D95972" w:rsidRDefault="00FB2705" w:rsidP="00FB2705">
            <w:pPr>
              <w:rPr>
                <w:rFonts w:eastAsia="Batang" w:cs="Arial"/>
                <w:lang w:eastAsia="ko-KR"/>
              </w:rPr>
            </w:pPr>
          </w:p>
        </w:tc>
      </w:tr>
      <w:tr w:rsidR="00FB2705" w:rsidRPr="00D95972" w14:paraId="30ACEA74"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6BB3584" w14:textId="77777777" w:rsidR="00FB2705" w:rsidRPr="00D95972" w:rsidRDefault="00FB2705" w:rsidP="00077749">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14:paraId="2700C9D8" w14:textId="77777777" w:rsidR="00FB2705" w:rsidRPr="00D95972" w:rsidRDefault="00FB2705" w:rsidP="00FB270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644C227B"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57D3BFAB" w14:textId="77777777" w:rsidR="00FB2705" w:rsidRPr="00D95972" w:rsidRDefault="00FB2705" w:rsidP="00FB2705">
            <w:pPr>
              <w:rPr>
                <w:rFonts w:cs="Arial"/>
                <w:color w:val="FF0000"/>
              </w:rPr>
            </w:pPr>
          </w:p>
        </w:tc>
        <w:tc>
          <w:tcPr>
            <w:tcW w:w="1766" w:type="dxa"/>
            <w:tcBorders>
              <w:top w:val="single" w:sz="4" w:space="0" w:color="auto"/>
              <w:bottom w:val="single" w:sz="4" w:space="0" w:color="auto"/>
            </w:tcBorders>
            <w:shd w:val="clear" w:color="auto" w:fill="auto"/>
          </w:tcPr>
          <w:p w14:paraId="716CEE0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AF4FD8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3AFF73F" w14:textId="77777777" w:rsidR="00FB2705" w:rsidRPr="00D440E8" w:rsidRDefault="00FB2705" w:rsidP="00FB2705">
            <w:pPr>
              <w:rPr>
                <w:rFonts w:cs="Arial"/>
                <w:color w:val="000000"/>
              </w:rPr>
            </w:pPr>
            <w:r w:rsidRPr="00D95972">
              <w:rPr>
                <w:rFonts w:cs="Arial"/>
              </w:rPr>
              <w:t>WIs mainly targeted for common sessions or the SAE/5G breakout</w:t>
            </w:r>
            <w:r>
              <w:rPr>
                <w:rFonts w:cs="Arial"/>
              </w:rPr>
              <w:br/>
            </w:r>
          </w:p>
        </w:tc>
      </w:tr>
      <w:tr w:rsidR="00FB2705" w:rsidRPr="00D95972" w14:paraId="34341B8C" w14:textId="77777777" w:rsidTr="0011189D">
        <w:tc>
          <w:tcPr>
            <w:tcW w:w="976" w:type="dxa"/>
            <w:tcBorders>
              <w:top w:val="single" w:sz="4" w:space="0" w:color="auto"/>
              <w:left w:val="thinThickThinSmallGap" w:sz="24" w:space="0" w:color="auto"/>
              <w:bottom w:val="single" w:sz="4" w:space="0" w:color="auto"/>
            </w:tcBorders>
          </w:tcPr>
          <w:p w14:paraId="74AB3150" w14:textId="77777777" w:rsidR="00FB2705" w:rsidRPr="00D95972" w:rsidRDefault="00FB2705" w:rsidP="00077749">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68FCDB6" w14:textId="77777777" w:rsidR="00FB2705" w:rsidRPr="00D95972" w:rsidRDefault="00FB2705" w:rsidP="00FB2705">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35D39E80"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274771C" w14:textId="77777777" w:rsidR="00FB2705" w:rsidRPr="00D95972" w:rsidRDefault="00FB2705" w:rsidP="00FB270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14:paraId="190A2226"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34CCCF6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303D0306" w14:textId="77777777" w:rsidR="00FB2705" w:rsidRDefault="00FB2705" w:rsidP="00FB2705">
            <w:pPr>
              <w:rPr>
                <w:rFonts w:cs="Arial"/>
              </w:rPr>
            </w:pPr>
            <w:r w:rsidRPr="00D95972">
              <w:rPr>
                <w:rFonts w:cs="Arial"/>
              </w:rPr>
              <w:t>CT aspects of enhancements of Public Warning System</w:t>
            </w:r>
          </w:p>
          <w:p w14:paraId="2FA9D2E6" w14:textId="77777777" w:rsidR="00FB2705" w:rsidRDefault="00FB2705" w:rsidP="00FB2705">
            <w:pPr>
              <w:rPr>
                <w:rFonts w:eastAsia="Batang" w:cs="Arial"/>
                <w:color w:val="000000"/>
                <w:lang w:eastAsia="ko-KR"/>
              </w:rPr>
            </w:pPr>
          </w:p>
          <w:p w14:paraId="210C939A" w14:textId="77777777" w:rsidR="00FB2705" w:rsidRPr="00327EDE" w:rsidRDefault="00FB2705" w:rsidP="00FB2705">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14:paraId="7A8750CF" w14:textId="77777777" w:rsidR="00FB2705" w:rsidRPr="00D95972" w:rsidRDefault="00FB2705" w:rsidP="00FB2705">
            <w:pPr>
              <w:rPr>
                <w:rFonts w:eastAsia="Batang" w:cs="Arial"/>
                <w:color w:val="000000"/>
                <w:lang w:eastAsia="ko-KR"/>
              </w:rPr>
            </w:pPr>
          </w:p>
        </w:tc>
      </w:tr>
      <w:tr w:rsidR="00FB2705" w:rsidRPr="00D95972" w14:paraId="4B1B66A9" w14:textId="77777777" w:rsidTr="0011189D">
        <w:tc>
          <w:tcPr>
            <w:tcW w:w="976" w:type="dxa"/>
            <w:tcBorders>
              <w:top w:val="nil"/>
              <w:left w:val="thinThickThinSmallGap" w:sz="24" w:space="0" w:color="auto"/>
              <w:bottom w:val="nil"/>
            </w:tcBorders>
            <w:shd w:val="clear" w:color="auto" w:fill="auto"/>
          </w:tcPr>
          <w:p w14:paraId="37DC0BC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BD808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F898B3" w14:textId="77777777" w:rsidR="00FB2705" w:rsidRPr="00D95972" w:rsidRDefault="0046025D" w:rsidP="00FB2705">
            <w:pPr>
              <w:rPr>
                <w:rFonts w:cs="Arial"/>
              </w:rPr>
            </w:pPr>
            <w:hyperlink r:id="rId89" w:history="1">
              <w:r w:rsidR="00FB2705">
                <w:rPr>
                  <w:rStyle w:val="Hyperlink"/>
                </w:rPr>
                <w:t>C1-200444</w:t>
              </w:r>
            </w:hyperlink>
          </w:p>
        </w:tc>
        <w:tc>
          <w:tcPr>
            <w:tcW w:w="4190" w:type="dxa"/>
            <w:gridSpan w:val="3"/>
            <w:tcBorders>
              <w:top w:val="single" w:sz="4" w:space="0" w:color="auto"/>
              <w:bottom w:val="single" w:sz="4" w:space="0" w:color="auto"/>
            </w:tcBorders>
            <w:shd w:val="clear" w:color="auto" w:fill="FFFF00"/>
          </w:tcPr>
          <w:p w14:paraId="23070D2E" w14:textId="77777777" w:rsidR="00FB2705" w:rsidRPr="00D95972" w:rsidRDefault="00FB2705" w:rsidP="00FB2705">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14:paraId="609164D1"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44D58E3A" w14:textId="77777777" w:rsidR="00FB2705" w:rsidRPr="00D95972" w:rsidRDefault="00FB2705" w:rsidP="00FB2705">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AFAE83" w14:textId="5A8A6D2E" w:rsidR="00BC14E2" w:rsidRDefault="00BC14E2" w:rsidP="00BC14E2">
            <w:pPr>
              <w:rPr>
                <w:rFonts w:cs="Arial"/>
              </w:rPr>
            </w:pPr>
            <w:r>
              <w:rPr>
                <w:rFonts w:cs="Arial"/>
              </w:rPr>
              <w:t>Ivo, Thursday, 9:28</w:t>
            </w:r>
          </w:p>
          <w:p w14:paraId="04532C8F" w14:textId="77777777" w:rsidR="00FB2705" w:rsidRDefault="00BC14E2" w:rsidP="00FB2705">
            <w:r>
              <w:t xml:space="preserve">each </w:t>
            </w:r>
            <w:proofErr w:type="spellStart"/>
            <w:r>
              <w:t>unicode</w:t>
            </w:r>
            <w:proofErr w:type="spellEnd"/>
            <w:r>
              <w:t xml:space="preserve"> character required to be supported as a language-independent content needs to be listed in a normative text (not in a NOTE). Until this is done, editor's notes in 9.1.3.4.2 and 9.1.3.5.2 are valid and cannot be removed. I suggest </w:t>
            </w:r>
            <w:proofErr w:type="gramStart"/>
            <w:r>
              <w:t>to introduce</w:t>
            </w:r>
            <w:proofErr w:type="gramEnd"/>
            <w:r>
              <w:t xml:space="preserve"> a table with rows containing an event/disaster semantic and related </w:t>
            </w:r>
            <w:proofErr w:type="spellStart"/>
            <w:r>
              <w:t>unicode</w:t>
            </w:r>
            <w:proofErr w:type="spellEnd"/>
            <w:r>
              <w:t xml:space="preserve"> character code (if known, or TBD if not known) + an editor's note related to those TBDs.</w:t>
            </w:r>
          </w:p>
          <w:p w14:paraId="26C2C0D3" w14:textId="77777777" w:rsidR="008E107A" w:rsidRDefault="008E107A" w:rsidP="00FB2705"/>
          <w:p w14:paraId="005FA405" w14:textId="77777777" w:rsidR="008E107A" w:rsidRDefault="008E107A" w:rsidP="00FB2705">
            <w:r>
              <w:t>Peter, Friday, 9:54</w:t>
            </w:r>
          </w:p>
          <w:p w14:paraId="79E264D6" w14:textId="09F0BF54" w:rsidR="008E107A" w:rsidRDefault="008E107A" w:rsidP="008E107A">
            <w:pPr>
              <w:rPr>
                <w:rFonts w:ascii="Arial Unicode MS" w:eastAsia="Arial Unicode MS" w:hAnsi="Arial Unicode MS" w:cs="Arial Unicode MS"/>
              </w:rPr>
            </w:pPr>
            <w:r w:rsidRPr="008E107A">
              <w:rPr>
                <w:rFonts w:hint="eastAsia"/>
              </w:rPr>
              <w:t xml:space="preserve">In clause 8.3 </w:t>
            </w:r>
            <w:r>
              <w:t xml:space="preserve">there </w:t>
            </w:r>
            <w:r w:rsidRPr="008E107A">
              <w:rPr>
                <w:rFonts w:hint="eastAsia"/>
              </w:rPr>
              <w:t>are 2 functionalities (2 bullets) and 444 proposes to add an example in the note under bullet 1</w:t>
            </w:r>
            <w:r>
              <w:rPr>
                <w:rFonts w:ascii="Arial Unicode MS" w:eastAsia="Arial Unicode MS" w:hAnsi="Arial Unicode MS" w:cs="Arial Unicode MS" w:hint="eastAsia"/>
              </w:rPr>
              <w:t>.</w:t>
            </w:r>
          </w:p>
          <w:p w14:paraId="7D43717B" w14:textId="77777777" w:rsidR="008E107A" w:rsidRPr="008E107A" w:rsidRDefault="008E107A" w:rsidP="008E107A">
            <w:pPr>
              <w:rPr>
                <w:rFonts w:eastAsia="Arial Unicode MS" w:cs="Arial"/>
              </w:rPr>
            </w:pPr>
            <w:r w:rsidRPr="008E107A">
              <w:rPr>
                <w:rFonts w:eastAsia="Arial Unicode MS" w:cs="Arial"/>
              </w:rPr>
              <w:t>Bullet 1) starts with this sentence:</w:t>
            </w:r>
          </w:p>
          <w:p w14:paraId="1F6572BF" w14:textId="77777777" w:rsidR="008E107A" w:rsidRPr="008E107A" w:rsidRDefault="008E107A" w:rsidP="008E107A">
            <w:pPr>
              <w:rPr>
                <w:rFonts w:eastAsia="Arial Unicode MS" w:cs="Arial"/>
              </w:rPr>
            </w:pPr>
            <w:r w:rsidRPr="008E107A">
              <w:rPr>
                <w:rFonts w:cs="Arial"/>
                <w:lang w:eastAsia="ja-JP"/>
              </w:rPr>
              <w:t xml:space="preserve">1)            UEs </w:t>
            </w:r>
            <w:r w:rsidRPr="008E107A">
              <w:rPr>
                <w:rFonts w:cs="Arial"/>
                <w:color w:val="FF0000"/>
                <w:lang w:eastAsia="ja-JP"/>
              </w:rPr>
              <w:t xml:space="preserve">with user interface </w:t>
            </w:r>
            <w:r w:rsidRPr="008E107A">
              <w:rPr>
                <w:rFonts w:cs="Arial"/>
                <w:lang w:eastAsia="ja-JP"/>
              </w:rPr>
              <w:t xml:space="preserve">which support the </w:t>
            </w:r>
            <w:proofErr w:type="spellStart"/>
            <w:r w:rsidRPr="008E107A">
              <w:rPr>
                <w:rFonts w:cs="Arial"/>
                <w:lang w:eastAsia="ko-KR"/>
              </w:rPr>
              <w:t>ePWS</w:t>
            </w:r>
            <w:proofErr w:type="spellEnd"/>
            <w:r w:rsidRPr="008E107A">
              <w:rPr>
                <w:rFonts w:cs="Arial"/>
                <w:lang w:eastAsia="ko-KR"/>
              </w:rPr>
              <w:t xml:space="preserve"> </w:t>
            </w:r>
            <w:r w:rsidRPr="008E107A">
              <w:rPr>
                <w:rFonts w:cs="Arial"/>
                <w:lang w:eastAsia="ja-JP"/>
              </w:rPr>
              <w:t xml:space="preserve">language-independent content functionality and which are </w:t>
            </w:r>
            <w:r w:rsidRPr="008E107A">
              <w:rPr>
                <w:rFonts w:cs="Arial"/>
                <w:color w:val="9900FF"/>
                <w:lang w:eastAsia="ja-JP"/>
              </w:rPr>
              <w:t>not</w:t>
            </w:r>
          </w:p>
          <w:p w14:paraId="11EFD4FE" w14:textId="73E8A7BE" w:rsidR="008E107A" w:rsidRDefault="008E107A" w:rsidP="008E107A">
            <w:pPr>
              <w:rPr>
                <w:rFonts w:cs="Arial"/>
                <w:lang w:eastAsia="ja-JP"/>
              </w:rPr>
            </w:pPr>
            <w:r w:rsidRPr="008E107A">
              <w:rPr>
                <w:rFonts w:cs="Arial"/>
                <w:lang w:eastAsia="ja-JP"/>
              </w:rPr>
              <w:t xml:space="preserve">               capable of displaying text-based warning messages should be capable of displaying the language-independent </w:t>
            </w:r>
            <w:proofErr w:type="gramStart"/>
            <w:r w:rsidRPr="008E107A">
              <w:rPr>
                <w:rFonts w:cs="Arial"/>
                <w:lang w:eastAsia="ja-JP"/>
              </w:rPr>
              <w:t>.....</w:t>
            </w:r>
            <w:proofErr w:type="gramEnd"/>
          </w:p>
          <w:p w14:paraId="3F782700" w14:textId="77777777" w:rsidR="008E107A" w:rsidRPr="008E107A" w:rsidRDefault="008E107A" w:rsidP="008E107A">
            <w:pPr>
              <w:rPr>
                <w:rFonts w:cs="Arial"/>
                <w:lang w:eastAsia="ja-JP"/>
              </w:rPr>
            </w:pPr>
          </w:p>
          <w:p w14:paraId="38CAD251" w14:textId="77777777" w:rsidR="008E107A" w:rsidRPr="008E107A" w:rsidRDefault="008E107A" w:rsidP="008E107A">
            <w:pPr>
              <w:rPr>
                <w:rFonts w:eastAsia="Arial Unicode MS" w:cs="Arial"/>
                <w:lang w:val="en-US" w:eastAsia="en-US"/>
              </w:rPr>
            </w:pPr>
            <w:r w:rsidRPr="008E107A">
              <w:rPr>
                <w:rFonts w:eastAsia="Arial Unicode MS" w:cs="Arial"/>
              </w:rPr>
              <w:t xml:space="preserve">and I propose to remove the words in red, because this requires the UE to have a user interface, while this is not necessary. The UE needs to have a display to display the </w:t>
            </w:r>
            <w:proofErr w:type="spellStart"/>
            <w:r w:rsidRPr="008E107A">
              <w:rPr>
                <w:rFonts w:eastAsia="Arial Unicode MS" w:cs="Arial"/>
              </w:rPr>
              <w:t>unicode</w:t>
            </w:r>
            <w:proofErr w:type="spellEnd"/>
            <w:r w:rsidRPr="008E107A">
              <w:rPr>
                <w:rFonts w:eastAsia="Arial Unicode MS" w:cs="Arial"/>
              </w:rPr>
              <w:t xml:space="preserve"> character, and that is already stated further down the sentence. Secondly, I think the purple word </w:t>
            </w:r>
            <w:proofErr w:type="gramStart"/>
            <w:r w:rsidRPr="008E107A">
              <w:rPr>
                <w:rFonts w:eastAsia="Arial Unicode MS" w:cs="Arial"/>
                <w:color w:val="9900FF"/>
              </w:rPr>
              <w:t>not</w:t>
            </w:r>
            <w:r w:rsidRPr="008E107A">
              <w:rPr>
                <w:rFonts w:eastAsia="Arial Unicode MS" w:cs="Arial"/>
              </w:rPr>
              <w:t xml:space="preserve"> is</w:t>
            </w:r>
            <w:proofErr w:type="gramEnd"/>
            <w:r w:rsidRPr="008E107A">
              <w:rPr>
                <w:rFonts w:eastAsia="Arial Unicode MS" w:cs="Arial"/>
              </w:rPr>
              <w:t xml:space="preserve"> missing from the original text and should be added.</w:t>
            </w:r>
          </w:p>
          <w:p w14:paraId="57F33030" w14:textId="77777777" w:rsidR="008E107A" w:rsidRPr="008E107A" w:rsidRDefault="008E107A" w:rsidP="008E107A">
            <w:pPr>
              <w:rPr>
                <w:rFonts w:eastAsia="Arial Unicode MS" w:cs="Arial"/>
              </w:rPr>
            </w:pPr>
          </w:p>
          <w:p w14:paraId="278C7536" w14:textId="77777777" w:rsidR="008E107A" w:rsidRPr="008E107A" w:rsidRDefault="008E107A" w:rsidP="008E107A">
            <w:pPr>
              <w:rPr>
                <w:rFonts w:eastAsia="Arial Unicode MS" w:cs="Arial"/>
              </w:rPr>
            </w:pPr>
            <w:r w:rsidRPr="008E107A">
              <w:rPr>
                <w:rFonts w:eastAsia="Arial Unicode MS" w:cs="Arial"/>
              </w:rPr>
              <w:t xml:space="preserve">Bullet 2); I propose to add the text in </w:t>
            </w:r>
            <w:r w:rsidRPr="008E107A">
              <w:rPr>
                <w:rFonts w:eastAsia="Arial Unicode MS" w:cs="Arial"/>
                <w:color w:val="FF0000"/>
              </w:rPr>
              <w:t>red </w:t>
            </w:r>
            <w:r w:rsidRPr="008E107A">
              <w:rPr>
                <w:rFonts w:eastAsia="Arial Unicode MS" w:cs="Arial"/>
              </w:rPr>
              <w:t xml:space="preserve">and remove the text in </w:t>
            </w:r>
            <w:r w:rsidRPr="008E107A">
              <w:rPr>
                <w:rFonts w:eastAsia="Arial Unicode MS" w:cs="Arial"/>
                <w:color w:val="9900FF"/>
              </w:rPr>
              <w:t>purple</w:t>
            </w:r>
          </w:p>
          <w:p w14:paraId="52794EF0" w14:textId="7F7CF1F4" w:rsidR="008E107A" w:rsidRDefault="008E107A" w:rsidP="008E107A">
            <w:pPr>
              <w:pStyle w:val="B1"/>
              <w:rPr>
                <w:rFonts w:cs="Arial"/>
                <w:color w:val="FF0000"/>
              </w:rPr>
            </w:pPr>
            <w:r w:rsidRPr="008E107A">
              <w:rPr>
                <w:rFonts w:cs="Arial"/>
              </w:rPr>
              <w:lastRenderedPageBreak/>
              <w:t xml:space="preserve">2)   UEs </w:t>
            </w:r>
            <w:r w:rsidRPr="008E107A">
              <w:rPr>
                <w:rFonts w:cs="Arial"/>
                <w:color w:val="FF00FF"/>
              </w:rPr>
              <w:t xml:space="preserve">with no user interface </w:t>
            </w:r>
            <w:r w:rsidRPr="008E107A">
              <w:rPr>
                <w:rFonts w:cs="Arial"/>
              </w:rPr>
              <w:t xml:space="preserve">which support the </w:t>
            </w:r>
            <w:proofErr w:type="spellStart"/>
            <w:r w:rsidRPr="008E107A">
              <w:rPr>
                <w:rFonts w:cs="Arial"/>
                <w:lang w:val="en-US"/>
              </w:rPr>
              <w:t>ePWS</w:t>
            </w:r>
            <w:proofErr w:type="spellEnd"/>
            <w:r w:rsidRPr="008E107A">
              <w:rPr>
                <w:rFonts w:cs="Arial"/>
                <w:lang w:val="en-US"/>
              </w:rPr>
              <w:t xml:space="preserve"> </w:t>
            </w:r>
            <w:r w:rsidRPr="008E107A">
              <w:rPr>
                <w:rFonts w:cs="Arial"/>
              </w:rPr>
              <w:t xml:space="preserve">disaster characteristics functionality should be capable of identifying the characteristics of a disaster derived from the message identifier of a received warning message </w:t>
            </w:r>
            <w:r w:rsidRPr="008E107A">
              <w:rPr>
                <w:rFonts w:cs="Arial"/>
                <w:color w:val="FF0000"/>
              </w:rPr>
              <w:t>in order to take appropriate action.</w:t>
            </w:r>
          </w:p>
          <w:p w14:paraId="775B1E5D" w14:textId="77777777" w:rsidR="008E107A" w:rsidRPr="008E107A" w:rsidRDefault="008E107A" w:rsidP="008E107A">
            <w:pPr>
              <w:pStyle w:val="B1"/>
              <w:rPr>
                <w:rFonts w:cs="Arial"/>
                <w:color w:val="FF0000"/>
              </w:rPr>
            </w:pPr>
          </w:p>
          <w:p w14:paraId="12D6417B" w14:textId="77777777" w:rsidR="008E107A" w:rsidRPr="008E107A" w:rsidRDefault="008E107A" w:rsidP="008E107A">
            <w:pPr>
              <w:rPr>
                <w:rFonts w:eastAsia="Arial Unicode MS" w:cs="Arial"/>
              </w:rPr>
            </w:pPr>
            <w:r w:rsidRPr="008E107A">
              <w:rPr>
                <w:rFonts w:eastAsia="Arial Unicode MS" w:cs="Arial"/>
              </w:rPr>
              <w:t>Without this text in red it is unclear what the purpose is of a UE identifying characteristics of a disaster.</w:t>
            </w:r>
          </w:p>
          <w:p w14:paraId="409ABB90" w14:textId="42B7A8E6" w:rsidR="008E107A" w:rsidRDefault="008E107A" w:rsidP="008E107A">
            <w:pPr>
              <w:rPr>
                <w:rFonts w:eastAsia="Arial Unicode MS" w:cs="Arial"/>
              </w:rPr>
            </w:pPr>
            <w:r w:rsidRPr="008E107A">
              <w:rPr>
                <w:rFonts w:eastAsia="Arial Unicode MS" w:cs="Arial"/>
              </w:rPr>
              <w:t>Secondly, I don't think it is relevant whether the UE has a user interface or not. Let's not include such a restriction.</w:t>
            </w:r>
          </w:p>
          <w:p w14:paraId="1AD75773" w14:textId="52428CBA" w:rsidR="00C9776B" w:rsidRDefault="00C9776B" w:rsidP="008E107A">
            <w:pPr>
              <w:rPr>
                <w:rFonts w:eastAsia="Arial Unicode MS" w:cs="Arial"/>
              </w:rPr>
            </w:pPr>
          </w:p>
          <w:p w14:paraId="2EB7BD4D" w14:textId="5E602BB3" w:rsidR="00C9776B" w:rsidRDefault="00C9776B" w:rsidP="00C9776B">
            <w:pPr>
              <w:wordWrap w:val="0"/>
              <w:rPr>
                <w:lang w:eastAsia="ko-KR"/>
              </w:rPr>
            </w:pPr>
            <w:r>
              <w:rPr>
                <w:lang w:eastAsia="ko-KR"/>
              </w:rPr>
              <w:t>Peter, Wednesday, 11:44</w:t>
            </w:r>
          </w:p>
          <w:p w14:paraId="59E60D8F" w14:textId="77777777" w:rsidR="00C9776B" w:rsidRDefault="00C9776B" w:rsidP="00C9776B">
            <w:pPr>
              <w:wordWrap w:val="0"/>
              <w:rPr>
                <w:lang w:eastAsia="ko-KR"/>
              </w:rPr>
            </w:pPr>
            <w:r>
              <w:rPr>
                <w:lang w:eastAsia="ko-KR"/>
              </w:rPr>
              <w:t>I think you have missed one of my comments in the middle of all the discussions.</w:t>
            </w:r>
          </w:p>
          <w:p w14:paraId="69A317F0" w14:textId="77777777" w:rsidR="00C9776B" w:rsidRDefault="00C9776B" w:rsidP="00C9776B">
            <w:pPr>
              <w:wordWrap w:val="0"/>
              <w:rPr>
                <w:lang w:eastAsia="ko-KR"/>
              </w:rPr>
            </w:pPr>
            <w:r>
              <w:rPr>
                <w:lang w:eastAsia="ko-KR"/>
              </w:rPr>
              <w:t xml:space="preserve">Bullet 3) is the only bullet that deals with </w:t>
            </w:r>
            <w:proofErr w:type="spellStart"/>
            <w:r>
              <w:rPr>
                <w:lang w:eastAsia="ko-KR"/>
              </w:rPr>
              <w:t>ePWS</w:t>
            </w:r>
            <w:proofErr w:type="spellEnd"/>
            <w:r>
              <w:rPr>
                <w:lang w:eastAsia="ko-KR"/>
              </w:rPr>
              <w:t xml:space="preserve"> devices with no user interface:</w:t>
            </w:r>
          </w:p>
          <w:p w14:paraId="30DA4F18" w14:textId="77777777" w:rsidR="00C9776B" w:rsidRPr="0009378C" w:rsidRDefault="00C9776B" w:rsidP="00C9776B">
            <w:pPr>
              <w:wordWrap w:val="0"/>
              <w:ind w:left="720"/>
              <w:rPr>
                <w:rFonts w:ascii="Times New Roman" w:hAnsi="Times New Roman"/>
                <w:lang w:eastAsia="ko-KR"/>
              </w:rPr>
            </w:pPr>
            <w:r w:rsidRPr="0009378C">
              <w:rPr>
                <w:rFonts w:ascii="Times New Roman" w:hAnsi="Times New Roman"/>
                <w:lang w:eastAsia="ko-KR"/>
              </w:rPr>
              <w:t xml:space="preserve">3) UEs with no user interface which support the </w:t>
            </w:r>
            <w:proofErr w:type="spellStart"/>
            <w:r w:rsidRPr="0009378C">
              <w:rPr>
                <w:rFonts w:ascii="Times New Roman" w:hAnsi="Times New Roman"/>
                <w:lang w:eastAsia="ko-KR"/>
              </w:rPr>
              <w:t>ePWS</w:t>
            </w:r>
            <w:proofErr w:type="spellEnd"/>
            <w:r w:rsidRPr="0009378C">
              <w:rPr>
                <w:rFonts w:ascii="Times New Roman" w:hAnsi="Times New Roman"/>
                <w:lang w:eastAsia="ko-KR"/>
              </w:rPr>
              <w:t xml:space="preserve"> disaster characteristics functionality should be capable of identifying the characteristics of a disaster derived from the message identifier of a received warning message.</w:t>
            </w:r>
          </w:p>
          <w:p w14:paraId="42191DB1" w14:textId="2A794D37" w:rsidR="00C9776B" w:rsidRDefault="00C9776B" w:rsidP="00C9776B">
            <w:pPr>
              <w:wordWrap w:val="0"/>
              <w:rPr>
                <w:color w:val="FF0000"/>
                <w:lang w:eastAsia="ko-KR"/>
              </w:rPr>
            </w:pPr>
            <w:r>
              <w:rPr>
                <w:lang w:eastAsia="ko-KR"/>
              </w:rPr>
              <w:t>This sentence only states what the UE should do, but it is unclear why that is. Hence I proposed to add a few words (in red) at the end: "</w:t>
            </w:r>
            <w:proofErr w:type="gramStart"/>
            <w:r>
              <w:rPr>
                <w:lang w:eastAsia="ko-KR"/>
              </w:rPr>
              <w:t>.....</w:t>
            </w:r>
            <w:proofErr w:type="gramEnd"/>
            <w:r>
              <w:rPr>
                <w:lang w:eastAsia="ko-KR"/>
              </w:rPr>
              <w:t xml:space="preserve"> received warning message, </w:t>
            </w:r>
            <w:r w:rsidRPr="0009378C">
              <w:rPr>
                <w:color w:val="FF0000"/>
                <w:lang w:eastAsia="ko-KR"/>
              </w:rPr>
              <w:t>in order to take appropriate action.</w:t>
            </w:r>
          </w:p>
          <w:p w14:paraId="0A9412FF" w14:textId="6DA97635" w:rsidR="00C9776B" w:rsidRDefault="00C9776B" w:rsidP="00C9776B">
            <w:pPr>
              <w:wordWrap w:val="0"/>
              <w:rPr>
                <w:color w:val="FF0000"/>
                <w:lang w:eastAsia="ko-KR"/>
              </w:rPr>
            </w:pPr>
          </w:p>
          <w:p w14:paraId="1928CA97" w14:textId="6FA640C6" w:rsidR="00C9776B" w:rsidRPr="00C9776B" w:rsidRDefault="00C9776B" w:rsidP="00C9776B">
            <w:pPr>
              <w:wordWrap w:val="0"/>
              <w:rPr>
                <w:lang w:eastAsia="ko-KR"/>
              </w:rPr>
            </w:pPr>
            <w:proofErr w:type="spellStart"/>
            <w:r w:rsidRPr="00C9776B">
              <w:rPr>
                <w:lang w:eastAsia="ko-KR"/>
              </w:rPr>
              <w:t>Hyounhee</w:t>
            </w:r>
            <w:proofErr w:type="spellEnd"/>
            <w:r w:rsidRPr="00C9776B">
              <w:rPr>
                <w:lang w:eastAsia="ko-KR"/>
              </w:rPr>
              <w:t>, Wednesday, 11:48</w:t>
            </w:r>
          </w:p>
          <w:p w14:paraId="580FCDEF" w14:textId="31928A18" w:rsidR="00C9776B" w:rsidRPr="00C9776B" w:rsidRDefault="00C9776B" w:rsidP="00C9776B">
            <w:pPr>
              <w:wordWrap w:val="0"/>
              <w:rPr>
                <w:lang w:eastAsia="ko-KR"/>
              </w:rPr>
            </w:pPr>
            <w:r w:rsidRPr="00C9776B">
              <w:rPr>
                <w:lang w:eastAsia="ko-KR"/>
              </w:rPr>
              <w:t>Feedback on the comments:</w:t>
            </w:r>
          </w:p>
          <w:p w14:paraId="061ACBC3" w14:textId="77777777" w:rsidR="00C9776B" w:rsidRDefault="00C9776B" w:rsidP="00C9776B">
            <w:pPr>
              <w:wordWrap w:val="0"/>
              <w:rPr>
                <w:rFonts w:ascii="Calibri" w:hAnsi="Calibri"/>
                <w:lang w:val="en-US"/>
              </w:rPr>
            </w:pPr>
            <w:r>
              <w:t>First, regarding adding the description on Unicode Symbol as the normative text (Ivo’s comment),</w:t>
            </w:r>
          </w:p>
          <w:p w14:paraId="4D07B14F" w14:textId="77777777" w:rsidR="00C9776B" w:rsidRDefault="00C9776B" w:rsidP="00C9776B">
            <w:pPr>
              <w:wordWrap w:val="0"/>
            </w:pPr>
            <w:r>
              <w:t xml:space="preserve">I don’t agree with you. </w:t>
            </w:r>
          </w:p>
          <w:p w14:paraId="3B2A09C1" w14:textId="77777777" w:rsidR="00C9776B" w:rsidRDefault="00C9776B" w:rsidP="00C9776B">
            <w:pPr>
              <w:wordWrap w:val="0"/>
            </w:pPr>
            <w:r>
              <w:t>It should be described as a NOTE, not a normative text because it is to help device manufacturers get 3GPP guidance on how to handle them in case regulatory bodies of countries where their devices are sold do not have any regulation on that issue yet.</w:t>
            </w:r>
          </w:p>
          <w:p w14:paraId="56C4F3B9" w14:textId="77777777" w:rsidR="00C9776B" w:rsidRDefault="00C9776B" w:rsidP="00C9776B">
            <w:pPr>
              <w:wordWrap w:val="0"/>
            </w:pPr>
            <w:r>
              <w:t>And I double-checked with the expert on Unicode symbols to identify which Unicode numbers repre</w:t>
            </w:r>
            <w:r>
              <w:lastRenderedPageBreak/>
              <w:t>sent some disasters important from the perspective of public warning.</w:t>
            </w:r>
          </w:p>
          <w:p w14:paraId="5CC6EC67" w14:textId="77777777" w:rsidR="00C9776B" w:rsidRDefault="00C9776B" w:rsidP="00C9776B">
            <w:pPr>
              <w:wordWrap w:val="0"/>
            </w:pPr>
            <w:r>
              <w:t>Due to too many Unicode numbers, it was like looking for a needle in a haystack.</w:t>
            </w:r>
          </w:p>
          <w:p w14:paraId="56681058" w14:textId="77777777" w:rsidR="00C9776B" w:rsidRDefault="00C9776B" w:rsidP="00C9776B">
            <w:pPr>
              <w:wordWrap w:val="0"/>
            </w:pPr>
            <w:r>
              <w:t>So rather than adding some Unicode numbers mapping to some of disasters based on my searching Unicode symbol, I selected a way of sending a liaison out to ISO in charge of Unicode standardization because they are the expert on them and can provide an recommended approach to be taken by 3GPP CT1 to address this issue.</w:t>
            </w:r>
          </w:p>
          <w:p w14:paraId="7147F381" w14:textId="77777777" w:rsidR="00C9776B" w:rsidRDefault="00C9776B" w:rsidP="00C9776B">
            <w:pPr>
              <w:wordWrap w:val="0"/>
            </w:pPr>
            <w:r>
              <w:t>In addition, if any normative texts need to be added to address this issue, then, I think that the clause 6.2.3 of TS 23.038 is a right place to add them instead of the clauses of TS 23.041.</w:t>
            </w:r>
          </w:p>
          <w:p w14:paraId="70559F82" w14:textId="77777777" w:rsidR="00C9776B" w:rsidRDefault="00C9776B" w:rsidP="00C9776B">
            <w:pPr>
              <w:wordWrap w:val="0"/>
            </w:pPr>
          </w:p>
          <w:p w14:paraId="1FD543FA" w14:textId="77777777" w:rsidR="00C9776B" w:rsidRDefault="00C9776B" w:rsidP="00C9776B">
            <w:pPr>
              <w:wordWrap w:val="0"/>
            </w:pPr>
            <w:r>
              <w:t xml:space="preserve">So… </w:t>
            </w:r>
            <w:proofErr w:type="gramStart"/>
            <w:r>
              <w:t>I  would</w:t>
            </w:r>
            <w:proofErr w:type="gramEnd"/>
            <w:r>
              <w:t xml:space="preserve"> like to suggest to approve C1-200444 to replace existing Editor’s notes by the new Editor’s note and the addition of new sentences in NOTE at this meeting and wait until the ISO sends the reply liaison  to 3GPP. Then, depending on the recommendation from ISO, it will be revised. </w:t>
            </w:r>
          </w:p>
          <w:p w14:paraId="539D8A23" w14:textId="77777777" w:rsidR="00C9776B" w:rsidRDefault="00C9776B" w:rsidP="00C9776B">
            <w:pPr>
              <w:wordWrap w:val="0"/>
            </w:pPr>
          </w:p>
          <w:p w14:paraId="5DC94305" w14:textId="77777777" w:rsidR="00C9776B" w:rsidRDefault="00C9776B" w:rsidP="00C9776B">
            <w:pPr>
              <w:wordWrap w:val="0"/>
            </w:pPr>
            <w:r>
              <w:t>Second, regarding Peter’s comment on the first bullet in the clause 8.3,</w:t>
            </w:r>
          </w:p>
          <w:p w14:paraId="0D1CFCA6" w14:textId="77777777" w:rsidR="00C9776B" w:rsidRDefault="00C9776B" w:rsidP="00C9776B">
            <w:pPr>
              <w:wordWrap w:val="0"/>
            </w:pPr>
            <w:r>
              <w:t xml:space="preserve">I think Peter confused something on the first bullet. </w:t>
            </w:r>
          </w:p>
          <w:p w14:paraId="2C151A03" w14:textId="77777777" w:rsidR="00C9776B" w:rsidRDefault="00C9776B" w:rsidP="00C9776B">
            <w:pPr>
              <w:wordWrap w:val="0"/>
            </w:pPr>
            <w:r>
              <w:t xml:space="preserve">The first bullet is applied to legacy type of handsets with </w:t>
            </w:r>
            <w:proofErr w:type="spellStart"/>
            <w:r>
              <w:t>ePWS</w:t>
            </w:r>
            <w:proofErr w:type="spellEnd"/>
            <w:r>
              <w:t xml:space="preserve"> functionality to address the language issue for foreigners who do not know local language used in warning message. </w:t>
            </w:r>
            <w:proofErr w:type="gramStart"/>
            <w:r>
              <w:t>So</w:t>
            </w:r>
            <w:proofErr w:type="gramEnd"/>
            <w:r>
              <w:t xml:space="preserve"> it is right to have “with user interface” and it is right not to have “not”.</w:t>
            </w:r>
          </w:p>
          <w:p w14:paraId="4093B749" w14:textId="77777777" w:rsidR="00C9776B" w:rsidRDefault="00C9776B" w:rsidP="00C9776B">
            <w:pPr>
              <w:wordWrap w:val="0"/>
            </w:pPr>
          </w:p>
          <w:p w14:paraId="7DEB4F52" w14:textId="77777777" w:rsidR="00C9776B" w:rsidRDefault="00C9776B" w:rsidP="00C9776B">
            <w:pPr>
              <w:wordWrap w:val="0"/>
            </w:pPr>
            <w:r>
              <w:t xml:space="preserve">I hope </w:t>
            </w:r>
            <w:proofErr w:type="gramStart"/>
            <w:r>
              <w:t>all of</w:t>
            </w:r>
            <w:proofErr w:type="gramEnd"/>
            <w:r>
              <w:t xml:space="preserve"> your comments are clarified above.</w:t>
            </w:r>
          </w:p>
          <w:p w14:paraId="474EFAE5" w14:textId="4C900660" w:rsidR="00C9776B" w:rsidRDefault="00C9776B" w:rsidP="00C9776B">
            <w:pPr>
              <w:wordWrap w:val="0"/>
            </w:pPr>
            <w:r>
              <w:t xml:space="preserve">I </w:t>
            </w:r>
            <w:proofErr w:type="gramStart"/>
            <w:r>
              <w:t>still keep</w:t>
            </w:r>
            <w:proofErr w:type="gramEnd"/>
            <w:r>
              <w:t xml:space="preserve"> the first version on this CR, i.e. C1-200444 for the approval at this meeting.</w:t>
            </w:r>
          </w:p>
          <w:p w14:paraId="4C515F66" w14:textId="68C5B3AE" w:rsidR="005451F9" w:rsidRDefault="005451F9" w:rsidP="00C9776B">
            <w:pPr>
              <w:wordWrap w:val="0"/>
            </w:pPr>
          </w:p>
          <w:p w14:paraId="038AFC12" w14:textId="5D24579D" w:rsidR="005451F9" w:rsidRDefault="005451F9" w:rsidP="00C9776B">
            <w:pPr>
              <w:wordWrap w:val="0"/>
            </w:pPr>
            <w:r>
              <w:t>Peter, Wednesday, 12:06</w:t>
            </w:r>
          </w:p>
          <w:p w14:paraId="5C65FDEB" w14:textId="233D5DB3" w:rsidR="005451F9" w:rsidRDefault="005451F9" w:rsidP="00C9776B">
            <w:pPr>
              <w:wordWrap w:val="0"/>
            </w:pPr>
            <w:r w:rsidRPr="005451F9">
              <w:rPr>
                <w:rFonts w:eastAsia="Times New Roman" w:hint="eastAsia"/>
              </w:rPr>
              <w:t>My only comment that remains on 444 (and 443), is to add a few words at the end of bullet 3). See my last 2 emails. All other comments from my sid</w:t>
            </w:r>
            <w:r w:rsidRPr="005451F9">
              <w:rPr>
                <w:rFonts w:eastAsia="Times New Roman" w:hint="eastAsia"/>
              </w:rPr>
              <w:lastRenderedPageBreak/>
              <w:t>e were withdrawn after the discussion with Ivo last week</w:t>
            </w:r>
          </w:p>
          <w:p w14:paraId="5B59AD7D" w14:textId="77777777" w:rsidR="00C9776B" w:rsidRDefault="00C9776B" w:rsidP="00C9776B">
            <w:pPr>
              <w:wordWrap w:val="0"/>
              <w:rPr>
                <w:color w:val="FF0000"/>
                <w:lang w:eastAsia="ko-KR"/>
              </w:rPr>
            </w:pPr>
          </w:p>
          <w:p w14:paraId="0E4E103F" w14:textId="5D373949" w:rsidR="00C9776B" w:rsidRDefault="00B44FAE" w:rsidP="00C9776B">
            <w:pPr>
              <w:wordWrap w:val="0"/>
              <w:rPr>
                <w:lang w:eastAsia="ko-KR"/>
              </w:rPr>
            </w:pPr>
            <w:r>
              <w:rPr>
                <w:lang w:eastAsia="ko-KR"/>
              </w:rPr>
              <w:t>Ivo, Wednesday, 17:54</w:t>
            </w:r>
          </w:p>
          <w:p w14:paraId="22B0644F" w14:textId="70B9021A" w:rsidR="00B44FAE" w:rsidRPr="00B44FAE" w:rsidRDefault="00B44FAE" w:rsidP="00B44FAE">
            <w:pPr>
              <w:rPr>
                <w:lang w:eastAsia="en-US"/>
              </w:rPr>
            </w:pPr>
            <w:r w:rsidRPr="00B44FAE">
              <w:rPr>
                <w:lang w:eastAsia="en-US"/>
              </w:rPr>
              <w:t>In order to have a testable solution, we need a normative text identifying what "</w:t>
            </w:r>
            <w:r w:rsidRPr="00B44FAE">
              <w:rPr>
                <w:lang w:eastAsia="ja-JP"/>
              </w:rPr>
              <w:t>the language-independent content mapped to an event or a disaster (e.g. character such as Unicode based pictogram mapping to a disaster) that is part of user information contained in the content of a warning message</w:t>
            </w:r>
            <w:r w:rsidRPr="00B44FAE">
              <w:rPr>
                <w:lang w:eastAsia="en-US"/>
              </w:rPr>
              <w:t>" is. A NOTE will not do the job.</w:t>
            </w:r>
          </w:p>
          <w:p w14:paraId="2B252681" w14:textId="77777777" w:rsidR="00B44FAE" w:rsidRPr="00B44FAE" w:rsidRDefault="00B44FAE" w:rsidP="00B44FAE">
            <w:pPr>
              <w:rPr>
                <w:lang w:eastAsia="en-US"/>
              </w:rPr>
            </w:pPr>
            <w:r w:rsidRPr="00B44FAE">
              <w:rPr>
                <w:lang w:eastAsia="en-US"/>
              </w:rPr>
              <w:t>I have no preferences whether to document this in 23.041 or in some other TS, but the Editor's note below cannot be removed until it is documented in a TS.</w:t>
            </w:r>
          </w:p>
          <w:p w14:paraId="4B42DA16" w14:textId="77777777" w:rsidR="00B44FAE" w:rsidRPr="00B44FAE" w:rsidRDefault="00B44FAE" w:rsidP="00B44FAE">
            <w:pPr>
              <w:pStyle w:val="EditorsNote"/>
              <w:rPr>
                <w:color w:val="auto"/>
                <w:lang w:eastAsia="ko-KR"/>
              </w:rPr>
            </w:pPr>
            <w:r w:rsidRPr="00B44FAE">
              <w:rPr>
                <w:color w:val="auto"/>
                <w:lang w:eastAsia="ko-KR"/>
              </w:rPr>
              <w:t xml:space="preserve">Editor’s note [WI: </w:t>
            </w:r>
            <w:proofErr w:type="spellStart"/>
            <w:r w:rsidRPr="00B44FAE">
              <w:rPr>
                <w:color w:val="auto"/>
                <w:lang w:eastAsia="ko-KR"/>
              </w:rPr>
              <w:t>ePWS</w:t>
            </w:r>
            <w:proofErr w:type="spellEnd"/>
            <w:r w:rsidRPr="00B44FAE">
              <w:rPr>
                <w:color w:val="auto"/>
                <w:lang w:eastAsia="ko-KR"/>
              </w:rPr>
              <w:t>, CR#202]:         FFS on what character(s) such as Unicode based pictogram(s) are the language-independent content mapped to an event or a disaster.</w:t>
            </w:r>
          </w:p>
          <w:p w14:paraId="5EB552CF" w14:textId="77777777" w:rsidR="00B44FAE" w:rsidRPr="00B44FAE" w:rsidRDefault="00B44FAE" w:rsidP="00B44FAE">
            <w:pPr>
              <w:rPr>
                <w:lang w:eastAsia="en-US"/>
              </w:rPr>
            </w:pPr>
            <w:r w:rsidRPr="00B44FAE">
              <w:rPr>
                <w:lang w:eastAsia="en-US"/>
              </w:rPr>
              <w:t>So, C1-200444 is not OK.</w:t>
            </w:r>
          </w:p>
          <w:p w14:paraId="2A9D7B3D" w14:textId="77777777" w:rsidR="00B44FAE" w:rsidRDefault="00B44FAE" w:rsidP="00C9776B">
            <w:pPr>
              <w:wordWrap w:val="0"/>
              <w:rPr>
                <w:lang w:eastAsia="ko-KR"/>
              </w:rPr>
            </w:pPr>
          </w:p>
          <w:p w14:paraId="5E1D8D04" w14:textId="77777777" w:rsidR="00C9776B" w:rsidRPr="008E107A" w:rsidRDefault="00C9776B" w:rsidP="008E107A">
            <w:pPr>
              <w:rPr>
                <w:rFonts w:eastAsia="Arial Unicode MS" w:cs="Arial"/>
              </w:rPr>
            </w:pPr>
          </w:p>
          <w:p w14:paraId="4FBE1AEA" w14:textId="1075558C" w:rsidR="008E107A" w:rsidRPr="00D95972" w:rsidRDefault="008E107A" w:rsidP="00FB2705">
            <w:pPr>
              <w:rPr>
                <w:rFonts w:cs="Arial"/>
              </w:rPr>
            </w:pPr>
          </w:p>
        </w:tc>
      </w:tr>
      <w:tr w:rsidR="00FB2705" w:rsidRPr="00D95972" w14:paraId="4D32AFC8" w14:textId="77777777" w:rsidTr="0011189D">
        <w:tc>
          <w:tcPr>
            <w:tcW w:w="976" w:type="dxa"/>
            <w:tcBorders>
              <w:top w:val="nil"/>
              <w:left w:val="thinThickThinSmallGap" w:sz="24" w:space="0" w:color="auto"/>
              <w:bottom w:val="nil"/>
            </w:tcBorders>
            <w:shd w:val="clear" w:color="auto" w:fill="auto"/>
          </w:tcPr>
          <w:p w14:paraId="753E518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CBD7E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1279E67" w14:textId="77777777" w:rsidR="00FB2705" w:rsidRPr="00D95972" w:rsidRDefault="0046025D" w:rsidP="00FB2705">
            <w:pPr>
              <w:rPr>
                <w:rFonts w:cs="Arial"/>
              </w:rPr>
            </w:pPr>
            <w:hyperlink r:id="rId90" w:history="1">
              <w:r w:rsidR="00FB2705">
                <w:rPr>
                  <w:rStyle w:val="Hyperlink"/>
                </w:rPr>
                <w:t>C1-200446</w:t>
              </w:r>
            </w:hyperlink>
          </w:p>
        </w:tc>
        <w:tc>
          <w:tcPr>
            <w:tcW w:w="4190" w:type="dxa"/>
            <w:gridSpan w:val="3"/>
            <w:tcBorders>
              <w:top w:val="single" w:sz="4" w:space="0" w:color="auto"/>
              <w:bottom w:val="single" w:sz="4" w:space="0" w:color="auto"/>
            </w:tcBorders>
            <w:shd w:val="clear" w:color="auto" w:fill="FFFF00"/>
          </w:tcPr>
          <w:p w14:paraId="37F4A046" w14:textId="77777777" w:rsidR="00FB2705" w:rsidRPr="00D95972" w:rsidRDefault="00FB2705" w:rsidP="00FB2705">
            <w:pPr>
              <w:rPr>
                <w:rFonts w:cs="Arial"/>
              </w:rPr>
            </w:pPr>
            <w:r>
              <w:rPr>
                <w:rFonts w:cs="Arial"/>
              </w:rPr>
              <w:t xml:space="preserve">Workplan for </w:t>
            </w:r>
            <w:proofErr w:type="spellStart"/>
            <w:r>
              <w:rPr>
                <w:rFonts w:cs="Arial"/>
              </w:rPr>
              <w:t>ePWS</w:t>
            </w:r>
            <w:proofErr w:type="spellEnd"/>
            <w:r>
              <w:rPr>
                <w:rFonts w:cs="Arial"/>
              </w:rPr>
              <w:t>-CT aspects</w:t>
            </w:r>
          </w:p>
        </w:tc>
        <w:tc>
          <w:tcPr>
            <w:tcW w:w="1766" w:type="dxa"/>
            <w:tcBorders>
              <w:top w:val="single" w:sz="4" w:space="0" w:color="auto"/>
              <w:bottom w:val="single" w:sz="4" w:space="0" w:color="auto"/>
            </w:tcBorders>
            <w:shd w:val="clear" w:color="auto" w:fill="FFFF00"/>
          </w:tcPr>
          <w:p w14:paraId="3EB56284"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4F912790" w14:textId="77777777"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A78F57" w14:textId="77777777" w:rsidR="00FB2705" w:rsidRPr="00D95972" w:rsidRDefault="00FB2705" w:rsidP="00FB2705">
            <w:pPr>
              <w:rPr>
                <w:rFonts w:cs="Arial"/>
              </w:rPr>
            </w:pPr>
          </w:p>
        </w:tc>
      </w:tr>
      <w:tr w:rsidR="00FB2705" w:rsidRPr="00D95972" w14:paraId="4D10E8A2" w14:textId="77777777" w:rsidTr="002777AF">
        <w:tc>
          <w:tcPr>
            <w:tcW w:w="976" w:type="dxa"/>
            <w:tcBorders>
              <w:top w:val="nil"/>
              <w:left w:val="thinThickThinSmallGap" w:sz="24" w:space="0" w:color="auto"/>
              <w:bottom w:val="nil"/>
            </w:tcBorders>
            <w:shd w:val="clear" w:color="auto" w:fill="auto"/>
          </w:tcPr>
          <w:p w14:paraId="2C8E67D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E31A6C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1D8D334" w14:textId="77777777" w:rsidR="00FB2705" w:rsidRPr="00D95972" w:rsidRDefault="0046025D" w:rsidP="00FB2705">
            <w:pPr>
              <w:rPr>
                <w:rFonts w:cs="Arial"/>
              </w:rPr>
            </w:pPr>
            <w:hyperlink r:id="rId91" w:history="1">
              <w:r w:rsidR="00FB2705">
                <w:rPr>
                  <w:rStyle w:val="Hyperlink"/>
                </w:rPr>
                <w:t>C1-200765</w:t>
              </w:r>
            </w:hyperlink>
          </w:p>
        </w:tc>
        <w:tc>
          <w:tcPr>
            <w:tcW w:w="4190" w:type="dxa"/>
            <w:gridSpan w:val="3"/>
            <w:tcBorders>
              <w:top w:val="single" w:sz="4" w:space="0" w:color="auto"/>
              <w:bottom w:val="single" w:sz="4" w:space="0" w:color="auto"/>
            </w:tcBorders>
            <w:shd w:val="clear" w:color="auto" w:fill="FFFF00"/>
          </w:tcPr>
          <w:p w14:paraId="762B255D" w14:textId="77777777" w:rsidR="00FB2705" w:rsidRPr="00D95972" w:rsidRDefault="00FB2705" w:rsidP="00FB2705">
            <w:pPr>
              <w:rPr>
                <w:rFonts w:cs="Arial"/>
              </w:rPr>
            </w:pPr>
            <w:r>
              <w:rPr>
                <w:rFonts w:cs="Arial"/>
              </w:rPr>
              <w:t xml:space="preserve">handling of </w:t>
            </w:r>
            <w:proofErr w:type="spellStart"/>
            <w:r>
              <w:rPr>
                <w:rFonts w:cs="Arial"/>
              </w:rPr>
              <w:t>ePWS</w:t>
            </w:r>
            <w:proofErr w:type="spellEnd"/>
            <w:r>
              <w:rPr>
                <w:rFonts w:cs="Arial"/>
              </w:rPr>
              <w:t xml:space="preserve"> message</w:t>
            </w:r>
          </w:p>
        </w:tc>
        <w:tc>
          <w:tcPr>
            <w:tcW w:w="1766" w:type="dxa"/>
            <w:tcBorders>
              <w:top w:val="single" w:sz="4" w:space="0" w:color="auto"/>
              <w:bottom w:val="single" w:sz="4" w:space="0" w:color="auto"/>
            </w:tcBorders>
            <w:shd w:val="clear" w:color="auto" w:fill="FFFF00"/>
          </w:tcPr>
          <w:p w14:paraId="704558D2" w14:textId="77777777"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14:paraId="2F6D60C2" w14:textId="77777777" w:rsidR="00FB2705" w:rsidRPr="00D95972" w:rsidRDefault="00FB2705" w:rsidP="00FB2705">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7AED2E" w14:textId="77777777" w:rsidR="00FB2705" w:rsidRDefault="00FB2705" w:rsidP="00FB2705">
            <w:pPr>
              <w:rPr>
                <w:rFonts w:cs="Arial"/>
              </w:rPr>
            </w:pPr>
            <w:r>
              <w:rPr>
                <w:rFonts w:cs="Arial"/>
              </w:rPr>
              <w:t xml:space="preserve">The CR seems to be related to incoming LS in </w:t>
            </w:r>
            <w:r w:rsidRPr="00F55B14">
              <w:rPr>
                <w:rFonts w:cs="Arial"/>
              </w:rPr>
              <w:t>C1-200226</w:t>
            </w:r>
            <w:r>
              <w:rPr>
                <w:rFonts w:cs="Arial"/>
              </w:rPr>
              <w:t>. The incoming LS pertains to Rel-</w:t>
            </w:r>
            <w:proofErr w:type="gramStart"/>
            <w:r>
              <w:rPr>
                <w:rFonts w:cs="Arial"/>
              </w:rPr>
              <w:t>15, and</w:t>
            </w:r>
            <w:proofErr w:type="gramEnd"/>
            <w:r>
              <w:rPr>
                <w:rFonts w:cs="Arial"/>
              </w:rPr>
              <w:t xml:space="preserve"> is not part of work item </w:t>
            </w:r>
            <w:proofErr w:type="spellStart"/>
            <w:r>
              <w:rPr>
                <w:rFonts w:cs="Arial"/>
              </w:rPr>
              <w:t>ePWS</w:t>
            </w:r>
            <w:proofErr w:type="spellEnd"/>
            <w:r>
              <w:rPr>
                <w:rFonts w:cs="Arial"/>
              </w:rPr>
              <w:t>.</w:t>
            </w:r>
          </w:p>
          <w:p w14:paraId="036FD6E5" w14:textId="77777777" w:rsidR="001E6F88" w:rsidRDefault="001E6F88" w:rsidP="00FB2705">
            <w:pPr>
              <w:rPr>
                <w:rFonts w:cs="Arial"/>
              </w:rPr>
            </w:pPr>
          </w:p>
          <w:p w14:paraId="0E0B4640" w14:textId="77777777" w:rsidR="001E6F88" w:rsidRDefault="001E6F88" w:rsidP="00FB2705">
            <w:pPr>
              <w:rPr>
                <w:rFonts w:cs="Arial"/>
              </w:rPr>
            </w:pPr>
            <w:r>
              <w:rPr>
                <w:rFonts w:cs="Arial"/>
              </w:rPr>
              <w:t>Lena, Tuesday, 7:19</w:t>
            </w:r>
          </w:p>
          <w:p w14:paraId="771379F2" w14:textId="77777777" w:rsidR="001E6F88" w:rsidRDefault="001E6F88" w:rsidP="001E6F88">
            <w:pPr>
              <w:rPr>
                <w:rFonts w:ascii="Calibri" w:hAnsi="Calibri"/>
                <w:lang w:val="en-US"/>
              </w:rPr>
            </w:pPr>
            <w:r>
              <w:t xml:space="preserve">The contents of the CR are not related to </w:t>
            </w:r>
            <w:proofErr w:type="spellStart"/>
            <w:r>
              <w:t>ePWS</w:t>
            </w:r>
            <w:proofErr w:type="spellEnd"/>
            <w:r>
              <w:t xml:space="preserve">. In our view they fall under TEI16. </w:t>
            </w:r>
            <w:proofErr w:type="gramStart"/>
            <w:r>
              <w:t>So</w:t>
            </w:r>
            <w:proofErr w:type="gramEnd"/>
            <w:r>
              <w:t xml:space="preserve"> we request the CR to be postponed to the April meeting.</w:t>
            </w:r>
          </w:p>
          <w:p w14:paraId="1225BEAF" w14:textId="6CDDA4E1" w:rsidR="001E6F88" w:rsidRPr="00D95972" w:rsidRDefault="001E6F88" w:rsidP="00FB2705">
            <w:pPr>
              <w:rPr>
                <w:rFonts w:cs="Arial"/>
              </w:rPr>
            </w:pPr>
          </w:p>
        </w:tc>
      </w:tr>
      <w:tr w:rsidR="00FB2705" w:rsidRPr="00D95972" w14:paraId="07ABB3F2" w14:textId="77777777" w:rsidTr="002777AF">
        <w:tc>
          <w:tcPr>
            <w:tcW w:w="976" w:type="dxa"/>
            <w:tcBorders>
              <w:top w:val="nil"/>
              <w:left w:val="thinThickThinSmallGap" w:sz="24" w:space="0" w:color="auto"/>
              <w:bottom w:val="nil"/>
            </w:tcBorders>
            <w:shd w:val="clear" w:color="auto" w:fill="auto"/>
          </w:tcPr>
          <w:p w14:paraId="1CB97D6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0B7C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AAB96AC" w14:textId="77777777" w:rsidR="00FB2705" w:rsidRPr="00D95972" w:rsidRDefault="00FB2705" w:rsidP="00FB2705">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14:paraId="63C00705" w14:textId="77777777"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58DA300B" w14:textId="77777777"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14:paraId="4571FF0C" w14:textId="77777777"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1523C29" w14:textId="77777777" w:rsidR="00FB2705" w:rsidRDefault="00FB2705" w:rsidP="00FB2705">
            <w:pPr>
              <w:rPr>
                <w:rFonts w:cs="Arial"/>
              </w:rPr>
            </w:pPr>
            <w:r>
              <w:rPr>
                <w:rFonts w:cs="Arial"/>
              </w:rPr>
              <w:t>Withdrawn</w:t>
            </w:r>
          </w:p>
          <w:p w14:paraId="0ADAD1B5" w14:textId="77777777" w:rsidR="00FB2705" w:rsidRPr="00D95972" w:rsidRDefault="00FB2705" w:rsidP="00FB2705">
            <w:pPr>
              <w:rPr>
                <w:rFonts w:cs="Arial"/>
              </w:rPr>
            </w:pPr>
          </w:p>
        </w:tc>
      </w:tr>
      <w:tr w:rsidR="00FB2705" w:rsidRPr="00D95972" w14:paraId="06B0E78A" w14:textId="77777777" w:rsidTr="00CD10A3">
        <w:tc>
          <w:tcPr>
            <w:tcW w:w="976" w:type="dxa"/>
            <w:tcBorders>
              <w:top w:val="nil"/>
              <w:left w:val="thinThickThinSmallGap" w:sz="24" w:space="0" w:color="auto"/>
              <w:bottom w:val="nil"/>
            </w:tcBorders>
            <w:shd w:val="clear" w:color="auto" w:fill="auto"/>
          </w:tcPr>
          <w:p w14:paraId="6122FE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68334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273B380" w14:textId="77777777" w:rsidR="00FB2705" w:rsidRPr="00D95972" w:rsidRDefault="00FB2705" w:rsidP="00FB2705">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14:paraId="6BBA0359" w14:textId="77777777"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5A1F62F8" w14:textId="77777777"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14:paraId="0124A4D5" w14:textId="77777777"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5D41F98" w14:textId="77777777" w:rsidR="00FB2705" w:rsidRDefault="00FB2705" w:rsidP="00FB2705">
            <w:pPr>
              <w:rPr>
                <w:rFonts w:cs="Arial"/>
              </w:rPr>
            </w:pPr>
            <w:r>
              <w:rPr>
                <w:rFonts w:cs="Arial"/>
              </w:rPr>
              <w:t>Withdrawn</w:t>
            </w:r>
          </w:p>
          <w:p w14:paraId="65CD0E77" w14:textId="77777777" w:rsidR="00FB2705" w:rsidRPr="00D95972" w:rsidRDefault="00FB2705" w:rsidP="00FB2705">
            <w:pPr>
              <w:rPr>
                <w:rFonts w:cs="Arial"/>
              </w:rPr>
            </w:pPr>
          </w:p>
        </w:tc>
      </w:tr>
      <w:tr w:rsidR="00FB2705" w:rsidRPr="00D95972" w14:paraId="1289B374" w14:textId="77777777" w:rsidTr="00CD10A3">
        <w:tc>
          <w:tcPr>
            <w:tcW w:w="976" w:type="dxa"/>
            <w:tcBorders>
              <w:top w:val="nil"/>
              <w:left w:val="thinThickThinSmallGap" w:sz="24" w:space="0" w:color="auto"/>
              <w:bottom w:val="nil"/>
            </w:tcBorders>
            <w:shd w:val="clear" w:color="auto" w:fill="auto"/>
          </w:tcPr>
          <w:p w14:paraId="4BAF59B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11D7B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48D4239" w14:textId="77777777" w:rsidR="00FB2705" w:rsidRPr="00D95972" w:rsidRDefault="00FB2705" w:rsidP="00FB2705">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14:paraId="7A326E21" w14:textId="77777777"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7BB7D7A1" w14:textId="77777777"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FF"/>
          </w:tcPr>
          <w:p w14:paraId="56D82E34" w14:textId="77777777"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E715E54" w14:textId="77777777" w:rsidR="00FB2705" w:rsidRDefault="00FB2705" w:rsidP="00FB2705">
            <w:pPr>
              <w:rPr>
                <w:rFonts w:cs="Arial"/>
              </w:rPr>
            </w:pPr>
            <w:r>
              <w:rPr>
                <w:rFonts w:cs="Arial"/>
              </w:rPr>
              <w:t>Postponed</w:t>
            </w:r>
          </w:p>
          <w:p w14:paraId="1E3C8366" w14:textId="77777777" w:rsidR="00FB2705" w:rsidRPr="00D95972" w:rsidRDefault="00FB2705" w:rsidP="00FB2705">
            <w:pPr>
              <w:rPr>
                <w:rFonts w:cs="Arial"/>
              </w:rPr>
            </w:pPr>
            <w:r>
              <w:rPr>
                <w:rFonts w:cs="Arial"/>
              </w:rPr>
              <w:t>Document was LATE</w:t>
            </w:r>
          </w:p>
        </w:tc>
      </w:tr>
      <w:tr w:rsidR="001775A6" w:rsidRPr="00D95972" w14:paraId="77E9B2D4" w14:textId="77777777" w:rsidTr="001775A6">
        <w:tc>
          <w:tcPr>
            <w:tcW w:w="976" w:type="dxa"/>
            <w:tcBorders>
              <w:top w:val="nil"/>
              <w:left w:val="thinThickThinSmallGap" w:sz="24" w:space="0" w:color="auto"/>
              <w:bottom w:val="nil"/>
            </w:tcBorders>
            <w:shd w:val="clear" w:color="auto" w:fill="auto"/>
          </w:tcPr>
          <w:p w14:paraId="47B622F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169001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66FFFF"/>
          </w:tcPr>
          <w:p w14:paraId="2434D3A3" w14:textId="7D85C42D" w:rsidR="001775A6" w:rsidRPr="00D95972" w:rsidRDefault="001775A6" w:rsidP="001775A6">
            <w:pPr>
              <w:rPr>
                <w:rFonts w:cs="Arial"/>
              </w:rPr>
            </w:pPr>
            <w:hyperlink r:id="rId92" w:history="1">
              <w:r>
                <w:rPr>
                  <w:rStyle w:val="Hyperlink"/>
                </w:rPr>
                <w:t>C1-200890</w:t>
              </w:r>
            </w:hyperlink>
          </w:p>
        </w:tc>
        <w:tc>
          <w:tcPr>
            <w:tcW w:w="4190" w:type="dxa"/>
            <w:gridSpan w:val="3"/>
            <w:tcBorders>
              <w:top w:val="single" w:sz="4" w:space="0" w:color="auto"/>
              <w:bottom w:val="single" w:sz="4" w:space="0" w:color="auto"/>
            </w:tcBorders>
            <w:shd w:val="clear" w:color="auto" w:fill="66FFFF"/>
          </w:tcPr>
          <w:p w14:paraId="19A7DBED" w14:textId="0FC3F6AD" w:rsidR="001775A6" w:rsidRPr="00D95972" w:rsidRDefault="001775A6" w:rsidP="001775A6">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66FFFF"/>
          </w:tcPr>
          <w:p w14:paraId="57ACC00E" w14:textId="6BDAF5EE" w:rsidR="001775A6" w:rsidRPr="00D95972" w:rsidRDefault="001775A6" w:rsidP="001775A6">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66FFFF"/>
          </w:tcPr>
          <w:p w14:paraId="1950B254" w14:textId="4A19964F" w:rsidR="001775A6" w:rsidRPr="00D95972" w:rsidRDefault="001775A6" w:rsidP="001775A6">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52A82F70" w14:textId="77777777" w:rsidR="001775A6" w:rsidRDefault="001775A6" w:rsidP="001775A6">
            <w:r>
              <w:t>Revision of C1-200442</w:t>
            </w:r>
          </w:p>
          <w:p w14:paraId="1930B441" w14:textId="77777777" w:rsidR="001775A6" w:rsidRDefault="001775A6" w:rsidP="001775A6"/>
          <w:p w14:paraId="7C7FEFE9" w14:textId="77777777" w:rsidR="001775A6" w:rsidRPr="00DB5593" w:rsidRDefault="001775A6" w:rsidP="001775A6">
            <w:r w:rsidRPr="00DB5593">
              <w:t>Ivo, Thursday, 9:16</w:t>
            </w:r>
          </w:p>
          <w:p w14:paraId="5323B6BA" w14:textId="77777777" w:rsidR="001775A6" w:rsidRPr="00DB5593" w:rsidRDefault="001775A6" w:rsidP="001775A6">
            <w:r>
              <w:t xml:space="preserve">- </w:t>
            </w:r>
            <w:proofErr w:type="spellStart"/>
            <w:r>
              <w:t>ePWS</w:t>
            </w:r>
            <w:proofErr w:type="spellEnd"/>
            <w:r>
              <w:t xml:space="preserve"> WID (CP-191155) states "</w:t>
            </w:r>
            <w:r w:rsidRPr="00DB5593">
              <w:t>This work item will not introduce new functionality for US WEA and Japan ETWS.</w:t>
            </w:r>
            <w:r>
              <w:t>" but this CR defines new message IDs for ETWS and CMAS and 23.041 states "</w:t>
            </w:r>
            <w:r w:rsidRPr="00DB5593">
              <w:t>CMAS (aka WEA)</w:t>
            </w:r>
            <w:r>
              <w:t>". Thus, the proposed new message IDs should be limited to KPAS and EU-Alert only.</w:t>
            </w:r>
          </w:p>
          <w:p w14:paraId="1C25EBCB" w14:textId="77777777" w:rsidR="001775A6" w:rsidRDefault="001775A6" w:rsidP="001775A6">
            <w:r>
              <w:t>- furthermore, if CMAS and ETWS are anyway in scope, then to follow the existing 23.041 convention, there should be two sets of message ids - one set for ETWS (in the range 4357 - 4369) and one set for non-ETWS PWS (in the range proposed in the CR).</w:t>
            </w:r>
          </w:p>
          <w:p w14:paraId="75D385A3" w14:textId="77777777" w:rsidR="001775A6" w:rsidRDefault="001775A6" w:rsidP="001775A6"/>
          <w:p w14:paraId="4EBAB593" w14:textId="77777777" w:rsidR="001775A6" w:rsidRDefault="001775A6" w:rsidP="001775A6">
            <w:r>
              <w:t>Peter, Thursday, 11:00</w:t>
            </w:r>
          </w:p>
          <w:p w14:paraId="6BD4AFE0" w14:textId="77777777" w:rsidR="001775A6" w:rsidRDefault="001775A6" w:rsidP="001775A6">
            <w:r>
              <w:t xml:space="preserve">1) </w:t>
            </w:r>
            <w:r w:rsidRPr="00DB5593">
              <w:rPr>
                <w:rFonts w:hint="eastAsia"/>
              </w:rPr>
              <w:t>I don't completely agree with Ivo's comment</w:t>
            </w:r>
            <w:r w:rsidRPr="00DB5593">
              <w:t xml:space="preserve">: </w:t>
            </w:r>
            <w:r w:rsidRPr="00DB5593">
              <w:rPr>
                <w:rFonts w:hint="eastAsia"/>
              </w:rPr>
              <w:t xml:space="preserve">Neither KPAS, nor EU-Alert have requirements for an </w:t>
            </w:r>
            <w:proofErr w:type="spellStart"/>
            <w:r w:rsidRPr="00DB5593">
              <w:rPr>
                <w:rFonts w:hint="eastAsia"/>
              </w:rPr>
              <w:t>ePWS</w:t>
            </w:r>
            <w:proofErr w:type="spellEnd"/>
            <w:r w:rsidRPr="00DB5593">
              <w:rPr>
                <w:rFonts w:hint="eastAsia"/>
              </w:rPr>
              <w:t xml:space="preserve"> service. The new message IDs should not apply to KPAS or EU-Alert. Simply removing the "CMAS/ETWS" will do (so this remains: "CBS Message Identifier for warning message dedicated to UEs with no user interface and with </w:t>
            </w:r>
            <w:proofErr w:type="spellStart"/>
            <w:r w:rsidRPr="00DB5593">
              <w:rPr>
                <w:rFonts w:hint="eastAsia"/>
              </w:rPr>
              <w:t>ePWS</w:t>
            </w:r>
            <w:proofErr w:type="spellEnd"/>
            <w:r w:rsidRPr="00DB5593">
              <w:rPr>
                <w:rFonts w:hint="eastAsia"/>
              </w:rPr>
              <w:t xml:space="preserve"> functionality regardless of the type of disasters and characteristics of a disaster.")</w:t>
            </w:r>
          </w:p>
          <w:p w14:paraId="596C1EA8" w14:textId="77777777" w:rsidR="001775A6" w:rsidRDefault="001775A6" w:rsidP="001775A6"/>
          <w:p w14:paraId="23E0FDA8" w14:textId="77777777" w:rsidR="001775A6" w:rsidRPr="00DB5593" w:rsidRDefault="001775A6" w:rsidP="001775A6">
            <w:r>
              <w:t xml:space="preserve">2) </w:t>
            </w:r>
            <w:r w:rsidRPr="00DB5593">
              <w:rPr>
                <w:rFonts w:hint="eastAsia"/>
              </w:rPr>
              <w:t>My remarks:</w:t>
            </w:r>
          </w:p>
          <w:p w14:paraId="096FDBB8" w14:textId="77777777" w:rsidR="001775A6" w:rsidRPr="00DB5593" w:rsidRDefault="001775A6" w:rsidP="001775A6">
            <w:r w:rsidRPr="00DB5593">
              <w:rPr>
                <w:rFonts w:hint="eastAsia"/>
              </w:rPr>
              <w:t>- The RAN Node needs to make a choice between broadcasting as an ETWS-like service (SIB10 or SIB11 in E-UTRAN) or as a CMAS-like service (SIB12 in E-UTRAN). At this moment it is not specified which choice the RAN node should make and what this choice should be based on. Since the message contains no text, and the receiving device will use the message ID instead, I assume that it will be an ETWS-like service.</w:t>
            </w:r>
          </w:p>
          <w:p w14:paraId="234CD279" w14:textId="77777777" w:rsidR="001775A6" w:rsidRDefault="001775A6" w:rsidP="001775A6">
            <w:r w:rsidRPr="00DB5593">
              <w:rPr>
                <w:rFonts w:hint="eastAsia"/>
              </w:rPr>
              <w:lastRenderedPageBreak/>
              <w:t>- The text in red above says there is no user interface, but all entries for the new message IDs have a sentence "(Not) Settable by MMI". This is confusing; there is no MMI says the text in red. Since we are talking about devices, I would simply remove that sentence.</w:t>
            </w:r>
          </w:p>
          <w:p w14:paraId="55334160" w14:textId="77777777" w:rsidR="001775A6" w:rsidRDefault="001775A6" w:rsidP="001775A6"/>
          <w:p w14:paraId="2A5FDC6A" w14:textId="77777777" w:rsidR="001775A6" w:rsidRDefault="001775A6" w:rsidP="001775A6">
            <w:r>
              <w:t>Ivo, Thursday, 11:13:</w:t>
            </w:r>
          </w:p>
          <w:p w14:paraId="3A978E7F" w14:textId="77777777" w:rsidR="001775A6" w:rsidRDefault="001775A6" w:rsidP="001775A6">
            <w:r>
              <w:t>1) Peter’s proposed wording (</w:t>
            </w:r>
            <w:r w:rsidRPr="00DB5593">
              <w:rPr>
                <w:rFonts w:hint="eastAsia"/>
              </w:rPr>
              <w:t xml:space="preserve">"CBS Message Identifier for warning message dedicated to UEs with no user interface and with </w:t>
            </w:r>
            <w:proofErr w:type="spellStart"/>
            <w:r w:rsidRPr="00DB5593">
              <w:rPr>
                <w:rFonts w:hint="eastAsia"/>
              </w:rPr>
              <w:t>ePWS</w:t>
            </w:r>
            <w:proofErr w:type="spellEnd"/>
            <w:r w:rsidRPr="00DB5593">
              <w:rPr>
                <w:rFonts w:hint="eastAsia"/>
              </w:rPr>
              <w:t xml:space="preserve"> functionality regardless of the type of disasters and characteristics of a disaster.")</w:t>
            </w:r>
            <w:r w:rsidRPr="00DB5593">
              <w:t xml:space="preserve"> would still make the new message IDs applicable for ETWS and CMAS, which is against the scope of the WID. So, such wording is NOT OK.</w:t>
            </w:r>
          </w:p>
          <w:p w14:paraId="63427C9F" w14:textId="77777777" w:rsidR="001775A6" w:rsidRPr="00DB5593" w:rsidRDefault="001775A6" w:rsidP="001775A6">
            <w:r>
              <w:t xml:space="preserve">2) </w:t>
            </w:r>
            <w:r w:rsidRPr="00DB5593">
              <w:t xml:space="preserve">I agree that </w:t>
            </w:r>
            <w:r w:rsidRPr="00DB5593">
              <w:rPr>
                <w:rFonts w:hint="eastAsia"/>
              </w:rPr>
              <w:t xml:space="preserve">RAN Node needs to make a choice between broadcasting as an ETWS-like service (SIB10 or SIB11 in E-UTRAN) or as a CMAS-like service (SIB12 in E-UTRAN). At this moment it is not specified which choice the RAN node should make and what this choice should be based on. </w:t>
            </w:r>
          </w:p>
          <w:p w14:paraId="08B3BB7A" w14:textId="77777777" w:rsidR="001775A6" w:rsidRDefault="001775A6" w:rsidP="001775A6">
            <w:r w:rsidRPr="00DB5593">
              <w:t>However, specifying the message identifiers for ETWS is against the WID.</w:t>
            </w:r>
          </w:p>
          <w:p w14:paraId="722BF762" w14:textId="77777777" w:rsidR="001775A6" w:rsidRDefault="001775A6" w:rsidP="001775A6"/>
          <w:p w14:paraId="1BBE500F" w14:textId="77777777" w:rsidR="001775A6" w:rsidRDefault="001775A6" w:rsidP="001775A6">
            <w:r>
              <w:t>Peter, Thursday, 11:57</w:t>
            </w:r>
          </w:p>
          <w:p w14:paraId="6F1200D3" w14:textId="77777777" w:rsidR="001775A6" w:rsidRDefault="001775A6" w:rsidP="001775A6">
            <w:r>
              <w:t xml:space="preserve">To Ivo: </w:t>
            </w:r>
            <w:r w:rsidRPr="00263D29">
              <w:rPr>
                <w:rFonts w:hint="eastAsia"/>
              </w:rPr>
              <w:t>I'm not sure there is a confusion. There are 65535 possible message IDs and only the range 4370-4399 applies to CMAS and 4351-4359 applies to ETWS. That leaves 65495 message IDs that don't belong to either. </w:t>
            </w:r>
          </w:p>
          <w:p w14:paraId="20B69365" w14:textId="77777777" w:rsidR="001775A6" w:rsidRPr="00263D29" w:rsidRDefault="001775A6" w:rsidP="001775A6">
            <w:proofErr w:type="gramStart"/>
            <w:r w:rsidRPr="00263D29">
              <w:rPr>
                <w:rFonts w:hint="eastAsia"/>
              </w:rPr>
              <w:t>But,</w:t>
            </w:r>
            <w:proofErr w:type="gramEnd"/>
            <w:r w:rsidRPr="00263D29">
              <w:rPr>
                <w:rFonts w:hint="eastAsia"/>
              </w:rPr>
              <w:t xml:space="preserve"> I don't have a strong objection against adding your words.</w:t>
            </w:r>
          </w:p>
          <w:p w14:paraId="17413D2C" w14:textId="77777777" w:rsidR="001775A6" w:rsidRDefault="001775A6" w:rsidP="001775A6">
            <w:pPr>
              <w:rPr>
                <w:rFonts w:ascii="Arial Unicode MS" w:eastAsia="Arial Unicode MS" w:hAnsi="Arial Unicode MS" w:cs="Arial Unicode MS"/>
              </w:rPr>
            </w:pPr>
            <w:r>
              <w:t>W</w:t>
            </w:r>
            <w:r w:rsidRPr="00263D29">
              <w:rPr>
                <w:rFonts w:hint="eastAsia"/>
              </w:rPr>
              <w:t xml:space="preserve">e need to specify whether the CBC </w:t>
            </w:r>
            <w:r>
              <w:t xml:space="preserve">will </w:t>
            </w:r>
            <w:r w:rsidRPr="00263D29">
              <w:rPr>
                <w:rFonts w:hint="eastAsia"/>
              </w:rPr>
              <w:t>populate the Warning Type IE (</w:t>
            </w:r>
            <w:r>
              <w:t xml:space="preserve">which </w:t>
            </w:r>
            <w:r w:rsidRPr="00263D29">
              <w:rPr>
                <w:rFonts w:hint="eastAsia"/>
              </w:rPr>
              <w:t xml:space="preserve">will result in an ETWS-like broadcast) or not use this IE (which will result in CMAS-like broadcast). However, there are no Warning Type values allocated for </w:t>
            </w:r>
            <w:proofErr w:type="spellStart"/>
            <w:r w:rsidRPr="00263D29">
              <w:rPr>
                <w:rFonts w:hint="eastAsia"/>
              </w:rPr>
              <w:t>ePWS</w:t>
            </w:r>
            <w:proofErr w:type="spellEnd"/>
            <w:r>
              <w:rPr>
                <w:rFonts w:ascii="Arial Unicode MS" w:eastAsia="Arial Unicode MS" w:hAnsi="Arial Unicode MS" w:cs="Arial Unicode MS" w:hint="eastAsia"/>
              </w:rPr>
              <w:t>.</w:t>
            </w:r>
          </w:p>
          <w:p w14:paraId="3CD46C4B" w14:textId="77777777" w:rsidR="001775A6" w:rsidRDefault="001775A6" w:rsidP="001775A6">
            <w:pPr>
              <w:rPr>
                <w:rFonts w:ascii="Arial Unicode MS" w:eastAsia="Arial Unicode MS" w:hAnsi="Arial Unicode MS" w:cs="Arial Unicode MS"/>
              </w:rPr>
            </w:pPr>
          </w:p>
          <w:p w14:paraId="3C4B52A3" w14:textId="77777777" w:rsidR="001775A6" w:rsidRDefault="001775A6" w:rsidP="001775A6">
            <w:pPr>
              <w:rPr>
                <w:rFonts w:ascii="Arial Unicode MS" w:eastAsia="Arial Unicode MS" w:hAnsi="Arial Unicode MS" w:cs="Arial Unicode MS"/>
              </w:rPr>
            </w:pPr>
            <w:r>
              <w:rPr>
                <w:rFonts w:ascii="Arial Unicode MS" w:eastAsia="Arial Unicode MS" w:hAnsi="Arial Unicode MS" w:cs="Arial Unicode MS"/>
              </w:rPr>
              <w:t>Lena, Tuesday, 7:03</w:t>
            </w:r>
          </w:p>
          <w:p w14:paraId="30AE0571" w14:textId="77777777" w:rsidR="001775A6" w:rsidRDefault="001775A6" w:rsidP="001775A6">
            <w:pPr>
              <w:rPr>
                <w:rFonts w:ascii="Calibri" w:hAnsi="Calibri"/>
                <w:lang w:val="en-US"/>
              </w:rPr>
            </w:pPr>
            <w:r>
              <w:t xml:space="preserve">I agree with Ivo’s comments. </w:t>
            </w:r>
          </w:p>
          <w:p w14:paraId="1F138BCE" w14:textId="77777777" w:rsidR="001775A6" w:rsidRDefault="001775A6" w:rsidP="001775A6">
            <w:r>
              <w:t>Additionally, I have the following other comments:</w:t>
            </w:r>
          </w:p>
          <w:p w14:paraId="4BE729D0" w14:textId="77777777" w:rsidR="001775A6" w:rsidRDefault="001775A6" w:rsidP="001775A6">
            <w:pPr>
              <w:pStyle w:val="ListParagraph"/>
              <w:numPr>
                <w:ilvl w:val="0"/>
                <w:numId w:val="37"/>
              </w:numPr>
              <w:overflowPunct/>
              <w:autoSpaceDE/>
              <w:autoSpaceDN/>
              <w:adjustRightInd/>
              <w:contextualSpacing w:val="0"/>
              <w:textAlignment w:val="auto"/>
            </w:pPr>
            <w:r>
              <w:lastRenderedPageBreak/>
              <w:t>What is meant by “</w:t>
            </w:r>
            <w:r>
              <w:rPr>
                <w:lang w:eastAsia="ko-KR"/>
              </w:rPr>
              <w:t>regardless of the type of disasters and characteristics of a disaster” exactly?</w:t>
            </w:r>
          </w:p>
          <w:p w14:paraId="7E3BF171" w14:textId="77777777" w:rsidR="001775A6" w:rsidRDefault="001775A6" w:rsidP="001775A6">
            <w:pPr>
              <w:pStyle w:val="ListParagraph"/>
              <w:numPr>
                <w:ilvl w:val="0"/>
                <w:numId w:val="37"/>
              </w:numPr>
              <w:overflowPunct/>
              <w:autoSpaceDE/>
              <w:autoSpaceDN/>
              <w:adjustRightInd/>
              <w:contextualSpacing w:val="0"/>
              <w:textAlignment w:val="auto"/>
            </w:pPr>
            <w:r>
              <w:rPr>
                <w:lang w:eastAsia="ko-KR"/>
              </w:rPr>
              <w:t>There are several new message identifiers which are marked as “for UEs with no user interface” but then there are also marked as “Settable by MMI”. How can there be an MMI if there is no user interface?</w:t>
            </w:r>
          </w:p>
          <w:p w14:paraId="5CAA76EF" w14:textId="77777777" w:rsidR="001775A6" w:rsidRDefault="001775A6" w:rsidP="001775A6">
            <w:pPr>
              <w:pStyle w:val="ListParagraph"/>
              <w:numPr>
                <w:ilvl w:val="0"/>
                <w:numId w:val="37"/>
              </w:numPr>
              <w:overflowPunct/>
              <w:autoSpaceDE/>
              <w:autoSpaceDN/>
              <w:adjustRightInd/>
              <w:contextualSpacing w:val="0"/>
              <w:textAlignment w:val="auto"/>
            </w:pPr>
            <w:r>
              <w:rPr>
                <w:lang w:eastAsia="ko-KR"/>
              </w:rPr>
              <w:t>“when a volcano occurs” -&gt; “when a volcanic eruption occurs”</w:t>
            </w:r>
          </w:p>
          <w:p w14:paraId="12A18478" w14:textId="77777777" w:rsidR="001775A6" w:rsidRDefault="001775A6" w:rsidP="001775A6">
            <w:pPr>
              <w:rPr>
                <w:rFonts w:ascii="Arial Unicode MS" w:eastAsia="Arial Unicode MS" w:hAnsi="Arial Unicode MS" w:cs="Arial Unicode MS"/>
                <w:lang w:val="en-US"/>
              </w:rPr>
            </w:pPr>
          </w:p>
          <w:p w14:paraId="5963BAAC" w14:textId="77777777" w:rsidR="001775A6" w:rsidRPr="00BF1997" w:rsidRDefault="001775A6" w:rsidP="001775A6">
            <w:proofErr w:type="spellStart"/>
            <w:r w:rsidRPr="00BF1997">
              <w:t>Hyounhee</w:t>
            </w:r>
            <w:proofErr w:type="spellEnd"/>
            <w:r w:rsidRPr="00BF1997">
              <w:t>, Wednesday, 6:58</w:t>
            </w:r>
          </w:p>
          <w:p w14:paraId="61FD3279" w14:textId="77777777" w:rsidR="001775A6" w:rsidRPr="00BF1997" w:rsidRDefault="001775A6" w:rsidP="001775A6">
            <w:r w:rsidRPr="00BF1997">
              <w:t xml:space="preserve">I have uploaded a revision in the drafts folder. </w:t>
            </w:r>
          </w:p>
          <w:p w14:paraId="49862B91" w14:textId="77777777" w:rsidR="001775A6" w:rsidRPr="00BF1997" w:rsidRDefault="001775A6" w:rsidP="001775A6">
            <w:r w:rsidRPr="00BF1997">
              <w:t>Feedback on the comments:</w:t>
            </w:r>
          </w:p>
          <w:p w14:paraId="3B422AD3" w14:textId="77777777" w:rsidR="001775A6" w:rsidRPr="00BF1997" w:rsidRDefault="001775A6" w:rsidP="001775A6">
            <w:pPr>
              <w:wordWrap w:val="0"/>
              <w:rPr>
                <w:rFonts w:ascii="Calibri" w:hAnsi="Calibri"/>
                <w:lang w:val="en-US" w:eastAsia="ko-KR"/>
              </w:rPr>
            </w:pPr>
            <w:r w:rsidRPr="00BF1997">
              <w:rPr>
                <w:lang w:eastAsia="ko-KR"/>
              </w:rPr>
              <w:t>Regarding the issue on the exclusion of US and Japan case (Ivo’s comment)</w:t>
            </w:r>
          </w:p>
          <w:p w14:paraId="7471AFA0" w14:textId="77777777" w:rsidR="001775A6" w:rsidRPr="00BF1997" w:rsidRDefault="001775A6" w:rsidP="001775A6">
            <w:pPr>
              <w:wordWrap w:val="0"/>
              <w:rPr>
                <w:lang w:eastAsia="ko-KR"/>
              </w:rPr>
            </w:pPr>
            <w:r w:rsidRPr="00BF1997">
              <w:rPr>
                <w:lang w:eastAsia="ko-KR"/>
              </w:rPr>
              <w:t xml:space="preserve">Ivo made the confusion by missing “US” and “Japan” in front of CMAS and ETWS. </w:t>
            </w:r>
          </w:p>
          <w:p w14:paraId="486B7833" w14:textId="77777777" w:rsidR="001775A6" w:rsidRPr="00BF1997" w:rsidRDefault="001775A6" w:rsidP="001775A6">
            <w:pPr>
              <w:wordWrap w:val="0"/>
              <w:rPr>
                <w:lang w:eastAsia="ko-KR"/>
              </w:rPr>
            </w:pPr>
            <w:r w:rsidRPr="00BF1997">
              <w:rPr>
                <w:lang w:eastAsia="ko-KR"/>
              </w:rPr>
              <w:t xml:space="preserve">I would like to remind you that WID </w:t>
            </w:r>
            <w:proofErr w:type="spellStart"/>
            <w:r w:rsidRPr="00BF1997">
              <w:rPr>
                <w:lang w:eastAsia="ko-KR"/>
              </w:rPr>
              <w:t>ePWS</w:t>
            </w:r>
            <w:proofErr w:type="spellEnd"/>
            <w:r w:rsidRPr="00BF1997">
              <w:rPr>
                <w:lang w:eastAsia="ko-KR"/>
              </w:rPr>
              <w:t>-CT aspect has the sentence as follows.</w:t>
            </w:r>
          </w:p>
          <w:p w14:paraId="5DEF05BB" w14:textId="77777777" w:rsidR="001775A6" w:rsidRPr="00BF1997" w:rsidRDefault="001775A6" w:rsidP="001775A6">
            <w:pPr>
              <w:wordWrap w:val="0"/>
              <w:rPr>
                <w:lang w:eastAsia="ko-KR"/>
              </w:rPr>
            </w:pPr>
            <w:r w:rsidRPr="00BF1997">
              <w:rPr>
                <w:lang w:eastAsia="ko-KR"/>
              </w:rPr>
              <w:t>This work item will not introduce new functionality for US WEA and Japan ETWS.</w:t>
            </w:r>
          </w:p>
          <w:p w14:paraId="35BBC288" w14:textId="77777777" w:rsidR="001775A6" w:rsidRPr="00BF1997" w:rsidRDefault="001775A6" w:rsidP="001775A6">
            <w:pPr>
              <w:wordWrap w:val="0"/>
              <w:rPr>
                <w:rFonts w:ascii="Times New Roman" w:hAnsi="Times New Roman"/>
                <w:lang w:eastAsia="ko-KR"/>
              </w:rPr>
            </w:pPr>
            <w:r w:rsidRPr="00BF1997">
              <w:rPr>
                <w:lang w:eastAsia="ko-KR"/>
              </w:rPr>
              <w:t xml:space="preserve">In addition, the clause 9 of TS 22.268 (clause for </w:t>
            </w:r>
            <w:proofErr w:type="spellStart"/>
            <w:r w:rsidRPr="00BF1997">
              <w:rPr>
                <w:lang w:eastAsia="ko-KR"/>
              </w:rPr>
              <w:t>ePWS</w:t>
            </w:r>
            <w:proofErr w:type="spellEnd"/>
            <w:r w:rsidRPr="00BF1997">
              <w:rPr>
                <w:lang w:eastAsia="ko-KR"/>
              </w:rPr>
              <w:t xml:space="preserve"> requirements) has the sentence as follows.</w:t>
            </w:r>
          </w:p>
          <w:p w14:paraId="7F22AEF3" w14:textId="77777777" w:rsidR="001775A6" w:rsidRPr="00BF1997" w:rsidRDefault="001775A6" w:rsidP="001775A6">
            <w:pPr>
              <w:rPr>
                <w:rFonts w:ascii="Calibri" w:hAnsi="Calibri" w:cs="Calibri"/>
                <w:lang w:eastAsia="ko-KR"/>
              </w:rPr>
            </w:pPr>
            <w:r w:rsidRPr="00BF1997">
              <w:rPr>
                <w:lang w:eastAsia="ko-KR"/>
              </w:rPr>
              <w:t>Requirements specified in the clause 9 do not apply for US WEA and Japan ETWS.</w:t>
            </w:r>
          </w:p>
          <w:p w14:paraId="709E8E6B" w14:textId="77777777" w:rsidR="001775A6" w:rsidRPr="00BF1997" w:rsidRDefault="001775A6" w:rsidP="001775A6">
            <w:pPr>
              <w:wordWrap w:val="0"/>
              <w:rPr>
                <w:lang w:eastAsia="ko-KR"/>
              </w:rPr>
            </w:pPr>
            <w:r w:rsidRPr="00BF1997">
              <w:rPr>
                <w:lang w:eastAsia="ko-KR"/>
              </w:rPr>
              <w:t>In other words, CMAS is not same as US WEA though Ivo pointed out the expression CMAS (aka WEA). Such expression should be revised as US CMAS (aka WEA). ETWS is also not same as Japan ETWS.</w:t>
            </w:r>
          </w:p>
          <w:p w14:paraId="0DCA9FAD" w14:textId="77777777" w:rsidR="001775A6" w:rsidRPr="00BF1997" w:rsidRDefault="001775A6" w:rsidP="001775A6">
            <w:pPr>
              <w:wordWrap w:val="0"/>
              <w:rPr>
                <w:lang w:eastAsia="ko-KR"/>
              </w:rPr>
            </w:pPr>
            <w:r w:rsidRPr="00BF1997">
              <w:rPr>
                <w:lang w:eastAsia="ko-KR"/>
              </w:rPr>
              <w:t xml:space="preserve">However, I added the sentence “This message identifier is not applicable to US WEA and Japan ETWS” because anyway such sentences may be deleted later if US and Japan governments decide to have </w:t>
            </w:r>
            <w:proofErr w:type="spellStart"/>
            <w:r w:rsidRPr="00BF1997">
              <w:rPr>
                <w:lang w:eastAsia="ko-KR"/>
              </w:rPr>
              <w:t>ePWS</w:t>
            </w:r>
            <w:proofErr w:type="spellEnd"/>
            <w:r w:rsidRPr="00BF1997">
              <w:rPr>
                <w:lang w:eastAsia="ko-KR"/>
              </w:rPr>
              <w:t xml:space="preserve"> functionality.</w:t>
            </w:r>
          </w:p>
          <w:p w14:paraId="315C6C9E" w14:textId="77777777" w:rsidR="001775A6" w:rsidRPr="00BF1997" w:rsidRDefault="001775A6" w:rsidP="001775A6">
            <w:pPr>
              <w:wordWrap w:val="0"/>
              <w:rPr>
                <w:lang w:eastAsia="ko-KR"/>
              </w:rPr>
            </w:pPr>
            <w:r w:rsidRPr="00BF1997">
              <w:rPr>
                <w:lang w:eastAsia="ko-KR"/>
              </w:rPr>
              <w:t xml:space="preserve">I haven’t heard from two governments that they didn’t want it when I double-checked it with them so I want Ericsson to be responsible for keeping the sentence “This message identifier is not </w:t>
            </w:r>
            <w:r w:rsidRPr="00BF1997">
              <w:rPr>
                <w:lang w:eastAsia="ko-KR"/>
              </w:rPr>
              <w:lastRenderedPageBreak/>
              <w:t>applicable to US WEA and Japan ETWS” in TS 23.041.</w:t>
            </w:r>
          </w:p>
          <w:p w14:paraId="41BFA8CA" w14:textId="77777777" w:rsidR="001775A6" w:rsidRPr="00BF1997" w:rsidRDefault="001775A6" w:rsidP="001775A6">
            <w:pPr>
              <w:wordWrap w:val="0"/>
              <w:rPr>
                <w:lang w:eastAsia="ko-KR"/>
              </w:rPr>
            </w:pPr>
            <w:r w:rsidRPr="00BF1997">
              <w:rPr>
                <w:lang w:eastAsia="ko-KR"/>
              </w:rPr>
              <w:t>Anyway, it will be identified after some activities in AWG, UNDRR etc. continuously.</w:t>
            </w:r>
          </w:p>
          <w:p w14:paraId="70BB1A7B" w14:textId="77777777" w:rsidR="001775A6" w:rsidRPr="00BF1997" w:rsidRDefault="001775A6" w:rsidP="001775A6">
            <w:pPr>
              <w:wordWrap w:val="0"/>
              <w:rPr>
                <w:lang w:eastAsia="ko-KR"/>
              </w:rPr>
            </w:pPr>
            <w:r w:rsidRPr="00BF1997">
              <w:rPr>
                <w:lang w:eastAsia="ko-KR"/>
              </w:rPr>
              <w:t xml:space="preserve">And, 4401 – 6399 are message identifiers reversed for PWS range in future versions. ETWS is also one of PWS. </w:t>
            </w:r>
          </w:p>
          <w:p w14:paraId="54F3DD5D" w14:textId="77777777" w:rsidR="001775A6" w:rsidRPr="00BF1997" w:rsidRDefault="001775A6" w:rsidP="001775A6">
            <w:pPr>
              <w:wordWrap w:val="0"/>
              <w:rPr>
                <w:lang w:eastAsia="ko-KR"/>
              </w:rPr>
            </w:pPr>
            <w:r w:rsidRPr="00BF1997">
              <w:rPr>
                <w:lang w:eastAsia="ko-KR"/>
              </w:rPr>
              <w:t>As I strongly explained at the last meeting, the same message identifiers for UEs with no user interface need to be defined for both CMAS and ETWS from the perspective of device manufacturer.</w:t>
            </w:r>
          </w:p>
          <w:p w14:paraId="2A801C37" w14:textId="77777777" w:rsidR="001775A6" w:rsidRPr="00BF1997" w:rsidRDefault="001775A6" w:rsidP="001775A6">
            <w:pPr>
              <w:wordWrap w:val="0"/>
              <w:rPr>
                <w:lang w:eastAsia="ko-KR"/>
              </w:rPr>
            </w:pPr>
          </w:p>
          <w:p w14:paraId="0FC7453F" w14:textId="77777777" w:rsidR="001775A6" w:rsidRPr="00BF1997" w:rsidRDefault="001775A6" w:rsidP="001775A6">
            <w:pPr>
              <w:wordWrap w:val="0"/>
              <w:rPr>
                <w:lang w:eastAsia="ko-KR"/>
              </w:rPr>
            </w:pPr>
            <w:r w:rsidRPr="00BF1997">
              <w:rPr>
                <w:lang w:eastAsia="ko-KR"/>
              </w:rPr>
              <w:t>Regarding the issue on broadcasting as ETWS-like or CMAS-like, (Peter’s comment)</w:t>
            </w:r>
          </w:p>
          <w:p w14:paraId="6AB83E80" w14:textId="77777777" w:rsidR="001775A6" w:rsidRPr="00BF1997" w:rsidRDefault="001775A6" w:rsidP="001775A6">
            <w:pPr>
              <w:wordWrap w:val="0"/>
              <w:rPr>
                <w:lang w:eastAsia="ko-KR"/>
              </w:rPr>
            </w:pPr>
            <w:r w:rsidRPr="00BF1997">
              <w:rPr>
                <w:lang w:eastAsia="ko-KR"/>
              </w:rPr>
              <w:t xml:space="preserve">I would like to remind all of you that </w:t>
            </w:r>
            <w:proofErr w:type="spellStart"/>
            <w:r w:rsidRPr="00BF1997">
              <w:rPr>
                <w:lang w:eastAsia="ko-KR"/>
              </w:rPr>
              <w:t>ePWS</w:t>
            </w:r>
            <w:proofErr w:type="spellEnd"/>
            <w:r w:rsidRPr="00BF1997">
              <w:rPr>
                <w:lang w:eastAsia="ko-KR"/>
              </w:rPr>
              <w:t xml:space="preserve"> functionality is specified based on existing PWS network architecture without any change.</w:t>
            </w:r>
          </w:p>
          <w:p w14:paraId="3942B2AE" w14:textId="77777777" w:rsidR="001775A6" w:rsidRPr="00BF1997" w:rsidRDefault="001775A6" w:rsidP="001775A6">
            <w:pPr>
              <w:wordWrap w:val="0"/>
              <w:rPr>
                <w:lang w:eastAsia="ko-KR"/>
              </w:rPr>
            </w:pPr>
            <w:r w:rsidRPr="00BF1997">
              <w:rPr>
                <w:lang w:eastAsia="ko-KR"/>
              </w:rPr>
              <w:t xml:space="preserve">It means that if the legacy PWS network architecture is based on ETWS, then warning message for UEs with no user interface and with </w:t>
            </w:r>
            <w:proofErr w:type="spellStart"/>
            <w:r w:rsidRPr="00BF1997">
              <w:rPr>
                <w:lang w:eastAsia="ko-KR"/>
              </w:rPr>
              <w:t>ePWS</w:t>
            </w:r>
            <w:proofErr w:type="spellEnd"/>
            <w:r w:rsidRPr="00BF1997">
              <w:rPr>
                <w:lang w:eastAsia="ko-KR"/>
              </w:rPr>
              <w:t xml:space="preserve"> functionality need to be broadcast as legacy warning message, ETWS-like message. Same as CMAS.</w:t>
            </w:r>
          </w:p>
          <w:p w14:paraId="4ECD928E" w14:textId="77777777" w:rsidR="001775A6" w:rsidRPr="00BF1997" w:rsidRDefault="001775A6" w:rsidP="001775A6">
            <w:pPr>
              <w:wordWrap w:val="0"/>
              <w:rPr>
                <w:lang w:eastAsia="ko-KR"/>
              </w:rPr>
            </w:pPr>
          </w:p>
          <w:p w14:paraId="3F7C2728" w14:textId="77777777" w:rsidR="001775A6" w:rsidRPr="00BF1997" w:rsidRDefault="001775A6" w:rsidP="001775A6">
            <w:pPr>
              <w:wordWrap w:val="0"/>
              <w:rPr>
                <w:lang w:eastAsia="ko-KR"/>
              </w:rPr>
            </w:pPr>
            <w:r w:rsidRPr="00BF1997">
              <w:rPr>
                <w:lang w:eastAsia="ko-KR"/>
              </w:rPr>
              <w:t>Regarding the issue on the meaning of “regardless of the type of disasters and characteristics of a disaster”, (Lena’s comment)</w:t>
            </w:r>
          </w:p>
          <w:p w14:paraId="18F6EDA5" w14:textId="77777777" w:rsidR="001775A6" w:rsidRPr="00BF1997" w:rsidRDefault="001775A6" w:rsidP="001775A6">
            <w:pPr>
              <w:wordWrap w:val="0"/>
              <w:rPr>
                <w:lang w:eastAsia="ko-KR"/>
              </w:rPr>
            </w:pPr>
            <w:r w:rsidRPr="00BF1997">
              <w:rPr>
                <w:lang w:eastAsia="ko-KR"/>
              </w:rPr>
              <w:t>I saw Lena’s point. That expression is too much vague. I revised it as follows as what I intended to mean.</w:t>
            </w:r>
          </w:p>
          <w:p w14:paraId="54078AB0" w14:textId="77777777" w:rsidR="001775A6" w:rsidRPr="00BF1997" w:rsidRDefault="001775A6" w:rsidP="00897687">
            <w:pPr>
              <w:pStyle w:val="ListParagraph"/>
              <w:numPr>
                <w:ilvl w:val="0"/>
                <w:numId w:val="45"/>
              </w:numPr>
              <w:wordWrap w:val="0"/>
              <w:overflowPunct/>
              <w:autoSpaceDE/>
              <w:autoSpaceDN/>
              <w:adjustRightInd/>
              <w:contextualSpacing w:val="0"/>
              <w:textAlignment w:val="auto"/>
              <w:rPr>
                <w:lang w:eastAsia="ko-KR"/>
              </w:rPr>
            </w:pPr>
            <w:r w:rsidRPr="00BF1997">
              <w:rPr>
                <w:lang w:eastAsia="ko-KR"/>
              </w:rPr>
              <w:t>For disasters to be decided to be notified by authorities</w:t>
            </w:r>
          </w:p>
          <w:p w14:paraId="4060612C" w14:textId="77777777" w:rsidR="001775A6" w:rsidRPr="00BF1997" w:rsidRDefault="001775A6" w:rsidP="001775A6">
            <w:pPr>
              <w:wordWrap w:val="0"/>
              <w:rPr>
                <w:rFonts w:eastAsiaTheme="minorHAnsi"/>
                <w:lang w:eastAsia="ko-KR"/>
              </w:rPr>
            </w:pPr>
          </w:p>
          <w:p w14:paraId="4C7CA9A7" w14:textId="77777777" w:rsidR="001775A6" w:rsidRPr="00BF1997" w:rsidRDefault="001775A6" w:rsidP="001775A6">
            <w:pPr>
              <w:wordWrap w:val="0"/>
              <w:rPr>
                <w:lang w:eastAsia="ko-KR"/>
              </w:rPr>
            </w:pPr>
            <w:r w:rsidRPr="00BF1997">
              <w:rPr>
                <w:lang w:eastAsia="ko-KR"/>
              </w:rPr>
              <w:t>Regarding the issue on MMI (Lena’s comment)</w:t>
            </w:r>
          </w:p>
          <w:p w14:paraId="65854F3F" w14:textId="77777777" w:rsidR="001775A6" w:rsidRPr="00BF1997" w:rsidRDefault="001775A6" w:rsidP="001775A6">
            <w:pPr>
              <w:wordWrap w:val="0"/>
              <w:rPr>
                <w:lang w:eastAsia="ko-KR"/>
              </w:rPr>
            </w:pPr>
            <w:r w:rsidRPr="00BF1997">
              <w:rPr>
                <w:lang w:eastAsia="ko-KR"/>
              </w:rPr>
              <w:t>I was confused about this point when I drafted it. I deleted it.</w:t>
            </w:r>
          </w:p>
          <w:p w14:paraId="463E0D16" w14:textId="77777777" w:rsidR="001775A6" w:rsidRDefault="001775A6" w:rsidP="001775A6"/>
          <w:p w14:paraId="5588DFBB" w14:textId="77777777" w:rsidR="001775A6" w:rsidRDefault="001775A6" w:rsidP="001775A6">
            <w:proofErr w:type="spellStart"/>
            <w:r>
              <w:t>Hyounhee</w:t>
            </w:r>
            <w:proofErr w:type="spellEnd"/>
            <w:r>
              <w:t>, Wednesday, 7:13</w:t>
            </w:r>
          </w:p>
          <w:p w14:paraId="7EFBE17F" w14:textId="77777777" w:rsidR="001775A6" w:rsidRDefault="001775A6" w:rsidP="001775A6">
            <w:pPr>
              <w:wordWrap w:val="0"/>
              <w:rPr>
                <w:lang w:eastAsia="ko-KR"/>
              </w:rPr>
            </w:pPr>
            <w:r>
              <w:rPr>
                <w:lang w:eastAsia="ko-KR"/>
              </w:rPr>
              <w:t xml:space="preserve">One thing to be mentioned: As the Editor of AWG work item related to PWS, I plan to provide the summary of 3GPP </w:t>
            </w:r>
            <w:proofErr w:type="spellStart"/>
            <w:r>
              <w:rPr>
                <w:lang w:eastAsia="ko-KR"/>
              </w:rPr>
              <w:t>ePWS</w:t>
            </w:r>
            <w:proofErr w:type="spellEnd"/>
            <w:r>
              <w:rPr>
                <w:lang w:eastAsia="ko-KR"/>
              </w:rPr>
              <w:t xml:space="preserve"> works during upcoming AWG meeting.</w:t>
            </w:r>
          </w:p>
          <w:p w14:paraId="2006B9CD" w14:textId="77777777" w:rsidR="001775A6" w:rsidRDefault="001775A6" w:rsidP="001775A6">
            <w:pPr>
              <w:wordWrap w:val="0"/>
              <w:rPr>
                <w:lang w:eastAsia="ko-KR"/>
              </w:rPr>
            </w:pPr>
            <w:r>
              <w:rPr>
                <w:lang w:eastAsia="ko-KR"/>
              </w:rPr>
              <w:t xml:space="preserve">I need to provide the clarification on why “This message identifier is not applicable to US WEA </w:t>
            </w:r>
            <w:r>
              <w:rPr>
                <w:lang w:eastAsia="ko-KR"/>
              </w:rPr>
              <w:lastRenderedPageBreak/>
              <w:t>and Japan ETWS” for new message identifiers.” In the draft of AWG Report if CT1#122e meeting decide to keep that sentence in the agreed CR in the end.</w:t>
            </w:r>
          </w:p>
          <w:p w14:paraId="3D12C045" w14:textId="77777777" w:rsidR="001775A6" w:rsidRDefault="001775A6" w:rsidP="001775A6">
            <w:pPr>
              <w:wordWrap w:val="0"/>
              <w:rPr>
                <w:lang w:eastAsia="ko-KR"/>
              </w:rPr>
            </w:pPr>
            <w:proofErr w:type="gramStart"/>
            <w:r>
              <w:rPr>
                <w:lang w:eastAsia="ko-KR"/>
              </w:rPr>
              <w:t>So</w:t>
            </w:r>
            <w:proofErr w:type="gramEnd"/>
            <w:r>
              <w:rPr>
                <w:lang w:eastAsia="ko-KR"/>
              </w:rPr>
              <w:t xml:space="preserve"> I would like you to take into account such potential activities because I may need to indicate what company requests to add such sentence when the representative of US/Japan governments asks me the reason in AWG etc. meetings.</w:t>
            </w:r>
          </w:p>
          <w:p w14:paraId="1366E5E5" w14:textId="77777777" w:rsidR="001775A6" w:rsidRDefault="001775A6" w:rsidP="001775A6"/>
          <w:p w14:paraId="6D8E38F6" w14:textId="77777777" w:rsidR="001775A6" w:rsidRDefault="001775A6" w:rsidP="001775A6">
            <w:r>
              <w:t>Peter, Wednesday, 11:05</w:t>
            </w:r>
          </w:p>
          <w:p w14:paraId="042C2D1B" w14:textId="77777777" w:rsidR="001775A6" w:rsidRDefault="001775A6" w:rsidP="001775A6">
            <w:r>
              <w:t xml:space="preserve">I still have an issue with starting the sentence with "CMAS/ETWS" (CMAS/ETWS CBS Message Identifier for warning message dedicated to UEs with no user interface and with </w:t>
            </w:r>
            <w:proofErr w:type="spellStart"/>
            <w:r>
              <w:t>ePWS</w:t>
            </w:r>
            <w:proofErr w:type="spellEnd"/>
            <w:r>
              <w:t xml:space="preserve"> functionality for disasters to be decided to be notified by authorities)</w:t>
            </w:r>
          </w:p>
          <w:p w14:paraId="2DCB227A" w14:textId="77777777" w:rsidR="001775A6" w:rsidRDefault="001775A6" w:rsidP="001775A6">
            <w:r>
              <w:t xml:space="preserve">It says that the Message IDs are for CMAS and </w:t>
            </w:r>
            <w:proofErr w:type="gramStart"/>
            <w:r>
              <w:t>ETWS, but</w:t>
            </w:r>
            <w:proofErr w:type="gramEnd"/>
            <w:r>
              <w:t xml:space="preserve"> are not applicable in the US and in Japan. Does this mean that </w:t>
            </w:r>
            <w:proofErr w:type="spellStart"/>
            <w:r>
              <w:t>ePWS</w:t>
            </w:r>
            <w:proofErr w:type="spellEnd"/>
            <w:r>
              <w:t xml:space="preserve"> devices cannot be sold in the US or Japan? </w:t>
            </w:r>
            <w:proofErr w:type="spellStart"/>
            <w:r>
              <w:t>Its</w:t>
            </w:r>
            <w:proofErr w:type="spellEnd"/>
            <w:r>
              <w:t xml:space="preserve"> confusing.</w:t>
            </w:r>
          </w:p>
          <w:p w14:paraId="64F6689A" w14:textId="77777777" w:rsidR="001775A6" w:rsidRDefault="001775A6" w:rsidP="001775A6">
            <w:r>
              <w:t xml:space="preserve">My understanding is that by introducing </w:t>
            </w:r>
            <w:proofErr w:type="spellStart"/>
            <w:r>
              <w:t>ePWS</w:t>
            </w:r>
            <w:proofErr w:type="spellEnd"/>
            <w:r>
              <w:t xml:space="preserve">, we shall not affect the current CMAS and ETWS services as they are used in the US and in Japan. Whatever is out there today shall not require any modification because of </w:t>
            </w:r>
            <w:proofErr w:type="spellStart"/>
            <w:r>
              <w:t>ePWS</w:t>
            </w:r>
            <w:proofErr w:type="spellEnd"/>
            <w:r>
              <w:t>.</w:t>
            </w:r>
          </w:p>
          <w:p w14:paraId="5C17C452" w14:textId="77777777" w:rsidR="001775A6" w:rsidRDefault="001775A6" w:rsidP="001775A6"/>
          <w:p w14:paraId="16D3589B" w14:textId="77777777" w:rsidR="001775A6" w:rsidRDefault="001775A6" w:rsidP="001775A6">
            <w:r>
              <w:t>The solution seems very simple to me: we call the new service "</w:t>
            </w:r>
            <w:proofErr w:type="spellStart"/>
            <w:r>
              <w:t>ePWS</w:t>
            </w:r>
            <w:proofErr w:type="spellEnd"/>
            <w:r>
              <w:t xml:space="preserve">". </w:t>
            </w:r>
            <w:proofErr w:type="gramStart"/>
            <w:r>
              <w:t>Hence</w:t>
            </w:r>
            <w:proofErr w:type="gramEnd"/>
            <w:r>
              <w:t xml:space="preserve"> we should not confuse anyone by adding the words "CMAS/ETWS" in the beginning of the sentence.</w:t>
            </w:r>
          </w:p>
          <w:p w14:paraId="44FAEB7B" w14:textId="77777777" w:rsidR="001775A6" w:rsidRDefault="001775A6" w:rsidP="001775A6"/>
          <w:p w14:paraId="692897DC" w14:textId="77777777" w:rsidR="001775A6" w:rsidRDefault="001775A6" w:rsidP="001775A6">
            <w:r>
              <w:t xml:space="preserve">Furthermore, you added some text upon request from Lena. The words that you chose imply that </w:t>
            </w:r>
            <w:proofErr w:type="spellStart"/>
            <w:r>
              <w:t>ePWS</w:t>
            </w:r>
            <w:proofErr w:type="spellEnd"/>
            <w:r>
              <w:t xml:space="preserve"> can only be used by authorities. 3GPP shouldn't care who uses it and should not restrict the use to certain persons or certain groups. If the original words were vague, then simply leave them out. </w:t>
            </w:r>
          </w:p>
          <w:p w14:paraId="5556CC61" w14:textId="77777777" w:rsidR="001775A6" w:rsidRDefault="001775A6" w:rsidP="001775A6"/>
          <w:p w14:paraId="7DEB8FEF" w14:textId="77777777" w:rsidR="001775A6" w:rsidRDefault="001775A6" w:rsidP="001775A6">
            <w:r>
              <w:t>The result would be like this:</w:t>
            </w:r>
          </w:p>
          <w:p w14:paraId="50FDB6D7" w14:textId="77777777" w:rsidR="001775A6" w:rsidRDefault="001775A6" w:rsidP="001775A6">
            <w:r>
              <w:lastRenderedPageBreak/>
              <w:t xml:space="preserve">CBS Message Identifier for warning message dedicated to UEs with no user interface and with </w:t>
            </w:r>
            <w:proofErr w:type="spellStart"/>
            <w:r>
              <w:t>ePWS</w:t>
            </w:r>
            <w:proofErr w:type="spellEnd"/>
            <w:r>
              <w:t xml:space="preserve"> functionality.</w:t>
            </w:r>
          </w:p>
          <w:p w14:paraId="305C290D" w14:textId="77777777" w:rsidR="001775A6" w:rsidRDefault="001775A6" w:rsidP="001775A6"/>
          <w:p w14:paraId="5A9FB47C" w14:textId="77777777" w:rsidR="001775A6" w:rsidRDefault="001775A6" w:rsidP="001775A6">
            <w:r>
              <w:t xml:space="preserve">We've defined elsewhere in the TS what </w:t>
            </w:r>
            <w:proofErr w:type="spellStart"/>
            <w:r>
              <w:t>ePWS</w:t>
            </w:r>
            <w:proofErr w:type="spellEnd"/>
            <w:r>
              <w:t xml:space="preserve"> functionality is.</w:t>
            </w:r>
          </w:p>
          <w:p w14:paraId="3BDBCDF1" w14:textId="77777777" w:rsidR="001775A6" w:rsidRDefault="001775A6" w:rsidP="001775A6"/>
          <w:p w14:paraId="7A7868AB" w14:textId="77777777" w:rsidR="001775A6" w:rsidRPr="00775F96" w:rsidRDefault="001775A6" w:rsidP="001775A6">
            <w:r>
              <w:t xml:space="preserve">Ivo, </w:t>
            </w:r>
            <w:r w:rsidRPr="00775F96">
              <w:t>Wednesday, 11: 28</w:t>
            </w:r>
          </w:p>
          <w:p w14:paraId="78546B51" w14:textId="77777777" w:rsidR="001775A6" w:rsidRPr="00775F96" w:rsidRDefault="001775A6" w:rsidP="001775A6">
            <w:pPr>
              <w:rPr>
                <w:rFonts w:ascii="Calibri" w:hAnsi="Calibri"/>
                <w:lang w:val="en-US"/>
              </w:rPr>
            </w:pPr>
            <w:r w:rsidRPr="00775F96">
              <w:t>I raised the following comments:</w:t>
            </w:r>
          </w:p>
          <w:p w14:paraId="59A604BA" w14:textId="77777777" w:rsidR="001775A6" w:rsidRPr="00775F96" w:rsidRDefault="001775A6" w:rsidP="001775A6">
            <w:r w:rsidRPr="00775F96">
              <w:t xml:space="preserve">- </w:t>
            </w:r>
            <w:proofErr w:type="spellStart"/>
            <w:r w:rsidRPr="00775F96">
              <w:t>ePWS</w:t>
            </w:r>
            <w:proofErr w:type="spellEnd"/>
            <w:r w:rsidRPr="00775F96">
              <w:t xml:space="preserve"> WID (CP-191155) states "</w:t>
            </w:r>
            <w:r w:rsidRPr="00775F96">
              <w:rPr>
                <w:i/>
                <w:iCs/>
              </w:rPr>
              <w:t>This work item will not introduce new functionality for US WEA and Japan ETWS.</w:t>
            </w:r>
            <w:r w:rsidRPr="00775F96">
              <w:t>" but this CR defines new message IDs for ETWS and CMAS and 23.041 states "</w:t>
            </w:r>
            <w:r w:rsidRPr="00775F96">
              <w:rPr>
                <w:i/>
                <w:iCs/>
              </w:rPr>
              <w:t>CMAS (aka WEA)</w:t>
            </w:r>
            <w:r w:rsidRPr="00775F96">
              <w:t>". Thus, the proposed new message IDs should be limited to KPAS and EU-Alert only.</w:t>
            </w:r>
          </w:p>
          <w:p w14:paraId="5110289D" w14:textId="77777777" w:rsidR="001775A6" w:rsidRPr="00775F96" w:rsidRDefault="001775A6" w:rsidP="001775A6">
            <w:r w:rsidRPr="00775F96">
              <w:t>- furthermore, if CMAS and ETWS are anyway in scope, then to follow the existing 23.041 convention, there should be two sets of message ids - one set for ETWS (in the range 4357 - 4369) and one set for non-ETWS PWS (in the range proposed in the CR).</w:t>
            </w:r>
          </w:p>
          <w:p w14:paraId="73F2EF17" w14:textId="77777777" w:rsidR="001775A6" w:rsidRPr="00775F96" w:rsidRDefault="001775A6" w:rsidP="001775A6">
            <w:r w:rsidRPr="00775F96">
              <w:t xml:space="preserve">The </w:t>
            </w:r>
            <w:r>
              <w:t>draft revision</w:t>
            </w:r>
            <w:r w:rsidRPr="00775F96">
              <w:t xml:space="preserve"> addresses my 1st comment.</w:t>
            </w:r>
          </w:p>
          <w:p w14:paraId="49CB4050" w14:textId="77777777" w:rsidR="001775A6" w:rsidRPr="00775F96" w:rsidRDefault="001775A6" w:rsidP="001775A6">
            <w:r w:rsidRPr="00775F96">
              <w:t xml:space="preserve">The </w:t>
            </w:r>
            <w:r>
              <w:t>draft revision</w:t>
            </w:r>
            <w:r w:rsidRPr="00775F96">
              <w:t xml:space="preserve"> does not address my 2nd comment.</w:t>
            </w:r>
          </w:p>
          <w:p w14:paraId="156F19C0" w14:textId="77777777" w:rsidR="001775A6" w:rsidRDefault="001775A6" w:rsidP="001775A6"/>
          <w:p w14:paraId="623BA8AC" w14:textId="77777777" w:rsidR="001775A6" w:rsidRDefault="001775A6" w:rsidP="001775A6">
            <w:proofErr w:type="spellStart"/>
            <w:r>
              <w:t>Hyounhee</w:t>
            </w:r>
            <w:proofErr w:type="spellEnd"/>
            <w:r>
              <w:t>, Wednesday, 12:35</w:t>
            </w:r>
          </w:p>
          <w:p w14:paraId="25C2CB18" w14:textId="77777777" w:rsidR="001775A6" w:rsidRDefault="001775A6" w:rsidP="001775A6">
            <w:r>
              <w:t xml:space="preserve">An updated draft revision is available. </w:t>
            </w:r>
          </w:p>
          <w:p w14:paraId="3CF60DD1" w14:textId="77777777" w:rsidR="001775A6" w:rsidRDefault="001775A6" w:rsidP="001775A6">
            <w:r>
              <w:t>Feedback on the comments:</w:t>
            </w:r>
          </w:p>
          <w:p w14:paraId="467CEA4F" w14:textId="77777777" w:rsidR="001775A6" w:rsidRDefault="001775A6" w:rsidP="001775A6">
            <w:pPr>
              <w:wordWrap w:val="0"/>
              <w:rPr>
                <w:rFonts w:ascii="Calibri" w:hAnsi="Calibri"/>
                <w:lang w:val="en-US" w:eastAsia="ko-KR"/>
              </w:rPr>
            </w:pPr>
            <w:r>
              <w:rPr>
                <w:lang w:eastAsia="ko-KR"/>
              </w:rPr>
              <w:t xml:space="preserve">I like Peter’s suggestion, i.e. deleting CMAS/ETWS as these new message identifiers are for UEs with </w:t>
            </w:r>
            <w:proofErr w:type="spellStart"/>
            <w:r>
              <w:rPr>
                <w:lang w:eastAsia="ko-KR"/>
              </w:rPr>
              <w:t>ePWS</w:t>
            </w:r>
            <w:proofErr w:type="spellEnd"/>
            <w:r>
              <w:rPr>
                <w:lang w:eastAsia="ko-KR"/>
              </w:rPr>
              <w:t xml:space="preserve"> functionality. Thanks, Peter for good suggestion.</w:t>
            </w:r>
          </w:p>
          <w:p w14:paraId="4135BB4E" w14:textId="77777777" w:rsidR="001775A6" w:rsidRDefault="001775A6" w:rsidP="001775A6">
            <w:pPr>
              <w:wordWrap w:val="0"/>
              <w:rPr>
                <w:lang w:eastAsia="ko-KR"/>
              </w:rPr>
            </w:pPr>
            <w:r>
              <w:rPr>
                <w:lang w:eastAsia="ko-KR"/>
              </w:rPr>
              <w:t>Accordingly, I deleted the last sentence from each message identifier as well because I think such sentence is enough to be kept in Stage 1 TS 22.268 though I assume that it may be deleted in TS 22.268 someday according to discussions in AWG meetings etc. because that sentence was not requested by government organizations but by two companies at that time during SA1 meeting.</w:t>
            </w:r>
          </w:p>
          <w:p w14:paraId="455F7AAC" w14:textId="77777777" w:rsidR="001775A6" w:rsidRDefault="001775A6" w:rsidP="001775A6">
            <w:pPr>
              <w:wordWrap w:val="0"/>
              <w:rPr>
                <w:lang w:eastAsia="ko-KR"/>
              </w:rPr>
            </w:pPr>
            <w:r>
              <w:rPr>
                <w:lang w:eastAsia="ko-KR"/>
              </w:rPr>
              <w:t xml:space="preserve">I want 3GPP specifications to be kept as neutral as much as possible. Then, I don’t need to provide such clarification on why such sentence </w:t>
            </w:r>
            <w:r>
              <w:rPr>
                <w:lang w:eastAsia="ko-KR"/>
              </w:rPr>
              <w:lastRenderedPageBreak/>
              <w:t>was added in 3GPP CT1 technical specifications during any AWG meetings etc.</w:t>
            </w:r>
          </w:p>
          <w:p w14:paraId="7AF2026E" w14:textId="77777777" w:rsidR="001775A6" w:rsidRDefault="001775A6" w:rsidP="001775A6">
            <w:pPr>
              <w:wordWrap w:val="0"/>
              <w:rPr>
                <w:lang w:eastAsia="ko-KR"/>
              </w:rPr>
            </w:pPr>
          </w:p>
          <w:p w14:paraId="31543005" w14:textId="77777777" w:rsidR="001775A6" w:rsidRDefault="001775A6" w:rsidP="001775A6">
            <w:pPr>
              <w:wordWrap w:val="0"/>
              <w:rPr>
                <w:lang w:eastAsia="ko-KR"/>
              </w:rPr>
            </w:pPr>
            <w:r>
              <w:rPr>
                <w:lang w:eastAsia="ko-KR"/>
              </w:rPr>
              <w:t>Regarding Ivo’s comment on his second comment, i.e. two sets of message ids,</w:t>
            </w:r>
          </w:p>
          <w:p w14:paraId="05C3059D" w14:textId="77777777" w:rsidR="001775A6" w:rsidRDefault="001775A6" w:rsidP="001775A6">
            <w:pPr>
              <w:wordWrap w:val="0"/>
              <w:rPr>
                <w:lang w:eastAsia="ko-KR"/>
              </w:rPr>
            </w:pPr>
            <w:r>
              <w:rPr>
                <w:lang w:eastAsia="ko-KR"/>
              </w:rPr>
              <w:t xml:space="preserve">I do not agree with Ivo’s interpretation, i.e. 4401 – 6399 are reserved message identifiers for CMAS only. </w:t>
            </w:r>
          </w:p>
          <w:p w14:paraId="25BB0AB0" w14:textId="77777777" w:rsidR="001775A6" w:rsidRDefault="001775A6" w:rsidP="001775A6">
            <w:pPr>
              <w:wordWrap w:val="0"/>
              <w:rPr>
                <w:lang w:eastAsia="ko-KR"/>
              </w:rPr>
            </w:pPr>
            <w:r>
              <w:rPr>
                <w:lang w:eastAsia="ko-KR"/>
              </w:rPr>
              <w:t xml:space="preserve">As I already clarified, it is described in TS 23.041 that 4401 – 6399 are intended as </w:t>
            </w:r>
            <w:r>
              <w:rPr>
                <w:color w:val="FF0000"/>
                <w:lang w:eastAsia="ko-KR"/>
              </w:rPr>
              <w:t>PWS range</w:t>
            </w:r>
            <w:r>
              <w:rPr>
                <w:lang w:eastAsia="ko-KR"/>
              </w:rPr>
              <w:t xml:space="preserve"> in future versions of the present document.</w:t>
            </w:r>
          </w:p>
          <w:p w14:paraId="1395D3B0" w14:textId="77777777" w:rsidR="001775A6" w:rsidRDefault="001775A6" w:rsidP="001775A6">
            <w:pPr>
              <w:wordWrap w:val="0"/>
              <w:rPr>
                <w:lang w:eastAsia="ko-KR"/>
              </w:rPr>
            </w:pPr>
            <w:r>
              <w:rPr>
                <w:lang w:eastAsia="ko-KR"/>
              </w:rPr>
              <w:t>It was not described as “CMAS range”.</w:t>
            </w:r>
          </w:p>
          <w:p w14:paraId="75E6C0EE" w14:textId="77777777" w:rsidR="001775A6" w:rsidRDefault="001775A6" w:rsidP="001775A6">
            <w:pPr>
              <w:wordWrap w:val="0"/>
              <w:rPr>
                <w:lang w:eastAsia="ko-KR"/>
              </w:rPr>
            </w:pPr>
            <w:r>
              <w:rPr>
                <w:lang w:eastAsia="ko-KR"/>
              </w:rPr>
              <w:t>In addition, TS 22.268 used “General PWS Requirements” that are applied for both CMAS based warning and ETWS based warning. With such legacy usage on “PWS” terminology, it shall be interpreted that 44001 – 6399 are possible to be used for both CMAS and ETWS as well.</w:t>
            </w:r>
          </w:p>
          <w:p w14:paraId="30845AEE" w14:textId="77777777" w:rsidR="001775A6" w:rsidRDefault="001775A6" w:rsidP="001775A6">
            <w:pPr>
              <w:wordWrap w:val="0"/>
              <w:rPr>
                <w:lang w:eastAsia="ko-KR"/>
              </w:rPr>
            </w:pPr>
            <w:r>
              <w:rPr>
                <w:lang w:eastAsia="ko-KR"/>
              </w:rPr>
              <w:t>So, I still think the C1-200442_r2 addresses your second comment as well.</w:t>
            </w:r>
          </w:p>
          <w:p w14:paraId="60A128A9" w14:textId="77777777" w:rsidR="001775A6" w:rsidRDefault="001775A6" w:rsidP="001775A6"/>
          <w:p w14:paraId="21A1D12F" w14:textId="77777777" w:rsidR="001775A6" w:rsidRDefault="001775A6" w:rsidP="001775A6">
            <w:r>
              <w:t>Ivo, Wednesday, 12:58</w:t>
            </w:r>
          </w:p>
          <w:p w14:paraId="57E2C03B" w14:textId="77777777" w:rsidR="001775A6" w:rsidRPr="00D05932" w:rsidRDefault="001775A6" w:rsidP="001775A6">
            <w:pPr>
              <w:rPr>
                <w:rFonts w:ascii="Calibri" w:hAnsi="Calibri"/>
                <w:lang w:val="en-US"/>
              </w:rPr>
            </w:pPr>
            <w:r w:rsidRPr="00D05932">
              <w:t>Today:</w:t>
            </w:r>
          </w:p>
          <w:p w14:paraId="30F56E34" w14:textId="77777777" w:rsidR="001775A6" w:rsidRPr="00D05932" w:rsidRDefault="001775A6" w:rsidP="001775A6">
            <w:r w:rsidRPr="00D05932">
              <w:t>- a message with ETWS message ID is sent by RAN using ETWS specific broadcast; and</w:t>
            </w:r>
          </w:p>
          <w:p w14:paraId="52918167" w14:textId="77777777" w:rsidR="001775A6" w:rsidRPr="00D05932" w:rsidRDefault="001775A6" w:rsidP="001775A6">
            <w:r w:rsidRPr="00D05932">
              <w:t xml:space="preserve">- a message with non-ETWS message ID is sent by RAN using non-ETWS (i.e. CMAS) specific broadcast. </w:t>
            </w:r>
          </w:p>
          <w:p w14:paraId="331E3552" w14:textId="77777777" w:rsidR="001775A6" w:rsidRPr="00D05932" w:rsidRDefault="001775A6" w:rsidP="001775A6">
            <w:proofErr w:type="gramStart"/>
            <w:r w:rsidRPr="00D05932">
              <w:t>Assuming that</w:t>
            </w:r>
            <w:proofErr w:type="gramEnd"/>
            <w:r w:rsidRPr="00D05932">
              <w:t xml:space="preserve"> </w:t>
            </w:r>
            <w:proofErr w:type="spellStart"/>
            <w:r w:rsidRPr="00D05932">
              <w:t>ePWS</w:t>
            </w:r>
            <w:proofErr w:type="spellEnd"/>
            <w:r w:rsidRPr="00D05932">
              <w:t xml:space="preserve"> can be used both in countries which use the ETWS specific broadcast and in countries which use non-ETWS (CMAS) specific broadcast, we should have two sets of message IDs.</w:t>
            </w:r>
          </w:p>
          <w:p w14:paraId="28F049A8" w14:textId="77777777" w:rsidR="001775A6" w:rsidRDefault="001775A6" w:rsidP="001775A6">
            <w:pPr>
              <w:rPr>
                <w:lang w:eastAsia="ko-KR"/>
              </w:rPr>
            </w:pPr>
            <w:r w:rsidRPr="00D05932">
              <w:t xml:space="preserve">So, </w:t>
            </w:r>
            <w:r w:rsidRPr="00D05932">
              <w:rPr>
                <w:lang w:eastAsia="ko-KR"/>
              </w:rPr>
              <w:t>C1-200442_r2 is NOT OK.</w:t>
            </w:r>
          </w:p>
          <w:p w14:paraId="254674B8" w14:textId="77777777" w:rsidR="001775A6" w:rsidRDefault="001775A6" w:rsidP="001775A6">
            <w:pPr>
              <w:rPr>
                <w:lang w:eastAsia="ko-KR"/>
              </w:rPr>
            </w:pPr>
          </w:p>
          <w:p w14:paraId="1AF883A6" w14:textId="77777777" w:rsidR="001775A6" w:rsidRDefault="001775A6" w:rsidP="001775A6">
            <w:pPr>
              <w:rPr>
                <w:lang w:eastAsia="ko-KR"/>
              </w:rPr>
            </w:pPr>
            <w:r>
              <w:rPr>
                <w:lang w:eastAsia="ko-KR"/>
              </w:rPr>
              <w:t>Peter, Wednesday, 13:36</w:t>
            </w:r>
          </w:p>
          <w:p w14:paraId="4ADF31C0" w14:textId="77777777" w:rsidR="001775A6" w:rsidRDefault="001775A6" w:rsidP="001775A6">
            <w:r>
              <w:t>What Ivo wrote is not necessarily always true. There exist RAN Node implementations that do not look at the Message ID to distinguish between CMAS and ETWS. Have a look at C1-200226, the LS from RAN3 which is postponed to the next meeting.</w:t>
            </w:r>
          </w:p>
          <w:p w14:paraId="6F84604C" w14:textId="77777777" w:rsidR="001775A6" w:rsidRDefault="001775A6" w:rsidP="001775A6">
            <w:r>
              <w:lastRenderedPageBreak/>
              <w:t>There are implementations that look at the presence of the Concurrent Warning Message Indicator IE. If this indicator is present, then it is CMAS, otherwise it is ETWS. The reason for this choice is that the Message ID is supposed to be transparent for the RAN Node and the Concurrent Warning Message Indicator is not, this indicator is intended to be used by the RAN Node and is not sent to the UE.</w:t>
            </w:r>
          </w:p>
          <w:p w14:paraId="446F43BD" w14:textId="77777777" w:rsidR="001775A6" w:rsidRDefault="001775A6" w:rsidP="001775A6">
            <w:r>
              <w:t>Having said that, there are indeed implementations that do look at the Message ID as you indicate in your comment below.</w:t>
            </w:r>
          </w:p>
          <w:p w14:paraId="7B867483" w14:textId="77777777" w:rsidR="001775A6" w:rsidRDefault="001775A6" w:rsidP="001775A6">
            <w:r>
              <w:t xml:space="preserve">However, we should first discuss if we want to use ETWS-like broadcast for </w:t>
            </w:r>
            <w:proofErr w:type="spellStart"/>
            <w:r>
              <w:t>ePWS</w:t>
            </w:r>
            <w:proofErr w:type="spellEnd"/>
            <w:r>
              <w:t xml:space="preserve"> devices with no user interface and CMAS-like broadcast for </w:t>
            </w:r>
            <w:proofErr w:type="spellStart"/>
            <w:r>
              <w:t>ePWS</w:t>
            </w:r>
            <w:proofErr w:type="spellEnd"/>
            <w:r>
              <w:t xml:space="preserve"> devices that have a user </w:t>
            </w:r>
            <w:proofErr w:type="gramStart"/>
            <w:r>
              <w:t>interface, but</w:t>
            </w:r>
            <w:proofErr w:type="gramEnd"/>
            <w:r>
              <w:t xml:space="preserve"> cannot display the full text of a warning message. If that is the case, then we need 2 sets of Message IDs. </w:t>
            </w:r>
          </w:p>
          <w:p w14:paraId="7030B109" w14:textId="77777777" w:rsidR="001775A6" w:rsidRPr="00D05932" w:rsidRDefault="001775A6" w:rsidP="001775A6">
            <w:r>
              <w:t xml:space="preserve">Furthermore, if we decide we need a set of Message IDs for ETWS-like broadcast then we also need to discuss the need for an </w:t>
            </w:r>
            <w:proofErr w:type="spellStart"/>
            <w:r>
              <w:t>ePWS</w:t>
            </w:r>
            <w:proofErr w:type="spellEnd"/>
            <w:r>
              <w:t xml:space="preserve"> specific value for the Warning Type IE, because without that we cannot use the ETWS Primary Notification.</w:t>
            </w:r>
          </w:p>
          <w:p w14:paraId="17049265" w14:textId="77777777" w:rsidR="001775A6" w:rsidRDefault="001775A6" w:rsidP="001775A6"/>
          <w:p w14:paraId="2570E45D" w14:textId="77777777" w:rsidR="001775A6" w:rsidRDefault="001775A6" w:rsidP="001775A6">
            <w:proofErr w:type="spellStart"/>
            <w:r>
              <w:t>Hyounhee</w:t>
            </w:r>
            <w:proofErr w:type="spellEnd"/>
            <w:r>
              <w:t>, Wednesday, 13:50</w:t>
            </w:r>
          </w:p>
          <w:p w14:paraId="76F59C0C" w14:textId="77777777" w:rsidR="001775A6" w:rsidRDefault="001775A6" w:rsidP="001775A6">
            <w:pPr>
              <w:wordWrap w:val="0"/>
              <w:rPr>
                <w:lang w:eastAsia="ko-KR"/>
              </w:rPr>
            </w:pPr>
            <w:r>
              <w:rPr>
                <w:lang w:eastAsia="ko-KR"/>
              </w:rPr>
              <w:t>I uploaded revised version (file name: C1-200443_r3.doc) in “Drafts” folder of “Inbox’ folder.</w:t>
            </w:r>
          </w:p>
          <w:p w14:paraId="47707783" w14:textId="77777777" w:rsidR="001775A6" w:rsidRDefault="001775A6" w:rsidP="001775A6">
            <w:pPr>
              <w:wordWrap w:val="0"/>
              <w:rPr>
                <w:lang w:eastAsia="ko-KR"/>
              </w:rPr>
            </w:pPr>
            <w:r>
              <w:rPr>
                <w:lang w:eastAsia="ko-KR"/>
              </w:rPr>
              <w:t>Thank you for providing the clarification on the current RAN network procedure. I missed that point.</w:t>
            </w:r>
          </w:p>
          <w:p w14:paraId="40A5BFDF" w14:textId="77777777" w:rsidR="001775A6" w:rsidRDefault="001775A6" w:rsidP="001775A6">
            <w:pPr>
              <w:wordWrap w:val="0"/>
              <w:rPr>
                <w:lang w:eastAsia="ko-KR"/>
              </w:rPr>
            </w:pPr>
            <w:r>
              <w:rPr>
                <w:lang w:eastAsia="ko-KR"/>
              </w:rPr>
              <w:t>Now I fully understood why Ivo proposed two sets of message identifiers.</w:t>
            </w:r>
          </w:p>
          <w:p w14:paraId="31BE9B57" w14:textId="77777777" w:rsidR="001775A6" w:rsidRDefault="001775A6" w:rsidP="001775A6">
            <w:pPr>
              <w:wordWrap w:val="0"/>
              <w:rPr>
                <w:lang w:eastAsia="ko-KR"/>
              </w:rPr>
            </w:pPr>
            <w:r>
              <w:rPr>
                <w:lang w:eastAsia="ko-KR"/>
              </w:rPr>
              <w:t>If only single set of message identifiers are specified, it seem to need to introduce the new network procedure from the perspective of RAN networks in order to decide what SI needs to be used to broadcast a warning message.</w:t>
            </w:r>
          </w:p>
          <w:p w14:paraId="785A1D76" w14:textId="77777777" w:rsidR="001775A6" w:rsidRDefault="001775A6" w:rsidP="001775A6">
            <w:pPr>
              <w:wordWrap w:val="0"/>
              <w:rPr>
                <w:lang w:eastAsia="ko-KR"/>
              </w:rPr>
            </w:pPr>
            <w:r>
              <w:rPr>
                <w:lang w:eastAsia="ko-KR"/>
              </w:rPr>
              <w:t xml:space="preserve">It is not acceptable to have any network change by Rel-16 </w:t>
            </w:r>
            <w:proofErr w:type="spellStart"/>
            <w:r>
              <w:rPr>
                <w:lang w:eastAsia="ko-KR"/>
              </w:rPr>
              <w:t>ePWS</w:t>
            </w:r>
            <w:proofErr w:type="spellEnd"/>
            <w:r>
              <w:rPr>
                <w:lang w:eastAsia="ko-KR"/>
              </w:rPr>
              <w:t xml:space="preserve"> work so I think two sets of message identifiers are only solution without any RAN network change as you suggested even though device manufacturers need to take care of two sets of message identifiers.</w:t>
            </w:r>
          </w:p>
          <w:p w14:paraId="3429354C" w14:textId="77777777" w:rsidR="001775A6" w:rsidRDefault="001775A6" w:rsidP="001775A6">
            <w:pPr>
              <w:wordWrap w:val="0"/>
              <w:rPr>
                <w:lang w:eastAsia="ko-KR"/>
              </w:rPr>
            </w:pPr>
            <w:r>
              <w:rPr>
                <w:lang w:eastAsia="ko-KR"/>
              </w:rPr>
              <w:lastRenderedPageBreak/>
              <w:t>I think this approach is much less painful at this point because it is required for new type of devices, not for legacy devices while keeping the legacy network architecture without any network change for such new type of devices.</w:t>
            </w:r>
          </w:p>
          <w:p w14:paraId="2BEE8126" w14:textId="77777777" w:rsidR="001775A6" w:rsidRDefault="001775A6" w:rsidP="001775A6">
            <w:pPr>
              <w:wordWrap w:val="0"/>
              <w:rPr>
                <w:lang w:eastAsia="ko-KR"/>
              </w:rPr>
            </w:pPr>
            <w:r>
              <w:rPr>
                <w:lang w:eastAsia="ko-KR"/>
              </w:rPr>
              <w:t>However, I will address this ETWS case during AWG meetings to see whether there is a good way to have the single set of MIs for PWS, i.e. both ETWS and CMAS because in practical service scenario, I don’t think that 3GPP networks need to deal with both ETWS and CMAS at the same time once they are deployed in places in any country.</w:t>
            </w:r>
          </w:p>
          <w:p w14:paraId="77DD4ECA" w14:textId="77777777" w:rsidR="001775A6" w:rsidRDefault="001775A6" w:rsidP="001775A6">
            <w:pPr>
              <w:wordWrap w:val="0"/>
              <w:rPr>
                <w:lang w:eastAsia="ko-KR"/>
              </w:rPr>
            </w:pPr>
            <w:r>
              <w:rPr>
                <w:lang w:eastAsia="ko-KR"/>
              </w:rPr>
              <w:t xml:space="preserve">It may take long time until the conclusion is </w:t>
            </w:r>
            <w:proofErr w:type="gramStart"/>
            <w:r>
              <w:rPr>
                <w:lang w:eastAsia="ko-KR"/>
              </w:rPr>
              <w:t>made out of</w:t>
            </w:r>
            <w:proofErr w:type="gramEnd"/>
            <w:r>
              <w:rPr>
                <w:lang w:eastAsia="ko-KR"/>
              </w:rPr>
              <w:t xml:space="preserve"> 3GPP meetings. </w:t>
            </w:r>
            <w:proofErr w:type="gramStart"/>
            <w:r>
              <w:rPr>
                <w:lang w:eastAsia="ko-KR"/>
              </w:rPr>
              <w:t>So</w:t>
            </w:r>
            <w:proofErr w:type="gramEnd"/>
            <w:r>
              <w:rPr>
                <w:lang w:eastAsia="ko-KR"/>
              </w:rPr>
              <w:t xml:space="preserve"> I took Ivo’s suggestion.</w:t>
            </w:r>
          </w:p>
          <w:p w14:paraId="0024A03C" w14:textId="77777777" w:rsidR="001775A6" w:rsidRDefault="001775A6" w:rsidP="001775A6"/>
          <w:p w14:paraId="1823D339" w14:textId="77777777" w:rsidR="001775A6" w:rsidRDefault="001775A6" w:rsidP="001775A6">
            <w:r>
              <w:t>Peter, Wednesday, 14:03</w:t>
            </w:r>
          </w:p>
          <w:p w14:paraId="316AF8BE" w14:textId="77777777" w:rsidR="001775A6" w:rsidRDefault="001775A6" w:rsidP="001775A6">
            <w:r>
              <w:t>There are more complications.</w:t>
            </w:r>
          </w:p>
          <w:p w14:paraId="6FD55A5B" w14:textId="77777777" w:rsidR="001775A6" w:rsidRDefault="001775A6" w:rsidP="001775A6">
            <w:r>
              <w:t>A new ETWS message replaces ongoing broadcast; in ETWS there is no concurrent broadcast. This implies that in networks where a mix is used of ETWS and CMAS, that the next ETWS message cancels all ongoing ETWS and CMAS broadcast and this includes all ongoing warning message broadcast to citizens (the current CMAS/EU-Alert/KPAS service). I'm pretty sure that this is not what we want.</w:t>
            </w:r>
          </w:p>
          <w:p w14:paraId="66F85675" w14:textId="77777777" w:rsidR="001775A6" w:rsidRDefault="001775A6" w:rsidP="001775A6">
            <w:r>
              <w:t>We never specified how ETWS and CMAS can work together in a single network.</w:t>
            </w:r>
          </w:p>
          <w:p w14:paraId="6019BB04" w14:textId="77777777" w:rsidR="001775A6" w:rsidRDefault="001775A6" w:rsidP="001775A6">
            <w:r>
              <w:t xml:space="preserve">Therefore, in countries that have a PWS for citizens (like Korea with KPAS), we can't add </w:t>
            </w:r>
            <w:proofErr w:type="spellStart"/>
            <w:r>
              <w:t>ePWS</w:t>
            </w:r>
            <w:proofErr w:type="spellEnd"/>
            <w:r>
              <w:t xml:space="preserve"> in such networks with ETWS-like broadcast, unless we seriously modify the specifications to make it possible to broadcast ETWS Primary Notifications concurrently with CMAS messages.</w:t>
            </w:r>
          </w:p>
          <w:p w14:paraId="56287399" w14:textId="77777777" w:rsidR="001775A6" w:rsidRDefault="001775A6" w:rsidP="001775A6">
            <w:r>
              <w:t xml:space="preserve">If we don't want that, then the only solution is to broadcast </w:t>
            </w:r>
            <w:proofErr w:type="spellStart"/>
            <w:r>
              <w:t>ePWS</w:t>
            </w:r>
            <w:proofErr w:type="spellEnd"/>
            <w:r>
              <w:t xml:space="preserve"> messages as CMAS-like messages; concurrently with any other CMAS messages. This implies a few things:</w:t>
            </w:r>
          </w:p>
          <w:p w14:paraId="68E7AB0B" w14:textId="77777777" w:rsidR="001775A6" w:rsidRDefault="001775A6" w:rsidP="001775A6">
            <w:r>
              <w:lastRenderedPageBreak/>
              <w:t xml:space="preserve">- we don't need 2 sets of Message IDs and we don't need an </w:t>
            </w:r>
            <w:proofErr w:type="spellStart"/>
            <w:r>
              <w:t>ePWS</w:t>
            </w:r>
            <w:proofErr w:type="spellEnd"/>
            <w:r>
              <w:t xml:space="preserve"> specific value for the Warning Type IE;</w:t>
            </w:r>
          </w:p>
          <w:p w14:paraId="1A99A582" w14:textId="77777777" w:rsidR="001775A6" w:rsidRDefault="001775A6" w:rsidP="001775A6">
            <w:r>
              <w:t xml:space="preserve">- in CMAS the Warning Message Content IE is mandatory (see TS 36.331 on </w:t>
            </w:r>
            <w:proofErr w:type="spellStart"/>
            <w:r>
              <w:t>SystemInformationType</w:t>
            </w:r>
            <w:proofErr w:type="spellEnd"/>
            <w:r>
              <w:t xml:space="preserve"> 12). For devices that have no user interface, this IE is useless but since it is mandatory, it will have to be populated with 82 octets of (useless) padding characters. I think we should add a note somewhere to clarify this.</w:t>
            </w:r>
          </w:p>
          <w:p w14:paraId="136F1DE8" w14:textId="77777777" w:rsidR="001775A6" w:rsidRDefault="001775A6" w:rsidP="001775A6"/>
          <w:p w14:paraId="28DB112B" w14:textId="77777777" w:rsidR="001775A6" w:rsidRDefault="001775A6" w:rsidP="001775A6">
            <w:r>
              <w:t>Peter, Wednesday, 14:25</w:t>
            </w:r>
          </w:p>
          <w:p w14:paraId="772E67D3" w14:textId="77777777" w:rsidR="001775A6" w:rsidRPr="002E77E0" w:rsidRDefault="001775A6" w:rsidP="001775A6">
            <w:r>
              <w:t>Latest draft uses message id range “</w:t>
            </w:r>
            <w:r w:rsidRPr="002E77E0">
              <w:rPr>
                <w:rFonts w:hint="eastAsia"/>
              </w:rPr>
              <w:t>4368 to 4359</w:t>
            </w:r>
            <w:r>
              <w:t xml:space="preserve">”! </w:t>
            </w:r>
            <w:r w:rsidRPr="002E77E0">
              <w:rPr>
                <w:rFonts w:hint="eastAsia"/>
              </w:rPr>
              <w:t>4359 is the upper limit for the ETWS range and 4368 is way above it. There was only room for 3 new Message IDs, not for 11 new ones</w:t>
            </w:r>
            <w:r>
              <w:t>.</w:t>
            </w:r>
          </w:p>
          <w:p w14:paraId="4A51F540" w14:textId="77777777" w:rsidR="001775A6" w:rsidRDefault="001775A6" w:rsidP="001775A6">
            <w:r w:rsidRPr="002E77E0">
              <w:rPr>
                <w:rFonts w:hint="eastAsia"/>
              </w:rPr>
              <w:t>Secondly, you didn't modify the second column with values in hex</w:t>
            </w:r>
          </w:p>
          <w:p w14:paraId="453A6BCC" w14:textId="77777777" w:rsidR="001775A6" w:rsidRDefault="001775A6" w:rsidP="001775A6"/>
          <w:p w14:paraId="6D4638E3" w14:textId="77777777" w:rsidR="001775A6" w:rsidRDefault="001775A6" w:rsidP="001775A6">
            <w:r>
              <w:t>Ivo, Wednesday, 17:10</w:t>
            </w:r>
          </w:p>
          <w:p w14:paraId="3A015D1E" w14:textId="77777777" w:rsidR="001775A6" w:rsidRPr="00B44FAE" w:rsidRDefault="001775A6" w:rsidP="001775A6">
            <w:r w:rsidRPr="00B44FAE">
              <w:t>C1-200442_r3.docx addresses my 2nd comment.</w:t>
            </w:r>
          </w:p>
          <w:p w14:paraId="615E1D17" w14:textId="77777777" w:rsidR="001775A6" w:rsidRPr="00B44FAE" w:rsidRDefault="001775A6" w:rsidP="001775A6">
            <w:r w:rsidRPr="00B44FAE">
              <w:t xml:space="preserve">However, somehow changes for my 1st comment </w:t>
            </w:r>
            <w:proofErr w:type="gramStart"/>
            <w:r w:rsidRPr="00B44FAE">
              <w:t>were</w:t>
            </w:r>
            <w:proofErr w:type="gramEnd"/>
            <w:r w:rsidRPr="00B44FAE">
              <w:t xml:space="preserve"> lost in C1-200442_r3. Can we please add text "This message identifier is not applicable to US WEA and Japan ETWS." in the message ID definitions?</w:t>
            </w:r>
          </w:p>
          <w:p w14:paraId="728EE959" w14:textId="77777777" w:rsidR="001775A6" w:rsidRPr="00B44FAE" w:rsidRDefault="001775A6" w:rsidP="001775A6">
            <w:r w:rsidRPr="00B44FAE">
              <w:t xml:space="preserve">About the message id range, </w:t>
            </w:r>
            <w:proofErr w:type="gramStart"/>
            <w:r w:rsidRPr="00B44FAE">
              <w:t>Can't</w:t>
            </w:r>
            <w:proofErr w:type="gramEnd"/>
            <w:r w:rsidRPr="00B44FAE">
              <w:t xml:space="preserve"> we use the message IDs in the 4360-4369 range?</w:t>
            </w:r>
          </w:p>
          <w:p w14:paraId="6F9AEE0B" w14:textId="77777777" w:rsidR="001775A6" w:rsidRDefault="001775A6" w:rsidP="001775A6"/>
          <w:p w14:paraId="25AB1FCC" w14:textId="77777777" w:rsidR="001775A6" w:rsidRDefault="001775A6" w:rsidP="001775A6"/>
          <w:p w14:paraId="30EF9C11" w14:textId="77777777" w:rsidR="001775A6" w:rsidRPr="00DB5593" w:rsidRDefault="001775A6" w:rsidP="001775A6"/>
          <w:p w14:paraId="73431289" w14:textId="77777777" w:rsidR="001775A6" w:rsidRPr="00DB5593" w:rsidRDefault="001775A6" w:rsidP="001775A6"/>
          <w:p w14:paraId="6F2B1438" w14:textId="77777777" w:rsidR="001775A6" w:rsidRPr="00DB5593" w:rsidRDefault="001775A6" w:rsidP="001775A6"/>
          <w:p w14:paraId="62B38B52" w14:textId="77777777" w:rsidR="001775A6" w:rsidRPr="00DB5593" w:rsidRDefault="001775A6" w:rsidP="001775A6"/>
          <w:p w14:paraId="1CF4C70C" w14:textId="77777777" w:rsidR="001775A6" w:rsidRDefault="001775A6" w:rsidP="001775A6"/>
          <w:p w14:paraId="47D600CE" w14:textId="77777777" w:rsidR="001775A6" w:rsidRPr="00D95972" w:rsidRDefault="001775A6" w:rsidP="001775A6">
            <w:pPr>
              <w:rPr>
                <w:rFonts w:cs="Arial"/>
              </w:rPr>
            </w:pPr>
          </w:p>
        </w:tc>
      </w:tr>
      <w:tr w:rsidR="001775A6" w:rsidRPr="00D95972" w14:paraId="46B0DCFF" w14:textId="77777777" w:rsidTr="001775A6">
        <w:tc>
          <w:tcPr>
            <w:tcW w:w="976" w:type="dxa"/>
            <w:tcBorders>
              <w:top w:val="nil"/>
              <w:left w:val="thinThickThinSmallGap" w:sz="24" w:space="0" w:color="auto"/>
              <w:bottom w:val="nil"/>
            </w:tcBorders>
            <w:shd w:val="clear" w:color="auto" w:fill="auto"/>
          </w:tcPr>
          <w:p w14:paraId="5B7E609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A4D023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66FFFF"/>
          </w:tcPr>
          <w:p w14:paraId="175B8F2B" w14:textId="7584CD4E" w:rsidR="001775A6" w:rsidRPr="00D95972" w:rsidRDefault="001775A6" w:rsidP="001775A6">
            <w:pPr>
              <w:rPr>
                <w:rFonts w:cs="Arial"/>
              </w:rPr>
            </w:pPr>
            <w:hyperlink r:id="rId93" w:history="1">
              <w:r>
                <w:rPr>
                  <w:rStyle w:val="Hyperlink"/>
                </w:rPr>
                <w:t>C1-200891</w:t>
              </w:r>
            </w:hyperlink>
          </w:p>
        </w:tc>
        <w:tc>
          <w:tcPr>
            <w:tcW w:w="4190" w:type="dxa"/>
            <w:gridSpan w:val="3"/>
            <w:tcBorders>
              <w:top w:val="single" w:sz="4" w:space="0" w:color="auto"/>
              <w:bottom w:val="single" w:sz="4" w:space="0" w:color="auto"/>
            </w:tcBorders>
            <w:shd w:val="clear" w:color="auto" w:fill="66FFFF"/>
          </w:tcPr>
          <w:p w14:paraId="2E901028" w14:textId="02C52126" w:rsidR="001775A6" w:rsidRPr="00D95972" w:rsidRDefault="001775A6" w:rsidP="001775A6">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66FFFF"/>
          </w:tcPr>
          <w:p w14:paraId="67C89676" w14:textId="5F95735D" w:rsidR="001775A6" w:rsidRPr="00D95972" w:rsidRDefault="001775A6" w:rsidP="001775A6">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66FFFF"/>
          </w:tcPr>
          <w:p w14:paraId="15411518" w14:textId="03779859" w:rsidR="001775A6" w:rsidRPr="00D95972" w:rsidRDefault="001775A6" w:rsidP="001775A6">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1E1C457B" w14:textId="77777777" w:rsidR="001775A6" w:rsidRDefault="001775A6" w:rsidP="001775A6">
            <w:pPr>
              <w:rPr>
                <w:rFonts w:cs="Arial"/>
              </w:rPr>
            </w:pPr>
            <w:r>
              <w:rPr>
                <w:rFonts w:cs="Arial"/>
              </w:rPr>
              <w:t>Revision of C1-200443</w:t>
            </w:r>
          </w:p>
          <w:p w14:paraId="3DA24D89" w14:textId="77777777" w:rsidR="001775A6" w:rsidRDefault="001775A6" w:rsidP="001775A6">
            <w:pPr>
              <w:rPr>
                <w:rFonts w:cs="Arial"/>
              </w:rPr>
            </w:pPr>
          </w:p>
          <w:p w14:paraId="1685500C" w14:textId="77777777" w:rsidR="001775A6" w:rsidRDefault="001775A6" w:rsidP="001775A6">
            <w:pPr>
              <w:rPr>
                <w:rFonts w:cs="Arial"/>
              </w:rPr>
            </w:pPr>
            <w:r>
              <w:rPr>
                <w:rFonts w:cs="Arial"/>
              </w:rPr>
              <w:t>Ivo, Thursday, 10:22</w:t>
            </w:r>
          </w:p>
          <w:p w14:paraId="135C9695" w14:textId="77777777" w:rsidR="001775A6" w:rsidRDefault="001775A6" w:rsidP="001775A6">
            <w:pPr>
              <w:rPr>
                <w:rFonts w:ascii="Calibri" w:hAnsi="Calibri"/>
                <w:lang w:val="en-US"/>
              </w:rPr>
            </w:pPr>
            <w:r>
              <w:t>1st sentence uses "mapping" while 2nd sentence uses "referencing".</w:t>
            </w:r>
          </w:p>
          <w:p w14:paraId="62098AC6" w14:textId="77777777" w:rsidR="001775A6" w:rsidRDefault="001775A6" w:rsidP="001775A6">
            <w:r>
              <w:t>---------------------------</w:t>
            </w:r>
          </w:p>
          <w:p w14:paraId="231DB40F" w14:textId="77777777" w:rsidR="001775A6" w:rsidRDefault="001775A6" w:rsidP="001775A6">
            <w:pPr>
              <w:pStyle w:val="B1"/>
              <w:rPr>
                <w:lang w:eastAsia="ko-KR"/>
              </w:rPr>
            </w:pPr>
            <w:r>
              <w:rPr>
                <w:lang w:eastAsia="ko-KR"/>
              </w:rPr>
              <w:t xml:space="preserve">2)  UEs with user interface which support the </w:t>
            </w:r>
            <w:proofErr w:type="spellStart"/>
            <w:r>
              <w:rPr>
                <w:lang w:eastAsia="ko-KR"/>
              </w:rPr>
              <w:t>ePWS</w:t>
            </w:r>
            <w:proofErr w:type="spellEnd"/>
            <w:r>
              <w:rPr>
                <w:lang w:eastAsia="ko-KR"/>
              </w:rPr>
              <w:t xml:space="preserve"> language-independent content functionality and which are incapable of </w:t>
            </w:r>
            <w:r>
              <w:rPr>
                <w:lang w:eastAsia="ko-KR"/>
              </w:rPr>
              <w:lastRenderedPageBreak/>
              <w:t xml:space="preserve">displaying text-based warning messages should be capable of </w:t>
            </w:r>
            <w:r w:rsidRPr="00DB5593">
              <w:rPr>
                <w:highlight w:val="green"/>
                <w:lang w:eastAsia="ko-KR"/>
              </w:rPr>
              <w:t>mapping</w:t>
            </w:r>
            <w:r>
              <w:rPr>
                <w:lang w:eastAsia="ko-KR"/>
              </w:rPr>
              <w:t xml:space="preserve"> message identifiers of received warning messages to language-independent contents stored in those UEs. Such UEs should be capable of </w:t>
            </w:r>
            <w:r w:rsidRPr="00DB5593">
              <w:rPr>
                <w:highlight w:val="green"/>
                <w:lang w:eastAsia="ko-KR"/>
              </w:rPr>
              <w:t>referencing</w:t>
            </w:r>
            <w:r>
              <w:rPr>
                <w:lang w:eastAsia="ko-KR"/>
              </w:rPr>
              <w:t xml:space="preserve"> a stored language-independent content to be displayed by those UEs when a warning message is received.</w:t>
            </w:r>
          </w:p>
          <w:p w14:paraId="45916D07" w14:textId="77777777" w:rsidR="001775A6" w:rsidRDefault="001775A6" w:rsidP="001775A6">
            <w:pPr>
              <w:rPr>
                <w:lang w:val="en-US" w:eastAsia="en-US"/>
              </w:rPr>
            </w:pPr>
            <w:r>
              <w:t>---------------------------</w:t>
            </w:r>
          </w:p>
          <w:p w14:paraId="77108D9E" w14:textId="77777777" w:rsidR="001775A6" w:rsidRDefault="001775A6" w:rsidP="001775A6">
            <w:r>
              <w:t> Are those supposed to be the same functionality? If so, then the same term should be used. E.g. 2nd sentence can be changed as follows: "</w:t>
            </w:r>
            <w:r>
              <w:rPr>
                <w:lang w:eastAsia="ko-KR"/>
              </w:rPr>
              <w:t>When a warning message is received, such a UE should be capable of displaying of a language-independent content stored in the UE mapped from message identifier of the received warning message."</w:t>
            </w:r>
          </w:p>
          <w:p w14:paraId="5115CBB3" w14:textId="77777777" w:rsidR="001775A6" w:rsidRDefault="001775A6" w:rsidP="001775A6">
            <w:r>
              <w:t>If those are not supposed to the same functionality, then the 2nd sentence was not concluded in 23.735 subclause 6.4.3.</w:t>
            </w:r>
          </w:p>
          <w:p w14:paraId="4C34820B" w14:textId="77777777" w:rsidR="001775A6" w:rsidRDefault="001775A6" w:rsidP="001775A6">
            <w:pPr>
              <w:rPr>
                <w:rFonts w:cs="Arial"/>
              </w:rPr>
            </w:pPr>
          </w:p>
          <w:p w14:paraId="156DCF0B" w14:textId="77777777" w:rsidR="001775A6" w:rsidRDefault="001775A6" w:rsidP="001775A6">
            <w:pPr>
              <w:rPr>
                <w:rFonts w:cs="Arial"/>
              </w:rPr>
            </w:pPr>
            <w:r>
              <w:rPr>
                <w:rFonts w:cs="Arial"/>
              </w:rPr>
              <w:t>Peter, Thursday, 11:15</w:t>
            </w:r>
          </w:p>
          <w:p w14:paraId="30AC93D1" w14:textId="77777777" w:rsidR="001775A6" w:rsidRPr="00DB5593" w:rsidRDefault="001775A6" w:rsidP="001775A6">
            <w:pPr>
              <w:rPr>
                <w:rFonts w:cs="Arial"/>
              </w:rPr>
            </w:pPr>
            <w:r w:rsidRPr="00DB5593">
              <w:rPr>
                <w:rFonts w:cs="Arial"/>
              </w:rPr>
              <w:t>This is the new proposed text:</w:t>
            </w:r>
          </w:p>
          <w:p w14:paraId="67AF82F4" w14:textId="77777777" w:rsidR="001775A6" w:rsidRPr="00DB5593" w:rsidRDefault="001775A6" w:rsidP="001775A6">
            <w:pPr>
              <w:rPr>
                <w:rFonts w:cs="Arial"/>
              </w:rPr>
            </w:pPr>
            <w:r w:rsidRPr="00DB5593">
              <w:rPr>
                <w:rFonts w:cs="Arial"/>
              </w:rPr>
              <w:t xml:space="preserve">"2)   UEs with user interface which support the </w:t>
            </w:r>
            <w:proofErr w:type="spellStart"/>
            <w:r w:rsidRPr="00DB5593">
              <w:rPr>
                <w:rFonts w:cs="Arial"/>
              </w:rPr>
              <w:t>ePWS</w:t>
            </w:r>
            <w:proofErr w:type="spellEnd"/>
            <w:r w:rsidRPr="00DB5593">
              <w:rPr>
                <w:rFonts w:cs="Arial"/>
              </w:rPr>
              <w:t xml:space="preserve"> language-independent content functionality and which are incapable of displaying text-based warning messages should be capable of mapping message identifiers of received warning messages to language-independent contents stored in those UEs. Such UEs should be capable of referencing a stored language-independent content to be displayed by those UEs when a warning message is received."</w:t>
            </w:r>
          </w:p>
          <w:p w14:paraId="533FB629" w14:textId="77777777" w:rsidR="001775A6" w:rsidRDefault="001775A6" w:rsidP="001775A6">
            <w:pPr>
              <w:rPr>
                <w:rFonts w:cs="Arial"/>
              </w:rPr>
            </w:pPr>
            <w:r w:rsidRPr="00DB5593">
              <w:rPr>
                <w:rFonts w:cs="Arial"/>
              </w:rPr>
              <w:t>The words "with user interface" seem to be unnecessary. The device only needs to display language-independent content and that is mentioned in the second sentence. I think the words "with user interface" add a requirement that serves no purpose. I would remove those words.</w:t>
            </w:r>
          </w:p>
          <w:p w14:paraId="4E3C35D6" w14:textId="77777777" w:rsidR="001775A6" w:rsidRDefault="001775A6" w:rsidP="001775A6">
            <w:pPr>
              <w:rPr>
                <w:rFonts w:cs="Arial"/>
              </w:rPr>
            </w:pPr>
          </w:p>
          <w:p w14:paraId="76EA1EA4" w14:textId="77777777" w:rsidR="001775A6" w:rsidRDefault="001775A6" w:rsidP="001775A6">
            <w:pPr>
              <w:rPr>
                <w:rFonts w:cs="Arial"/>
              </w:rPr>
            </w:pPr>
            <w:r>
              <w:rPr>
                <w:rFonts w:cs="Arial"/>
              </w:rPr>
              <w:t>Cristina, Monday, 1:59</w:t>
            </w:r>
          </w:p>
          <w:p w14:paraId="0EA679DC" w14:textId="77777777" w:rsidR="001775A6" w:rsidRDefault="001775A6" w:rsidP="001775A6">
            <w:pPr>
              <w:rPr>
                <w:rFonts w:cs="Arial"/>
              </w:rPr>
            </w:pPr>
            <w:r w:rsidRPr="0099138B">
              <w:rPr>
                <w:rFonts w:cs="Arial"/>
              </w:rPr>
              <w:lastRenderedPageBreak/>
              <w:t>We agree on this local storage and mapping feature, but the words “should be” is unacceptable. Considering some simple devices which just sound alarm after receiving any waring message, this feature may be too heavy to support. “can be” or “may be” are preferred.</w:t>
            </w:r>
          </w:p>
          <w:p w14:paraId="239D9F33" w14:textId="77777777" w:rsidR="001775A6" w:rsidRDefault="001775A6" w:rsidP="001775A6">
            <w:pPr>
              <w:rPr>
                <w:rFonts w:cs="Arial"/>
              </w:rPr>
            </w:pPr>
          </w:p>
          <w:p w14:paraId="70F13CCB" w14:textId="77777777" w:rsidR="001775A6" w:rsidRDefault="001775A6" w:rsidP="001775A6">
            <w:pPr>
              <w:rPr>
                <w:rFonts w:cs="Arial"/>
              </w:rPr>
            </w:pPr>
            <w:proofErr w:type="spellStart"/>
            <w:r>
              <w:rPr>
                <w:rFonts w:cs="Arial"/>
              </w:rPr>
              <w:t>Hyounhee</w:t>
            </w:r>
            <w:proofErr w:type="spellEnd"/>
            <w:r>
              <w:rPr>
                <w:rFonts w:cs="Arial"/>
              </w:rPr>
              <w:t>, Wednesday, 9:33</w:t>
            </w:r>
          </w:p>
          <w:p w14:paraId="71B62CB5" w14:textId="77777777" w:rsidR="001775A6" w:rsidRDefault="001775A6" w:rsidP="001775A6">
            <w:pPr>
              <w:rPr>
                <w:rFonts w:cs="Arial"/>
              </w:rPr>
            </w:pPr>
            <w:r>
              <w:rPr>
                <w:rFonts w:cs="Arial"/>
              </w:rPr>
              <w:t>I have uploaded a draft revision to the drafts folder.</w:t>
            </w:r>
          </w:p>
          <w:p w14:paraId="74DE0A6C" w14:textId="77777777" w:rsidR="001775A6" w:rsidRDefault="001775A6" w:rsidP="001775A6">
            <w:pPr>
              <w:rPr>
                <w:rFonts w:cs="Arial"/>
              </w:rPr>
            </w:pPr>
            <w:r>
              <w:rPr>
                <w:rFonts w:cs="Arial"/>
              </w:rPr>
              <w:t>Feedback on the comments:</w:t>
            </w:r>
          </w:p>
          <w:p w14:paraId="0542B604" w14:textId="77777777" w:rsidR="001775A6" w:rsidRDefault="001775A6" w:rsidP="001775A6">
            <w:pPr>
              <w:wordWrap w:val="0"/>
              <w:rPr>
                <w:rFonts w:ascii="Calibri" w:hAnsi="Calibri"/>
                <w:lang w:val="en-US" w:eastAsia="ko-KR"/>
              </w:rPr>
            </w:pPr>
            <w:r>
              <w:rPr>
                <w:lang w:eastAsia="ko-KR"/>
              </w:rPr>
              <w:t>Regarding the issue on “referencing” or “mapping” (Ivo &amp; Peter’s comment),</w:t>
            </w:r>
          </w:p>
          <w:p w14:paraId="6B4D76C4" w14:textId="77777777" w:rsidR="001775A6" w:rsidRDefault="001775A6" w:rsidP="001775A6">
            <w:pPr>
              <w:wordWrap w:val="0"/>
              <w:rPr>
                <w:lang w:eastAsia="ko-KR"/>
              </w:rPr>
            </w:pPr>
            <w:r>
              <w:rPr>
                <w:lang w:eastAsia="ko-KR"/>
              </w:rPr>
              <w:t>Ivo is right. It should be “mapping”. I was confused between the first paragraph and the second paragraph in the clause 6.4.2 of TR 23.735.</w:t>
            </w:r>
          </w:p>
          <w:p w14:paraId="15D229B4" w14:textId="77777777" w:rsidR="001775A6" w:rsidRDefault="001775A6" w:rsidP="001775A6">
            <w:pPr>
              <w:wordWrap w:val="0"/>
              <w:rPr>
                <w:lang w:eastAsia="ko-KR"/>
              </w:rPr>
            </w:pPr>
          </w:p>
          <w:p w14:paraId="3A969277" w14:textId="77777777" w:rsidR="001775A6" w:rsidRDefault="001775A6" w:rsidP="001775A6">
            <w:pPr>
              <w:wordWrap w:val="0"/>
              <w:rPr>
                <w:lang w:eastAsia="ko-KR"/>
              </w:rPr>
            </w:pPr>
            <w:r>
              <w:rPr>
                <w:lang w:eastAsia="ko-KR"/>
              </w:rPr>
              <w:t xml:space="preserve">Regarding the issue on “should be” or </w:t>
            </w:r>
            <w:proofErr w:type="gramStart"/>
            <w:r>
              <w:rPr>
                <w:lang w:eastAsia="ko-KR"/>
              </w:rPr>
              <w:t>“ can</w:t>
            </w:r>
            <w:proofErr w:type="gramEnd"/>
            <w:r>
              <w:rPr>
                <w:lang w:eastAsia="ko-KR"/>
              </w:rPr>
              <w:t xml:space="preserve"> be or may be” (Cristina’s comment),</w:t>
            </w:r>
          </w:p>
          <w:p w14:paraId="3D7DC249" w14:textId="77777777" w:rsidR="001775A6" w:rsidRDefault="001775A6" w:rsidP="001775A6">
            <w:pPr>
              <w:wordWrap w:val="0"/>
              <w:rPr>
                <w:lang w:eastAsia="ko-KR"/>
              </w:rPr>
            </w:pPr>
            <w:r>
              <w:rPr>
                <w:lang w:eastAsia="ko-KR"/>
              </w:rPr>
              <w:t>This proposal is not for simple devices you considered as it was described in the clause 6.4 of TR 23.735.</w:t>
            </w:r>
          </w:p>
          <w:p w14:paraId="1C93494E" w14:textId="77777777" w:rsidR="001775A6" w:rsidRDefault="001775A6" w:rsidP="001775A6">
            <w:pPr>
              <w:wordWrap w:val="0"/>
              <w:rPr>
                <w:lang w:eastAsia="ko-KR"/>
              </w:rPr>
            </w:pPr>
            <w:r>
              <w:rPr>
                <w:lang w:eastAsia="ko-KR"/>
              </w:rPr>
              <w:t xml:space="preserve">The existing PWS messages can not include big size of contents suitable for devices such as AR devices or hologram devices that are incapable of text-based warning message. </w:t>
            </w:r>
          </w:p>
          <w:p w14:paraId="5970068F" w14:textId="77777777" w:rsidR="001775A6" w:rsidRDefault="001775A6" w:rsidP="001775A6">
            <w:pPr>
              <w:wordWrap w:val="0"/>
              <w:rPr>
                <w:lang w:eastAsia="ko-KR"/>
              </w:rPr>
            </w:pPr>
            <w:r>
              <w:rPr>
                <w:lang w:eastAsia="ko-KR"/>
              </w:rPr>
              <w:t xml:space="preserve">In addition, it is assumed that 5G devices will be used to help disabled persons experience lots of things. </w:t>
            </w:r>
            <w:proofErr w:type="gramStart"/>
            <w:r>
              <w:rPr>
                <w:lang w:eastAsia="ko-KR"/>
              </w:rPr>
              <w:t>So</w:t>
            </w:r>
            <w:proofErr w:type="gramEnd"/>
            <w:r>
              <w:rPr>
                <w:lang w:eastAsia="ko-KR"/>
              </w:rPr>
              <w:t xml:space="preserve"> if a proper content stored in such devices dedicated to persons with specific disability can be displayed, then such disabled persons can understand what happened when a warning message is received in such devices.</w:t>
            </w:r>
          </w:p>
          <w:p w14:paraId="39B871E5" w14:textId="77777777" w:rsidR="001775A6" w:rsidRDefault="001775A6" w:rsidP="001775A6">
            <w:pPr>
              <w:wordWrap w:val="0"/>
              <w:rPr>
                <w:lang w:eastAsia="ko-KR"/>
              </w:rPr>
            </w:pPr>
            <w:r>
              <w:rPr>
                <w:lang w:eastAsia="ko-KR"/>
              </w:rPr>
              <w:t>And TR 23.735 request it as “shall” as follows.</w:t>
            </w:r>
          </w:p>
          <w:p w14:paraId="73F61EC7" w14:textId="77777777" w:rsidR="001775A6" w:rsidRDefault="001775A6" w:rsidP="001775A6">
            <w:pPr>
              <w:rPr>
                <w:rFonts w:ascii="Times New Roman" w:hAnsi="Times New Roman"/>
                <w:lang w:eastAsia="ko-KR"/>
              </w:rPr>
            </w:pPr>
            <w:r>
              <w:rPr>
                <w:lang w:eastAsia="ko-KR"/>
              </w:rPr>
              <w:t xml:space="preserve">UEs with </w:t>
            </w:r>
            <w:proofErr w:type="spellStart"/>
            <w:r>
              <w:rPr>
                <w:lang w:eastAsia="ko-KR"/>
              </w:rPr>
              <w:t>ePWS</w:t>
            </w:r>
            <w:proofErr w:type="spellEnd"/>
            <w:r>
              <w:rPr>
                <w:lang w:eastAsia="ko-KR"/>
              </w:rPr>
              <w:t xml:space="preserve"> functionality incapable of displaying-text-based warning messages </w:t>
            </w:r>
            <w:r>
              <w:rPr>
                <w:color w:val="FF0000"/>
                <w:lang w:eastAsia="ko-KR"/>
              </w:rPr>
              <w:t>shall</w:t>
            </w:r>
            <w:r>
              <w:rPr>
                <w:lang w:eastAsia="ko-KR"/>
              </w:rPr>
              <w:t xml:space="preserve"> be capable of mapping message identifiers of received warning messages to contents stored in UEs with </w:t>
            </w:r>
            <w:proofErr w:type="spellStart"/>
            <w:r>
              <w:rPr>
                <w:lang w:eastAsia="ko-KR"/>
              </w:rPr>
              <w:t>ePWS</w:t>
            </w:r>
            <w:proofErr w:type="spellEnd"/>
            <w:r>
              <w:rPr>
                <w:lang w:eastAsia="ko-KR"/>
              </w:rPr>
              <w:t xml:space="preserve"> functionality.</w:t>
            </w:r>
          </w:p>
          <w:p w14:paraId="4407A829" w14:textId="77777777" w:rsidR="001775A6" w:rsidRDefault="001775A6" w:rsidP="001775A6">
            <w:pPr>
              <w:wordWrap w:val="0"/>
              <w:rPr>
                <w:rFonts w:ascii="Calibri" w:hAnsi="Calibri" w:cs="Calibri"/>
                <w:sz w:val="22"/>
                <w:szCs w:val="22"/>
                <w:lang w:eastAsia="ko-KR"/>
              </w:rPr>
            </w:pPr>
            <w:r>
              <w:rPr>
                <w:lang w:eastAsia="ko-KR"/>
              </w:rPr>
              <w:t xml:space="preserve">Considering any potential issues that we </w:t>
            </w:r>
            <w:proofErr w:type="spellStart"/>
            <w:r>
              <w:rPr>
                <w:lang w:eastAsia="ko-KR"/>
              </w:rPr>
              <w:t>can not</w:t>
            </w:r>
            <w:proofErr w:type="spellEnd"/>
            <w:r>
              <w:rPr>
                <w:lang w:eastAsia="ko-KR"/>
              </w:rPr>
              <w:t xml:space="preserve"> identify in such future 5G devices, I selected “should” instead of “shall”.</w:t>
            </w:r>
          </w:p>
          <w:p w14:paraId="74CB0E13" w14:textId="77777777" w:rsidR="001775A6" w:rsidRDefault="001775A6" w:rsidP="001775A6">
            <w:pPr>
              <w:wordWrap w:val="0"/>
              <w:rPr>
                <w:lang w:eastAsia="ko-KR"/>
              </w:rPr>
            </w:pPr>
            <w:r>
              <w:rPr>
                <w:lang w:eastAsia="ko-KR"/>
              </w:rPr>
              <w:t xml:space="preserve">If Cristian </w:t>
            </w:r>
            <w:proofErr w:type="spellStart"/>
            <w:r>
              <w:rPr>
                <w:lang w:eastAsia="ko-KR"/>
              </w:rPr>
              <w:t>worrys</w:t>
            </w:r>
            <w:proofErr w:type="spellEnd"/>
            <w:r>
              <w:rPr>
                <w:lang w:eastAsia="ko-KR"/>
              </w:rPr>
              <w:t xml:space="preserve"> about mis-interpretation on proposed sentences different from what is </w:t>
            </w:r>
            <w:r>
              <w:rPr>
                <w:lang w:eastAsia="ko-KR"/>
              </w:rPr>
              <w:lastRenderedPageBreak/>
              <w:t xml:space="preserve">specified in TR 23.735, I think NOTE can be added to clarify that this sentence is not applied for UEs with user interface and with very limited memory that can not include any stored language-independent content. However, what I intended to do with this paragraph is that any content stored in such UEs can be useful to the user of such devices to recognize that something dangerous is happening. </w:t>
            </w:r>
          </w:p>
          <w:p w14:paraId="2CE7DF4C" w14:textId="77777777" w:rsidR="001775A6" w:rsidRDefault="001775A6" w:rsidP="001775A6">
            <w:pPr>
              <w:rPr>
                <w:rFonts w:cs="Arial"/>
              </w:rPr>
            </w:pPr>
          </w:p>
          <w:p w14:paraId="566E2BC4" w14:textId="77777777" w:rsidR="001775A6" w:rsidRDefault="001775A6" w:rsidP="001775A6">
            <w:pPr>
              <w:rPr>
                <w:rFonts w:cs="Arial"/>
              </w:rPr>
            </w:pPr>
            <w:r>
              <w:rPr>
                <w:rFonts w:cs="Arial"/>
              </w:rPr>
              <w:t>Cristina, Wednesday, 11:17</w:t>
            </w:r>
          </w:p>
          <w:p w14:paraId="5B91F124" w14:textId="77777777" w:rsidR="001775A6" w:rsidRDefault="001775A6" w:rsidP="001775A6">
            <w:pPr>
              <w:rPr>
                <w:rFonts w:cs="Arial"/>
              </w:rPr>
            </w:pPr>
            <w:proofErr w:type="gramStart"/>
            <w:r w:rsidRPr="00775F96">
              <w:rPr>
                <w:rFonts w:cs="Arial"/>
              </w:rPr>
              <w:t>An</w:t>
            </w:r>
            <w:proofErr w:type="gramEnd"/>
            <w:r w:rsidRPr="00775F96">
              <w:rPr>
                <w:rFonts w:cs="Arial"/>
              </w:rPr>
              <w:t xml:space="preserve"> note to exclude limited capability UE is suggested. Besides, I have no further comment</w:t>
            </w:r>
            <w:r>
              <w:rPr>
                <w:rFonts w:cs="Arial"/>
              </w:rPr>
              <w:t>.</w:t>
            </w:r>
          </w:p>
          <w:p w14:paraId="08DCE459" w14:textId="77777777" w:rsidR="001775A6" w:rsidRDefault="001775A6" w:rsidP="001775A6">
            <w:pPr>
              <w:rPr>
                <w:rFonts w:cs="Arial"/>
              </w:rPr>
            </w:pPr>
          </w:p>
          <w:p w14:paraId="1D30DDE3" w14:textId="77777777" w:rsidR="001775A6" w:rsidRPr="00775F96" w:rsidRDefault="001775A6" w:rsidP="001775A6">
            <w:pPr>
              <w:rPr>
                <w:rFonts w:cs="Arial"/>
              </w:rPr>
            </w:pPr>
            <w:r>
              <w:rPr>
                <w:rFonts w:cs="Arial"/>
              </w:rPr>
              <w:t xml:space="preserve">Ivo, </w:t>
            </w:r>
            <w:r w:rsidRPr="00775F96">
              <w:rPr>
                <w:rFonts w:cs="Arial"/>
              </w:rPr>
              <w:t>Wednesday, 11:34</w:t>
            </w:r>
          </w:p>
          <w:p w14:paraId="76BCFFBD" w14:textId="77777777" w:rsidR="001775A6" w:rsidRPr="00775F96" w:rsidRDefault="001775A6" w:rsidP="001775A6">
            <w:r w:rsidRPr="00775F96">
              <w:t>The draft revision partly addresses the comment I raised previously.</w:t>
            </w:r>
          </w:p>
          <w:p w14:paraId="4BABF14B" w14:textId="77777777" w:rsidR="001775A6" w:rsidRPr="00775F96" w:rsidRDefault="001775A6" w:rsidP="001775A6">
            <w:r w:rsidRPr="00775F96">
              <w:t>I have to say, the sentence "</w:t>
            </w:r>
            <w:r w:rsidRPr="00775F96">
              <w:rPr>
                <w:lang w:eastAsia="ko-KR"/>
              </w:rPr>
              <w:t>Such UEs should be capable of mapping a stored language-independent content to be displayed by those UEs when a warning message is received.</w:t>
            </w:r>
            <w:r w:rsidRPr="00775F96">
              <w:t xml:space="preserve">" is very difficult to understand. </w:t>
            </w:r>
          </w:p>
          <w:p w14:paraId="1E549900" w14:textId="77777777" w:rsidR="001775A6" w:rsidRPr="00775F96" w:rsidRDefault="001775A6" w:rsidP="001775A6">
            <w:r w:rsidRPr="00775F96">
              <w:t>I assume expectation is that the UE should map the message id to the stored language-independent content and then display the stored language-independent content.</w:t>
            </w:r>
          </w:p>
          <w:p w14:paraId="2E7E44CE" w14:textId="77777777" w:rsidR="001775A6" w:rsidRPr="00775F96" w:rsidRDefault="001775A6" w:rsidP="001775A6">
            <w:r w:rsidRPr="00775F96">
              <w:t xml:space="preserve">However, I cannot really read it in the sentence. </w:t>
            </w:r>
          </w:p>
          <w:p w14:paraId="3D226854" w14:textId="77777777" w:rsidR="001775A6" w:rsidRPr="00775F96" w:rsidRDefault="001775A6" w:rsidP="001775A6"/>
          <w:p w14:paraId="6C094205" w14:textId="77777777" w:rsidR="001775A6" w:rsidRDefault="001775A6" w:rsidP="001775A6">
            <w:pPr>
              <w:rPr>
                <w:lang w:eastAsia="ko-KR"/>
              </w:rPr>
            </w:pPr>
            <w:r w:rsidRPr="00775F96">
              <w:t>Proposal: "</w:t>
            </w:r>
            <w:r w:rsidRPr="00775F96">
              <w:rPr>
                <w:lang w:eastAsia="ko-KR"/>
              </w:rPr>
              <w:t>When a warning message is received, such a UE should be capable of displaying of a language-independent content stored in the UE mapped from message identifier of the received warning message."</w:t>
            </w:r>
          </w:p>
          <w:p w14:paraId="3A369C0C" w14:textId="77777777" w:rsidR="001775A6" w:rsidRDefault="001775A6" w:rsidP="001775A6">
            <w:pPr>
              <w:rPr>
                <w:lang w:eastAsia="ko-KR"/>
              </w:rPr>
            </w:pPr>
          </w:p>
          <w:p w14:paraId="5C0D574B" w14:textId="77777777" w:rsidR="001775A6" w:rsidRDefault="001775A6" w:rsidP="001775A6">
            <w:pPr>
              <w:rPr>
                <w:lang w:eastAsia="ko-KR"/>
              </w:rPr>
            </w:pPr>
            <w:proofErr w:type="spellStart"/>
            <w:r>
              <w:rPr>
                <w:lang w:eastAsia="ko-KR"/>
              </w:rPr>
              <w:t>Hyounhee</w:t>
            </w:r>
            <w:proofErr w:type="spellEnd"/>
            <w:r>
              <w:rPr>
                <w:lang w:eastAsia="ko-KR"/>
              </w:rPr>
              <w:t>, Wednesday, 14:16</w:t>
            </w:r>
          </w:p>
          <w:p w14:paraId="06DAB769" w14:textId="77777777" w:rsidR="001775A6" w:rsidRDefault="001775A6" w:rsidP="001775A6">
            <w:pPr>
              <w:rPr>
                <w:lang w:eastAsia="ko-KR"/>
              </w:rPr>
            </w:pPr>
            <w:r>
              <w:rPr>
                <w:lang w:eastAsia="ko-KR"/>
              </w:rPr>
              <w:t>A draft revision is available. Changes:</w:t>
            </w:r>
          </w:p>
          <w:p w14:paraId="0FBADE7C" w14:textId="77777777" w:rsidR="001775A6" w:rsidRDefault="001775A6" w:rsidP="00897687">
            <w:pPr>
              <w:pStyle w:val="ListParagraph"/>
              <w:numPr>
                <w:ilvl w:val="0"/>
                <w:numId w:val="45"/>
              </w:numPr>
              <w:rPr>
                <w:lang w:eastAsia="ko-KR"/>
              </w:rPr>
            </w:pPr>
            <w:r>
              <w:rPr>
                <w:lang w:eastAsia="ko-KR"/>
              </w:rPr>
              <w:t>Took onboard Ivo’s rewording</w:t>
            </w:r>
          </w:p>
          <w:p w14:paraId="0EF5FC63" w14:textId="77777777" w:rsidR="001775A6" w:rsidRDefault="001775A6" w:rsidP="00897687">
            <w:pPr>
              <w:pStyle w:val="ListParagraph"/>
              <w:numPr>
                <w:ilvl w:val="0"/>
                <w:numId w:val="45"/>
              </w:numPr>
              <w:rPr>
                <w:lang w:eastAsia="ko-KR"/>
              </w:rPr>
            </w:pPr>
            <w:r>
              <w:rPr>
                <w:lang w:eastAsia="ko-KR"/>
              </w:rPr>
              <w:t>Added NOTE requested by Cristina</w:t>
            </w:r>
          </w:p>
          <w:p w14:paraId="0DE0246E" w14:textId="77777777" w:rsidR="001775A6" w:rsidRDefault="001775A6" w:rsidP="001775A6">
            <w:pPr>
              <w:rPr>
                <w:lang w:eastAsia="ko-KR"/>
              </w:rPr>
            </w:pPr>
          </w:p>
          <w:p w14:paraId="6AE247DB" w14:textId="77777777" w:rsidR="001775A6" w:rsidRDefault="001775A6" w:rsidP="001775A6">
            <w:pPr>
              <w:rPr>
                <w:lang w:eastAsia="ko-KR"/>
              </w:rPr>
            </w:pPr>
            <w:proofErr w:type="spellStart"/>
            <w:r>
              <w:rPr>
                <w:lang w:eastAsia="ko-KR"/>
              </w:rPr>
              <w:t>Hyounhee</w:t>
            </w:r>
            <w:proofErr w:type="spellEnd"/>
            <w:r>
              <w:rPr>
                <w:lang w:eastAsia="ko-KR"/>
              </w:rPr>
              <w:t>, Wednesday, 14:23</w:t>
            </w:r>
          </w:p>
          <w:p w14:paraId="05EB89BC" w14:textId="77777777" w:rsidR="001775A6" w:rsidRPr="002E77E0" w:rsidRDefault="001775A6" w:rsidP="001775A6">
            <w:pPr>
              <w:rPr>
                <w:lang w:eastAsia="ko-KR"/>
              </w:rPr>
            </w:pPr>
            <w:r w:rsidRPr="002E77E0">
              <w:rPr>
                <w:lang w:eastAsia="ko-KR"/>
              </w:rPr>
              <w:lastRenderedPageBreak/>
              <w:t>To Peter: Bullet 3) does not exist in C1-200444 but exists in C1-200443 because bullet 2) is added to deal with a stored content.</w:t>
            </w:r>
          </w:p>
          <w:p w14:paraId="380F9770" w14:textId="77777777" w:rsidR="001775A6" w:rsidRDefault="001775A6" w:rsidP="001775A6">
            <w:pPr>
              <w:rPr>
                <w:lang w:eastAsia="ko-KR"/>
              </w:rPr>
            </w:pPr>
            <w:r w:rsidRPr="002E77E0">
              <w:rPr>
                <w:lang w:eastAsia="ko-KR"/>
              </w:rPr>
              <w:t>So, I will add what you suggested, i.e. “in order to take appropriate action” at the end of bullet 3) in C1-200443.</w:t>
            </w:r>
          </w:p>
          <w:p w14:paraId="4931689F" w14:textId="77777777" w:rsidR="001775A6" w:rsidRDefault="001775A6" w:rsidP="001775A6">
            <w:pPr>
              <w:rPr>
                <w:lang w:eastAsia="ko-KR"/>
              </w:rPr>
            </w:pPr>
          </w:p>
          <w:p w14:paraId="078779CD" w14:textId="77777777" w:rsidR="001775A6" w:rsidRDefault="001775A6" w:rsidP="001775A6">
            <w:pPr>
              <w:rPr>
                <w:lang w:eastAsia="ko-KR"/>
              </w:rPr>
            </w:pPr>
            <w:r>
              <w:rPr>
                <w:lang w:eastAsia="ko-KR"/>
              </w:rPr>
              <w:t>Ivo, Wednesday, 17:14</w:t>
            </w:r>
          </w:p>
          <w:p w14:paraId="73585F5F" w14:textId="77777777" w:rsidR="001775A6" w:rsidRDefault="001775A6" w:rsidP="001775A6">
            <w:pPr>
              <w:rPr>
                <w:lang w:eastAsia="ko-KR"/>
              </w:rPr>
            </w:pPr>
            <w:r>
              <w:rPr>
                <w:lang w:eastAsia="ko-KR"/>
              </w:rPr>
              <w:t>Latest draft is nearly ok. Comments:</w:t>
            </w:r>
          </w:p>
          <w:p w14:paraId="204FBEAB" w14:textId="77777777" w:rsidR="001775A6" w:rsidRPr="00B44FAE" w:rsidRDefault="001775A6" w:rsidP="001775A6">
            <w:pPr>
              <w:rPr>
                <w:rFonts w:ascii="Calibri" w:hAnsi="Calibri"/>
                <w:lang w:val="en-US"/>
              </w:rPr>
            </w:pPr>
            <w:r w:rsidRPr="00B44FAE">
              <w:t>- there are two NOTEs in subclause 8.3 so they need to be numbered (with hard space between "NOTE" and the number)</w:t>
            </w:r>
          </w:p>
          <w:p w14:paraId="2E52630A" w14:textId="77777777" w:rsidR="001775A6" w:rsidRPr="00B44FAE" w:rsidRDefault="001775A6" w:rsidP="001775A6">
            <w:r w:rsidRPr="00B44FAE">
              <w:t xml:space="preserve">- there are two full stops at the end of "received warning </w:t>
            </w:r>
            <w:proofErr w:type="gramStart"/>
            <w:r w:rsidRPr="00B44FAE">
              <w:t>message</w:t>
            </w:r>
            <w:r w:rsidRPr="00B44FAE">
              <w:rPr>
                <w:highlight w:val="yellow"/>
              </w:rPr>
              <w:t>.</w:t>
            </w:r>
            <w:r w:rsidRPr="00B44FAE">
              <w:rPr>
                <w:highlight w:val="yellow"/>
                <w:lang w:eastAsia="ko-KR"/>
              </w:rPr>
              <w:t>.</w:t>
            </w:r>
            <w:proofErr w:type="gramEnd"/>
            <w:r w:rsidRPr="00B44FAE">
              <w:t>"</w:t>
            </w:r>
          </w:p>
          <w:p w14:paraId="29AE43F6" w14:textId="77777777" w:rsidR="001775A6" w:rsidRPr="00B44FAE" w:rsidRDefault="001775A6" w:rsidP="001775A6">
            <w:r w:rsidRPr="00B44FAE">
              <w:t>- style of the NOTE should be "NO" (rather than "NO + Left:  1 cm, Hanging:  1,5 cm" as now)</w:t>
            </w:r>
          </w:p>
          <w:p w14:paraId="1D71F93B" w14:textId="77777777" w:rsidR="001775A6" w:rsidRDefault="001775A6" w:rsidP="001775A6">
            <w:pPr>
              <w:rPr>
                <w:lang w:eastAsia="ko-KR"/>
              </w:rPr>
            </w:pPr>
          </w:p>
          <w:p w14:paraId="3872FD23" w14:textId="77777777" w:rsidR="001775A6" w:rsidRDefault="001775A6" w:rsidP="001775A6">
            <w:pPr>
              <w:rPr>
                <w:rFonts w:ascii="Calibri" w:hAnsi="Calibri"/>
                <w:sz w:val="22"/>
                <w:szCs w:val="22"/>
                <w:lang w:eastAsia="ko-KR"/>
              </w:rPr>
            </w:pPr>
          </w:p>
          <w:p w14:paraId="2E66041A" w14:textId="77777777" w:rsidR="001775A6" w:rsidRDefault="001775A6" w:rsidP="001775A6">
            <w:pPr>
              <w:rPr>
                <w:lang w:eastAsia="ko-KR"/>
              </w:rPr>
            </w:pPr>
          </w:p>
          <w:p w14:paraId="1AB831DD" w14:textId="77777777" w:rsidR="001775A6" w:rsidRPr="00775F96" w:rsidRDefault="001775A6" w:rsidP="001775A6">
            <w:pPr>
              <w:rPr>
                <w:lang w:eastAsia="ko-KR"/>
              </w:rPr>
            </w:pPr>
          </w:p>
          <w:p w14:paraId="275DABA7" w14:textId="77777777" w:rsidR="001775A6" w:rsidRDefault="001775A6" w:rsidP="001775A6">
            <w:pPr>
              <w:rPr>
                <w:rFonts w:cs="Arial"/>
              </w:rPr>
            </w:pPr>
          </w:p>
          <w:p w14:paraId="7CD30697" w14:textId="77777777" w:rsidR="001775A6" w:rsidRPr="00D95972" w:rsidRDefault="001775A6" w:rsidP="001775A6">
            <w:pPr>
              <w:rPr>
                <w:rFonts w:cs="Arial"/>
              </w:rPr>
            </w:pPr>
          </w:p>
        </w:tc>
      </w:tr>
      <w:tr w:rsidR="001775A6" w:rsidRPr="00D95972" w14:paraId="5DB74840" w14:textId="77777777" w:rsidTr="008419FC">
        <w:tc>
          <w:tcPr>
            <w:tcW w:w="976" w:type="dxa"/>
            <w:tcBorders>
              <w:top w:val="nil"/>
              <w:left w:val="thinThickThinSmallGap" w:sz="24" w:space="0" w:color="auto"/>
              <w:bottom w:val="nil"/>
            </w:tcBorders>
            <w:shd w:val="clear" w:color="auto" w:fill="auto"/>
          </w:tcPr>
          <w:p w14:paraId="0A1AEC2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5E2022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A7AAE80"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1F852DC8"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533A1DDC"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77985058"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94F2E7D" w14:textId="77777777" w:rsidR="001775A6" w:rsidRPr="00D95972" w:rsidRDefault="001775A6" w:rsidP="001775A6">
            <w:pPr>
              <w:rPr>
                <w:rFonts w:cs="Arial"/>
              </w:rPr>
            </w:pPr>
          </w:p>
        </w:tc>
      </w:tr>
      <w:tr w:rsidR="001775A6" w:rsidRPr="00D95972" w14:paraId="208B2FC3" w14:textId="77777777" w:rsidTr="008419FC">
        <w:tc>
          <w:tcPr>
            <w:tcW w:w="976" w:type="dxa"/>
            <w:tcBorders>
              <w:top w:val="nil"/>
              <w:left w:val="thinThickThinSmallGap" w:sz="24" w:space="0" w:color="auto"/>
              <w:bottom w:val="nil"/>
            </w:tcBorders>
            <w:shd w:val="clear" w:color="auto" w:fill="auto"/>
          </w:tcPr>
          <w:p w14:paraId="5B5BAD1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70C567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5F5F2BBD"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611DD730"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50D52AFF"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1CDF5B52"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BF14BB" w14:textId="77777777" w:rsidR="001775A6" w:rsidRPr="00D95972" w:rsidRDefault="001775A6" w:rsidP="001775A6">
            <w:pPr>
              <w:rPr>
                <w:rFonts w:cs="Arial"/>
              </w:rPr>
            </w:pPr>
          </w:p>
        </w:tc>
      </w:tr>
      <w:tr w:rsidR="001775A6" w:rsidRPr="00D95972" w14:paraId="57B653E0" w14:textId="77777777" w:rsidTr="008419FC">
        <w:tc>
          <w:tcPr>
            <w:tcW w:w="976" w:type="dxa"/>
            <w:tcBorders>
              <w:top w:val="nil"/>
              <w:left w:val="thinThickThinSmallGap" w:sz="24" w:space="0" w:color="auto"/>
              <w:bottom w:val="nil"/>
            </w:tcBorders>
            <w:shd w:val="clear" w:color="auto" w:fill="auto"/>
          </w:tcPr>
          <w:p w14:paraId="16B41FE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738FFD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0BBBEEA"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3D97C863"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02EF4C58"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31508AC3"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E8168F" w14:textId="77777777" w:rsidR="001775A6" w:rsidRPr="00D95972" w:rsidRDefault="001775A6" w:rsidP="001775A6">
            <w:pPr>
              <w:rPr>
                <w:rFonts w:cs="Arial"/>
              </w:rPr>
            </w:pPr>
          </w:p>
        </w:tc>
      </w:tr>
      <w:tr w:rsidR="001775A6" w:rsidRPr="00D95972" w14:paraId="4E83FFAD" w14:textId="77777777" w:rsidTr="0011189D">
        <w:tc>
          <w:tcPr>
            <w:tcW w:w="976" w:type="dxa"/>
            <w:tcBorders>
              <w:top w:val="single" w:sz="4" w:space="0" w:color="auto"/>
              <w:left w:val="thinThickThinSmallGap" w:sz="24" w:space="0" w:color="auto"/>
              <w:bottom w:val="single" w:sz="4" w:space="0" w:color="auto"/>
            </w:tcBorders>
          </w:tcPr>
          <w:p w14:paraId="08BC8FD2" w14:textId="77777777" w:rsidR="001775A6" w:rsidRPr="00D95972" w:rsidRDefault="001775A6" w:rsidP="001775A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4E61DCA" w14:textId="77777777" w:rsidR="001775A6" w:rsidRPr="00DE6A60" w:rsidRDefault="001775A6" w:rsidP="001775A6">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14:paraId="4B11B88E" w14:textId="77777777" w:rsidR="001775A6" w:rsidRPr="00D95972" w:rsidRDefault="001775A6" w:rsidP="001775A6">
            <w:pPr>
              <w:rPr>
                <w:rFonts w:cs="Arial"/>
                <w:color w:val="FF0000"/>
              </w:rPr>
            </w:pPr>
          </w:p>
        </w:tc>
        <w:tc>
          <w:tcPr>
            <w:tcW w:w="4190" w:type="dxa"/>
            <w:gridSpan w:val="3"/>
            <w:tcBorders>
              <w:top w:val="single" w:sz="4" w:space="0" w:color="auto"/>
              <w:bottom w:val="single" w:sz="4" w:space="0" w:color="auto"/>
            </w:tcBorders>
          </w:tcPr>
          <w:p w14:paraId="01E20831" w14:textId="77777777" w:rsidR="001775A6" w:rsidRPr="00D95972" w:rsidRDefault="001775A6" w:rsidP="001775A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760E2CB" w14:textId="77777777" w:rsidR="001775A6" w:rsidRPr="00D95972" w:rsidRDefault="001775A6" w:rsidP="001775A6">
            <w:pPr>
              <w:rPr>
                <w:rFonts w:cs="Arial"/>
                <w:color w:val="000000"/>
              </w:rPr>
            </w:pPr>
          </w:p>
        </w:tc>
        <w:tc>
          <w:tcPr>
            <w:tcW w:w="827" w:type="dxa"/>
            <w:tcBorders>
              <w:top w:val="single" w:sz="4" w:space="0" w:color="auto"/>
              <w:bottom w:val="single" w:sz="4" w:space="0" w:color="auto"/>
            </w:tcBorders>
          </w:tcPr>
          <w:p w14:paraId="3AE958EB"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tcPr>
          <w:p w14:paraId="250511AE" w14:textId="77777777" w:rsidR="001775A6" w:rsidRPr="00D95972" w:rsidRDefault="001775A6" w:rsidP="001775A6">
            <w:pPr>
              <w:rPr>
                <w:rFonts w:eastAsia="Batang" w:cs="Arial"/>
                <w:color w:val="000000"/>
                <w:lang w:eastAsia="ko-KR"/>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tc>
      </w:tr>
      <w:tr w:rsidR="001775A6" w:rsidRPr="00D95972" w14:paraId="66E325C3" w14:textId="77777777" w:rsidTr="0011189D">
        <w:tc>
          <w:tcPr>
            <w:tcW w:w="976" w:type="dxa"/>
            <w:tcBorders>
              <w:top w:val="nil"/>
              <w:left w:val="thinThickThinSmallGap" w:sz="24" w:space="0" w:color="auto"/>
              <w:bottom w:val="nil"/>
            </w:tcBorders>
            <w:shd w:val="clear" w:color="auto" w:fill="auto"/>
          </w:tcPr>
          <w:p w14:paraId="38F463E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2AA009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EE49E7C" w14:textId="77777777" w:rsidR="001775A6" w:rsidRPr="00D95972" w:rsidRDefault="001775A6" w:rsidP="001775A6">
            <w:pPr>
              <w:rPr>
                <w:rFonts w:cs="Arial"/>
              </w:rPr>
            </w:pPr>
            <w:hyperlink r:id="rId94" w:history="1">
              <w:r>
                <w:rPr>
                  <w:rStyle w:val="Hyperlink"/>
                </w:rPr>
                <w:t>C1-200513</w:t>
              </w:r>
            </w:hyperlink>
          </w:p>
        </w:tc>
        <w:tc>
          <w:tcPr>
            <w:tcW w:w="4190" w:type="dxa"/>
            <w:gridSpan w:val="3"/>
            <w:tcBorders>
              <w:top w:val="single" w:sz="4" w:space="0" w:color="auto"/>
              <w:bottom w:val="single" w:sz="4" w:space="0" w:color="auto"/>
            </w:tcBorders>
            <w:shd w:val="clear" w:color="auto" w:fill="FFFF00"/>
          </w:tcPr>
          <w:p w14:paraId="43A0AC6D" w14:textId="77777777" w:rsidR="001775A6" w:rsidRPr="00D95972" w:rsidRDefault="001775A6" w:rsidP="001775A6">
            <w:pPr>
              <w:rPr>
                <w:rFonts w:cs="Arial"/>
              </w:rPr>
            </w:pPr>
            <w:r>
              <w:rPr>
                <w:rFonts w:cs="Arial"/>
              </w:rPr>
              <w:t>Work plan for SINE_5G</w:t>
            </w:r>
          </w:p>
        </w:tc>
        <w:tc>
          <w:tcPr>
            <w:tcW w:w="1766" w:type="dxa"/>
            <w:tcBorders>
              <w:top w:val="single" w:sz="4" w:space="0" w:color="auto"/>
              <w:bottom w:val="single" w:sz="4" w:space="0" w:color="auto"/>
            </w:tcBorders>
            <w:shd w:val="clear" w:color="auto" w:fill="FFFF00"/>
          </w:tcPr>
          <w:p w14:paraId="06039FFA"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541CED25" w14:textId="77777777" w:rsidR="001775A6" w:rsidRPr="00D95972" w:rsidRDefault="001775A6" w:rsidP="001775A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C28E89" w14:textId="77777777" w:rsidR="001775A6" w:rsidRPr="00D95972" w:rsidRDefault="001775A6" w:rsidP="001775A6">
            <w:pPr>
              <w:rPr>
                <w:rFonts w:cs="Arial"/>
              </w:rPr>
            </w:pPr>
            <w:r>
              <w:rPr>
                <w:rFonts w:cs="Arial"/>
              </w:rPr>
              <w:t>Revision of C1-198222</w:t>
            </w:r>
          </w:p>
        </w:tc>
      </w:tr>
      <w:tr w:rsidR="001775A6" w:rsidRPr="00D95972" w14:paraId="078E7DAA" w14:textId="77777777" w:rsidTr="0011189D">
        <w:tc>
          <w:tcPr>
            <w:tcW w:w="976" w:type="dxa"/>
            <w:tcBorders>
              <w:top w:val="nil"/>
              <w:left w:val="thinThickThinSmallGap" w:sz="24" w:space="0" w:color="auto"/>
              <w:bottom w:val="nil"/>
            </w:tcBorders>
            <w:shd w:val="clear" w:color="auto" w:fill="auto"/>
          </w:tcPr>
          <w:p w14:paraId="332C9DC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1ACCEE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D895870" w14:textId="77777777" w:rsidR="001775A6" w:rsidRPr="00D95972" w:rsidRDefault="001775A6" w:rsidP="001775A6">
            <w:pPr>
              <w:rPr>
                <w:rFonts w:cs="Arial"/>
              </w:rPr>
            </w:pPr>
            <w:hyperlink r:id="rId95" w:history="1">
              <w:r>
                <w:rPr>
                  <w:rStyle w:val="Hyperlink"/>
                </w:rPr>
                <w:t>C1-200514</w:t>
              </w:r>
            </w:hyperlink>
          </w:p>
        </w:tc>
        <w:tc>
          <w:tcPr>
            <w:tcW w:w="4190" w:type="dxa"/>
            <w:gridSpan w:val="3"/>
            <w:tcBorders>
              <w:top w:val="single" w:sz="4" w:space="0" w:color="auto"/>
              <w:bottom w:val="single" w:sz="4" w:space="0" w:color="auto"/>
            </w:tcBorders>
            <w:shd w:val="clear" w:color="auto" w:fill="FFFF00"/>
          </w:tcPr>
          <w:p w14:paraId="4912C490" w14:textId="77777777" w:rsidR="001775A6" w:rsidRPr="00D95972" w:rsidRDefault="001775A6" w:rsidP="001775A6">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14:paraId="700B9629"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78C9889" w14:textId="77777777" w:rsidR="001775A6" w:rsidRPr="00D95972" w:rsidRDefault="001775A6" w:rsidP="001775A6">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C47A24" w14:textId="77777777" w:rsidR="001775A6" w:rsidRPr="00D95972" w:rsidRDefault="001775A6" w:rsidP="001775A6">
            <w:pPr>
              <w:rPr>
                <w:rFonts w:cs="Arial"/>
              </w:rPr>
            </w:pPr>
          </w:p>
        </w:tc>
      </w:tr>
      <w:tr w:rsidR="001775A6" w:rsidRPr="00D95972" w14:paraId="124C9DB7" w14:textId="77777777" w:rsidTr="0011189D">
        <w:tc>
          <w:tcPr>
            <w:tcW w:w="976" w:type="dxa"/>
            <w:tcBorders>
              <w:top w:val="nil"/>
              <w:left w:val="thinThickThinSmallGap" w:sz="24" w:space="0" w:color="auto"/>
              <w:bottom w:val="nil"/>
            </w:tcBorders>
            <w:shd w:val="clear" w:color="auto" w:fill="auto"/>
          </w:tcPr>
          <w:p w14:paraId="00779A49"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766867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3422416" w14:textId="77777777" w:rsidR="001775A6" w:rsidRPr="00D95972" w:rsidRDefault="001775A6" w:rsidP="001775A6">
            <w:pPr>
              <w:rPr>
                <w:rFonts w:cs="Arial"/>
              </w:rPr>
            </w:pPr>
            <w:hyperlink r:id="rId96" w:history="1">
              <w:r>
                <w:rPr>
                  <w:rStyle w:val="Hyperlink"/>
                </w:rPr>
                <w:t>C1-200547</w:t>
              </w:r>
            </w:hyperlink>
          </w:p>
        </w:tc>
        <w:tc>
          <w:tcPr>
            <w:tcW w:w="4190" w:type="dxa"/>
            <w:gridSpan w:val="3"/>
            <w:tcBorders>
              <w:top w:val="single" w:sz="4" w:space="0" w:color="auto"/>
              <w:bottom w:val="single" w:sz="4" w:space="0" w:color="auto"/>
            </w:tcBorders>
            <w:shd w:val="clear" w:color="auto" w:fill="FFFF00"/>
          </w:tcPr>
          <w:p w14:paraId="1B6F013A" w14:textId="77777777" w:rsidR="001775A6" w:rsidRPr="00D95972" w:rsidRDefault="001775A6" w:rsidP="001775A6">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14:paraId="0C8EC3C3" w14:textId="77777777" w:rsidR="001775A6" w:rsidRPr="00D95972" w:rsidRDefault="001775A6" w:rsidP="001775A6">
            <w:pPr>
              <w:rPr>
                <w:rFonts w:cs="Arial"/>
              </w:rPr>
            </w:pPr>
            <w:r>
              <w:rPr>
                <w:rFonts w:cs="Arial"/>
              </w:rPr>
              <w:t xml:space="preserve">China Telecom,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14:paraId="5BF8CCB8" w14:textId="77777777" w:rsidR="001775A6" w:rsidRPr="00D95972" w:rsidRDefault="001775A6" w:rsidP="001775A6">
            <w:pPr>
              <w:rPr>
                <w:rFonts w:cs="Arial"/>
              </w:rPr>
            </w:pPr>
            <w:r>
              <w:rPr>
                <w:rFonts w:cs="Arial"/>
              </w:rPr>
              <w:t>CR 1944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D28BDD" w14:textId="77777777" w:rsidR="001775A6" w:rsidRPr="00D95972" w:rsidRDefault="001775A6" w:rsidP="001775A6">
            <w:pPr>
              <w:rPr>
                <w:rFonts w:cs="Arial"/>
              </w:rPr>
            </w:pPr>
          </w:p>
        </w:tc>
      </w:tr>
      <w:tr w:rsidR="001775A6" w:rsidRPr="00D95972" w14:paraId="51027A35" w14:textId="77777777" w:rsidTr="0011189D">
        <w:tc>
          <w:tcPr>
            <w:tcW w:w="976" w:type="dxa"/>
            <w:tcBorders>
              <w:top w:val="nil"/>
              <w:left w:val="thinThickThinSmallGap" w:sz="24" w:space="0" w:color="auto"/>
              <w:bottom w:val="nil"/>
            </w:tcBorders>
            <w:shd w:val="clear" w:color="auto" w:fill="auto"/>
          </w:tcPr>
          <w:p w14:paraId="204B35D9"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05D7A7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D2EBB6F" w14:textId="77777777" w:rsidR="001775A6" w:rsidRPr="00D95972" w:rsidRDefault="001775A6" w:rsidP="001775A6">
            <w:pPr>
              <w:rPr>
                <w:rFonts w:cs="Arial"/>
              </w:rPr>
            </w:pPr>
            <w:hyperlink r:id="rId97" w:history="1">
              <w:r>
                <w:rPr>
                  <w:rStyle w:val="Hyperlink"/>
                </w:rPr>
                <w:t>C1-200768</w:t>
              </w:r>
            </w:hyperlink>
          </w:p>
        </w:tc>
        <w:tc>
          <w:tcPr>
            <w:tcW w:w="4190" w:type="dxa"/>
            <w:gridSpan w:val="3"/>
            <w:tcBorders>
              <w:top w:val="single" w:sz="4" w:space="0" w:color="auto"/>
              <w:bottom w:val="single" w:sz="4" w:space="0" w:color="auto"/>
            </w:tcBorders>
            <w:shd w:val="clear" w:color="auto" w:fill="FFFF00"/>
          </w:tcPr>
          <w:p w14:paraId="24D95344" w14:textId="77777777" w:rsidR="001775A6" w:rsidRPr="00D95972" w:rsidRDefault="001775A6" w:rsidP="001775A6">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14:paraId="405C1392" w14:textId="77777777" w:rsidR="001775A6" w:rsidRPr="00D95972" w:rsidRDefault="001775A6" w:rsidP="001775A6">
            <w:pPr>
              <w:rPr>
                <w:rFonts w:cs="Arial"/>
              </w:rPr>
            </w:pPr>
            <w:r>
              <w:rPr>
                <w:rFonts w:cs="Arial"/>
              </w:rPr>
              <w:t>Samsung/Grace</w:t>
            </w:r>
          </w:p>
        </w:tc>
        <w:tc>
          <w:tcPr>
            <w:tcW w:w="827" w:type="dxa"/>
            <w:tcBorders>
              <w:top w:val="single" w:sz="4" w:space="0" w:color="auto"/>
              <w:bottom w:val="single" w:sz="4" w:space="0" w:color="auto"/>
            </w:tcBorders>
            <w:shd w:val="clear" w:color="auto" w:fill="FFFF00"/>
          </w:tcPr>
          <w:p w14:paraId="2767A6E6" w14:textId="77777777" w:rsidR="001775A6" w:rsidRPr="00D95972" w:rsidRDefault="001775A6" w:rsidP="001775A6">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7A9DBF" w14:textId="77777777" w:rsidR="001775A6" w:rsidRPr="00D95972" w:rsidRDefault="001775A6" w:rsidP="001775A6">
            <w:pPr>
              <w:rPr>
                <w:rFonts w:cs="Arial"/>
              </w:rPr>
            </w:pPr>
          </w:p>
        </w:tc>
      </w:tr>
      <w:tr w:rsidR="001775A6" w:rsidRPr="00D95972" w14:paraId="2276660E" w14:textId="77777777" w:rsidTr="008419FC">
        <w:tc>
          <w:tcPr>
            <w:tcW w:w="976" w:type="dxa"/>
            <w:tcBorders>
              <w:top w:val="nil"/>
              <w:left w:val="thinThickThinSmallGap" w:sz="24" w:space="0" w:color="auto"/>
              <w:bottom w:val="nil"/>
            </w:tcBorders>
            <w:shd w:val="clear" w:color="auto" w:fill="auto"/>
          </w:tcPr>
          <w:p w14:paraId="67172A9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EC95C1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DDF910A"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54CBF1A4"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2F020595"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7B9CF945"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13CB98" w14:textId="77777777" w:rsidR="001775A6" w:rsidRPr="00D95972" w:rsidRDefault="001775A6" w:rsidP="001775A6">
            <w:pPr>
              <w:rPr>
                <w:rFonts w:cs="Arial"/>
              </w:rPr>
            </w:pPr>
          </w:p>
        </w:tc>
      </w:tr>
      <w:tr w:rsidR="001775A6" w:rsidRPr="00D95972" w14:paraId="4ECB858E" w14:textId="77777777" w:rsidTr="008419FC">
        <w:tc>
          <w:tcPr>
            <w:tcW w:w="976" w:type="dxa"/>
            <w:tcBorders>
              <w:top w:val="nil"/>
              <w:left w:val="thinThickThinSmallGap" w:sz="24" w:space="0" w:color="auto"/>
              <w:bottom w:val="nil"/>
            </w:tcBorders>
            <w:shd w:val="clear" w:color="auto" w:fill="auto"/>
          </w:tcPr>
          <w:p w14:paraId="3335E6C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5E322E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65BEE41D"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67421176"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6CA4CF67"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09B5A612"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B0B990" w14:textId="77777777" w:rsidR="001775A6" w:rsidRPr="00D95972" w:rsidRDefault="001775A6" w:rsidP="001775A6">
            <w:pPr>
              <w:rPr>
                <w:rFonts w:cs="Arial"/>
              </w:rPr>
            </w:pPr>
          </w:p>
        </w:tc>
      </w:tr>
      <w:tr w:rsidR="001775A6" w:rsidRPr="00D95972" w14:paraId="38CA3B9F" w14:textId="77777777" w:rsidTr="008419FC">
        <w:tc>
          <w:tcPr>
            <w:tcW w:w="976" w:type="dxa"/>
            <w:tcBorders>
              <w:top w:val="nil"/>
              <w:left w:val="thinThickThinSmallGap" w:sz="24" w:space="0" w:color="auto"/>
              <w:bottom w:val="nil"/>
            </w:tcBorders>
            <w:shd w:val="clear" w:color="auto" w:fill="auto"/>
          </w:tcPr>
          <w:p w14:paraId="70CF73E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19F0EA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2E03236C"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4972A387"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4DF83BD9"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471CCA73"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8F76B8" w14:textId="77777777" w:rsidR="001775A6" w:rsidRPr="00D95972" w:rsidRDefault="001775A6" w:rsidP="001775A6">
            <w:pPr>
              <w:rPr>
                <w:rFonts w:cs="Arial"/>
              </w:rPr>
            </w:pPr>
          </w:p>
        </w:tc>
      </w:tr>
      <w:tr w:rsidR="001775A6" w:rsidRPr="00D95972" w14:paraId="5B2DF71E" w14:textId="77777777" w:rsidTr="008419FC">
        <w:tc>
          <w:tcPr>
            <w:tcW w:w="976" w:type="dxa"/>
            <w:tcBorders>
              <w:top w:val="nil"/>
              <w:left w:val="thinThickThinSmallGap" w:sz="24" w:space="0" w:color="auto"/>
              <w:bottom w:val="nil"/>
            </w:tcBorders>
            <w:shd w:val="clear" w:color="auto" w:fill="auto"/>
          </w:tcPr>
          <w:p w14:paraId="415E273E"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4143F4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27CB7044"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429E9767"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592314D2"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31E2A44A"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C58937" w14:textId="77777777" w:rsidR="001775A6" w:rsidRPr="00D95972" w:rsidRDefault="001775A6" w:rsidP="001775A6">
            <w:pPr>
              <w:rPr>
                <w:rFonts w:cs="Arial"/>
              </w:rPr>
            </w:pPr>
          </w:p>
        </w:tc>
      </w:tr>
      <w:tr w:rsidR="001775A6" w:rsidRPr="00D95972" w14:paraId="1294E789" w14:textId="77777777" w:rsidTr="008419FC">
        <w:tc>
          <w:tcPr>
            <w:tcW w:w="976" w:type="dxa"/>
            <w:tcBorders>
              <w:top w:val="nil"/>
              <w:left w:val="thinThickThinSmallGap" w:sz="24" w:space="0" w:color="auto"/>
              <w:bottom w:val="nil"/>
            </w:tcBorders>
            <w:shd w:val="clear" w:color="auto" w:fill="auto"/>
          </w:tcPr>
          <w:p w14:paraId="0D6E289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6172761"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auto"/>
          </w:tcPr>
          <w:p w14:paraId="514E92DF"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4E655EA9"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21ED5795"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2945AEF8"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15630A4" w14:textId="77777777" w:rsidR="001775A6" w:rsidRPr="00D95972" w:rsidRDefault="001775A6" w:rsidP="001775A6">
            <w:pPr>
              <w:rPr>
                <w:rFonts w:eastAsia="Batang" w:cs="Arial"/>
                <w:lang w:eastAsia="ko-KR"/>
              </w:rPr>
            </w:pPr>
          </w:p>
        </w:tc>
      </w:tr>
      <w:tr w:rsidR="001775A6" w:rsidRPr="00D95972" w14:paraId="1AEB1A02"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7583323B" w14:textId="77777777" w:rsidR="001775A6" w:rsidRPr="00D95972" w:rsidRDefault="001775A6" w:rsidP="001775A6">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452AFBDE" w14:textId="77777777" w:rsidR="001775A6" w:rsidRPr="00D95972" w:rsidRDefault="001775A6" w:rsidP="001775A6">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1D0D45FF" w14:textId="77777777" w:rsidR="001775A6" w:rsidRPr="00D95972" w:rsidRDefault="001775A6" w:rsidP="001775A6">
            <w:pPr>
              <w:rPr>
                <w:rFonts w:cs="Arial"/>
                <w:color w:val="FF0000"/>
              </w:rPr>
            </w:pPr>
          </w:p>
        </w:tc>
        <w:tc>
          <w:tcPr>
            <w:tcW w:w="4190" w:type="dxa"/>
            <w:gridSpan w:val="3"/>
            <w:tcBorders>
              <w:top w:val="single" w:sz="4" w:space="0" w:color="auto"/>
              <w:bottom w:val="single" w:sz="4" w:space="0" w:color="auto"/>
            </w:tcBorders>
            <w:shd w:val="clear" w:color="auto" w:fill="auto"/>
          </w:tcPr>
          <w:p w14:paraId="21431304" w14:textId="77777777" w:rsidR="001775A6" w:rsidRPr="00D95972" w:rsidRDefault="001775A6" w:rsidP="001775A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253D4FF4" w14:textId="77777777" w:rsidR="001775A6" w:rsidRPr="00D95972" w:rsidRDefault="001775A6" w:rsidP="001775A6">
            <w:pPr>
              <w:rPr>
                <w:rFonts w:cs="Arial"/>
                <w:color w:val="000000"/>
              </w:rPr>
            </w:pPr>
          </w:p>
        </w:tc>
        <w:tc>
          <w:tcPr>
            <w:tcW w:w="827" w:type="dxa"/>
            <w:tcBorders>
              <w:top w:val="single" w:sz="4" w:space="0" w:color="auto"/>
              <w:bottom w:val="single" w:sz="4" w:space="0" w:color="auto"/>
            </w:tcBorders>
            <w:shd w:val="clear" w:color="auto" w:fill="auto"/>
          </w:tcPr>
          <w:p w14:paraId="3C3112C4"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A9BBD9" w14:textId="77777777" w:rsidR="001775A6" w:rsidRPr="00D95972" w:rsidRDefault="001775A6" w:rsidP="001775A6">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7985B16" w14:textId="77777777" w:rsidR="001775A6" w:rsidRPr="00D95972" w:rsidRDefault="001775A6" w:rsidP="001775A6">
            <w:pPr>
              <w:rPr>
                <w:rFonts w:cs="Arial"/>
                <w:color w:val="000000"/>
              </w:rPr>
            </w:pPr>
          </w:p>
        </w:tc>
      </w:tr>
      <w:tr w:rsidR="001775A6" w:rsidRPr="00D95972" w14:paraId="08449D37" w14:textId="77777777" w:rsidTr="002D6967">
        <w:tc>
          <w:tcPr>
            <w:tcW w:w="976" w:type="dxa"/>
            <w:tcBorders>
              <w:top w:val="single" w:sz="4" w:space="0" w:color="auto"/>
              <w:left w:val="thinThickThinSmallGap" w:sz="24" w:space="0" w:color="auto"/>
              <w:bottom w:val="single" w:sz="4" w:space="0" w:color="auto"/>
            </w:tcBorders>
            <w:shd w:val="clear" w:color="auto" w:fill="auto"/>
          </w:tcPr>
          <w:p w14:paraId="48518F59" w14:textId="77777777" w:rsidR="001775A6" w:rsidRPr="00D95972" w:rsidRDefault="001775A6" w:rsidP="001775A6">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7BF53440" w14:textId="77777777" w:rsidR="001775A6" w:rsidRPr="00D95972" w:rsidRDefault="001775A6" w:rsidP="001775A6">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8E2832C"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74CEF5A4" w14:textId="77777777" w:rsidR="001775A6" w:rsidRPr="00D95972" w:rsidRDefault="001775A6" w:rsidP="001775A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14:paraId="42B2796F"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53E95DAE"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BBCB8E" w14:textId="77777777" w:rsidR="001775A6" w:rsidRDefault="001775A6" w:rsidP="001775A6">
            <w:pPr>
              <w:rPr>
                <w:rFonts w:eastAsia="Batang" w:cs="Arial"/>
                <w:lang w:eastAsia="ko-KR"/>
              </w:rPr>
            </w:pPr>
            <w:r>
              <w:rPr>
                <w:rFonts w:eastAsia="Batang" w:cs="Arial"/>
                <w:lang w:eastAsia="ko-KR"/>
              </w:rPr>
              <w:t>General Stage-3 SAE protocol development</w:t>
            </w:r>
          </w:p>
          <w:p w14:paraId="517CDD47" w14:textId="77777777" w:rsidR="001775A6" w:rsidRDefault="001775A6" w:rsidP="001775A6">
            <w:pPr>
              <w:rPr>
                <w:rFonts w:eastAsia="Batang" w:cs="Arial"/>
                <w:lang w:eastAsia="ko-KR"/>
              </w:rPr>
            </w:pPr>
          </w:p>
          <w:p w14:paraId="3E41CCB4" w14:textId="77777777" w:rsidR="001775A6" w:rsidRPr="00E32EA2" w:rsidRDefault="001775A6" w:rsidP="001775A6">
            <w:pPr>
              <w:rPr>
                <w:rFonts w:eastAsia="Batang" w:cs="Arial"/>
                <w:b/>
                <w:bCs/>
                <w:lang w:eastAsia="ko-KR"/>
              </w:rPr>
            </w:pPr>
            <w:r w:rsidRPr="00DD3234">
              <w:rPr>
                <w:rFonts w:cs="Arial"/>
                <w:b/>
                <w:bCs/>
                <w:highlight w:val="yellow"/>
              </w:rPr>
              <w:t>Only revision of agreed CRs from the ad-hoc meeting and DISC paper supporting LS possible</w:t>
            </w:r>
          </w:p>
          <w:p w14:paraId="7D56DC0B" w14:textId="77777777" w:rsidR="001775A6" w:rsidRPr="00D95972" w:rsidRDefault="001775A6" w:rsidP="001775A6">
            <w:pPr>
              <w:rPr>
                <w:rFonts w:eastAsia="Batang" w:cs="Arial"/>
                <w:lang w:eastAsia="ko-KR"/>
              </w:rPr>
            </w:pPr>
          </w:p>
        </w:tc>
      </w:tr>
      <w:tr w:rsidR="001775A6" w:rsidRPr="00D95972" w14:paraId="03158544" w14:textId="77777777" w:rsidTr="002D6967">
        <w:tc>
          <w:tcPr>
            <w:tcW w:w="976" w:type="dxa"/>
            <w:tcBorders>
              <w:top w:val="nil"/>
              <w:left w:val="thinThickThinSmallGap" w:sz="24" w:space="0" w:color="auto"/>
              <w:bottom w:val="nil"/>
            </w:tcBorders>
            <w:shd w:val="clear" w:color="auto" w:fill="auto"/>
          </w:tcPr>
          <w:p w14:paraId="4B500D5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91C8B9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66FF66"/>
          </w:tcPr>
          <w:p w14:paraId="3723D02F" w14:textId="77777777" w:rsidR="001775A6" w:rsidRPr="00F365E1" w:rsidRDefault="001775A6" w:rsidP="001775A6">
            <w:r w:rsidRPr="006E0DF4">
              <w:t>C1ah-200120</w:t>
            </w:r>
          </w:p>
        </w:tc>
        <w:tc>
          <w:tcPr>
            <w:tcW w:w="4190" w:type="dxa"/>
            <w:gridSpan w:val="3"/>
            <w:tcBorders>
              <w:top w:val="single" w:sz="4" w:space="0" w:color="auto"/>
              <w:bottom w:val="single" w:sz="4" w:space="0" w:color="auto"/>
            </w:tcBorders>
            <w:shd w:val="clear" w:color="auto" w:fill="66FF66"/>
          </w:tcPr>
          <w:p w14:paraId="73F67AFB" w14:textId="77777777" w:rsidR="001775A6" w:rsidRDefault="001775A6" w:rsidP="001775A6">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14:paraId="51D8DC34" w14:textId="77777777" w:rsidR="001775A6" w:rsidRDefault="001775A6" w:rsidP="001775A6">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14:paraId="07849BD3" w14:textId="77777777" w:rsidR="001775A6" w:rsidRDefault="001775A6" w:rsidP="001775A6">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55A9478" w14:textId="77777777" w:rsidR="001775A6" w:rsidRDefault="001775A6" w:rsidP="001775A6">
            <w:pPr>
              <w:rPr>
                <w:rFonts w:eastAsia="Batang" w:cs="Arial"/>
                <w:lang w:eastAsia="ko-KR"/>
              </w:rPr>
            </w:pPr>
            <w:r>
              <w:rPr>
                <w:rFonts w:eastAsia="Batang" w:cs="Arial"/>
                <w:lang w:eastAsia="ko-KR"/>
              </w:rPr>
              <w:t>Agreed</w:t>
            </w:r>
          </w:p>
          <w:p w14:paraId="7EFE7683" w14:textId="77777777" w:rsidR="001775A6" w:rsidRDefault="001775A6" w:rsidP="001775A6">
            <w:pPr>
              <w:rPr>
                <w:rFonts w:eastAsia="Batang" w:cs="Arial"/>
                <w:lang w:eastAsia="ko-KR"/>
              </w:rPr>
            </w:pPr>
          </w:p>
        </w:tc>
      </w:tr>
      <w:tr w:rsidR="001775A6" w:rsidRPr="00D95972" w14:paraId="3A2E9695" w14:textId="77777777" w:rsidTr="002D6967">
        <w:tc>
          <w:tcPr>
            <w:tcW w:w="976" w:type="dxa"/>
            <w:tcBorders>
              <w:top w:val="nil"/>
              <w:left w:val="thinThickThinSmallGap" w:sz="24" w:space="0" w:color="auto"/>
              <w:bottom w:val="nil"/>
            </w:tcBorders>
            <w:shd w:val="clear" w:color="auto" w:fill="auto"/>
          </w:tcPr>
          <w:p w14:paraId="6BA636F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297F44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66FF66"/>
          </w:tcPr>
          <w:p w14:paraId="7A834871" w14:textId="77777777" w:rsidR="001775A6" w:rsidRPr="00F365E1" w:rsidRDefault="001775A6" w:rsidP="001775A6">
            <w:r w:rsidRPr="006E0DF4">
              <w:t>C1ah-200123</w:t>
            </w:r>
          </w:p>
        </w:tc>
        <w:tc>
          <w:tcPr>
            <w:tcW w:w="4190" w:type="dxa"/>
            <w:gridSpan w:val="3"/>
            <w:tcBorders>
              <w:top w:val="single" w:sz="4" w:space="0" w:color="auto"/>
              <w:bottom w:val="single" w:sz="4" w:space="0" w:color="auto"/>
            </w:tcBorders>
            <w:shd w:val="clear" w:color="auto" w:fill="66FF66"/>
          </w:tcPr>
          <w:p w14:paraId="197F1289" w14:textId="77777777" w:rsidR="001775A6" w:rsidRDefault="001775A6" w:rsidP="001775A6">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14:paraId="3AF6D26F" w14:textId="77777777" w:rsidR="001775A6" w:rsidRDefault="001775A6" w:rsidP="001775A6">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14:paraId="29F3BCCD" w14:textId="77777777" w:rsidR="001775A6" w:rsidRDefault="001775A6" w:rsidP="001775A6">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69EBB19" w14:textId="77777777" w:rsidR="001775A6" w:rsidRDefault="001775A6" w:rsidP="001775A6">
            <w:pPr>
              <w:rPr>
                <w:rFonts w:eastAsia="Batang" w:cs="Arial"/>
                <w:lang w:eastAsia="ko-KR"/>
              </w:rPr>
            </w:pPr>
            <w:r w:rsidRPr="002D6967">
              <w:rPr>
                <w:rFonts w:eastAsia="Batang" w:cs="Arial"/>
                <w:lang w:eastAsia="ko-KR"/>
              </w:rPr>
              <w:t>Agreed</w:t>
            </w:r>
          </w:p>
          <w:p w14:paraId="127C7185" w14:textId="77777777" w:rsidR="001775A6" w:rsidRDefault="001775A6" w:rsidP="001775A6">
            <w:pPr>
              <w:rPr>
                <w:rFonts w:eastAsia="Batang" w:cs="Arial"/>
                <w:lang w:eastAsia="ko-KR"/>
              </w:rPr>
            </w:pPr>
          </w:p>
          <w:p w14:paraId="4B1BC113" w14:textId="77777777" w:rsidR="001775A6" w:rsidRDefault="001775A6" w:rsidP="001775A6">
            <w:pPr>
              <w:rPr>
                <w:rFonts w:eastAsia="Batang" w:cs="Arial"/>
                <w:lang w:eastAsia="ko-KR"/>
              </w:rPr>
            </w:pPr>
            <w:r>
              <w:rPr>
                <w:rFonts w:eastAsia="Batang" w:cs="Arial"/>
                <w:lang w:eastAsia="ko-KR"/>
              </w:rPr>
              <w:t>Revision of C1ah-200091</w:t>
            </w:r>
          </w:p>
          <w:p w14:paraId="02CAD3DE" w14:textId="77777777" w:rsidR="001775A6" w:rsidRDefault="001775A6" w:rsidP="001775A6">
            <w:pPr>
              <w:rPr>
                <w:rFonts w:eastAsia="Batang" w:cs="Arial"/>
                <w:lang w:eastAsia="ko-KR"/>
              </w:rPr>
            </w:pPr>
          </w:p>
        </w:tc>
      </w:tr>
      <w:tr w:rsidR="001775A6" w:rsidRPr="00D95972" w14:paraId="4E49B1C2" w14:textId="77777777" w:rsidTr="008419FC">
        <w:tc>
          <w:tcPr>
            <w:tcW w:w="976" w:type="dxa"/>
            <w:tcBorders>
              <w:top w:val="nil"/>
              <w:left w:val="thinThickThinSmallGap" w:sz="24" w:space="0" w:color="auto"/>
              <w:bottom w:val="nil"/>
            </w:tcBorders>
            <w:shd w:val="clear" w:color="auto" w:fill="auto"/>
          </w:tcPr>
          <w:p w14:paraId="2853AF0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D6F0C7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183E1869"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213B2C31"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761B288B"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0AEF470C"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85563A" w14:textId="77777777" w:rsidR="001775A6" w:rsidRPr="009A4107" w:rsidRDefault="001775A6" w:rsidP="001775A6">
            <w:pPr>
              <w:rPr>
                <w:rFonts w:eastAsia="Batang" w:cs="Arial"/>
                <w:lang w:eastAsia="ko-KR"/>
              </w:rPr>
            </w:pPr>
          </w:p>
        </w:tc>
      </w:tr>
      <w:tr w:rsidR="001775A6" w:rsidRPr="00D95972" w14:paraId="13D6576F" w14:textId="77777777" w:rsidTr="008419FC">
        <w:tc>
          <w:tcPr>
            <w:tcW w:w="976" w:type="dxa"/>
            <w:tcBorders>
              <w:top w:val="nil"/>
              <w:left w:val="thinThickThinSmallGap" w:sz="24" w:space="0" w:color="auto"/>
              <w:bottom w:val="nil"/>
            </w:tcBorders>
            <w:shd w:val="clear" w:color="auto" w:fill="auto"/>
          </w:tcPr>
          <w:p w14:paraId="7C352C4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EF0809A"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B826180"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23E31EE7"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5B254E9F"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41460746"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91D648" w14:textId="77777777" w:rsidR="001775A6" w:rsidRPr="009A4107" w:rsidRDefault="001775A6" w:rsidP="001775A6">
            <w:pPr>
              <w:rPr>
                <w:rFonts w:eastAsia="Batang" w:cs="Arial"/>
                <w:lang w:eastAsia="ko-KR"/>
              </w:rPr>
            </w:pPr>
          </w:p>
        </w:tc>
      </w:tr>
      <w:tr w:rsidR="001775A6" w:rsidRPr="00D95972" w14:paraId="5209FC4D" w14:textId="77777777" w:rsidTr="008419FC">
        <w:tc>
          <w:tcPr>
            <w:tcW w:w="976" w:type="dxa"/>
            <w:tcBorders>
              <w:top w:val="nil"/>
              <w:left w:val="thinThickThinSmallGap" w:sz="24" w:space="0" w:color="auto"/>
              <w:bottom w:val="nil"/>
            </w:tcBorders>
            <w:shd w:val="clear" w:color="auto" w:fill="auto"/>
          </w:tcPr>
          <w:p w14:paraId="20E4F78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AF96E8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1E1130FE"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149149DB"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24CB1846"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1E6EF45F"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A1AA2B" w14:textId="77777777" w:rsidR="001775A6" w:rsidRPr="009A4107" w:rsidRDefault="001775A6" w:rsidP="001775A6">
            <w:pPr>
              <w:rPr>
                <w:rFonts w:eastAsia="Batang" w:cs="Arial"/>
                <w:lang w:eastAsia="ko-KR"/>
              </w:rPr>
            </w:pPr>
          </w:p>
        </w:tc>
      </w:tr>
      <w:tr w:rsidR="001775A6" w:rsidRPr="00D95972" w14:paraId="353DDC57" w14:textId="77777777" w:rsidTr="008419FC">
        <w:tc>
          <w:tcPr>
            <w:tcW w:w="976" w:type="dxa"/>
            <w:tcBorders>
              <w:top w:val="nil"/>
              <w:left w:val="thinThickThinSmallGap" w:sz="24" w:space="0" w:color="auto"/>
              <w:bottom w:val="nil"/>
            </w:tcBorders>
            <w:shd w:val="clear" w:color="auto" w:fill="auto"/>
          </w:tcPr>
          <w:p w14:paraId="6420F72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FB6838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77E1F078"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31D31E89"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0B4739D3"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46821524"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71D67B" w14:textId="77777777" w:rsidR="001775A6" w:rsidRPr="009A4107" w:rsidRDefault="001775A6" w:rsidP="001775A6">
            <w:pPr>
              <w:rPr>
                <w:rFonts w:eastAsia="Batang" w:cs="Arial"/>
                <w:lang w:eastAsia="ko-KR"/>
              </w:rPr>
            </w:pPr>
          </w:p>
        </w:tc>
      </w:tr>
      <w:tr w:rsidR="001775A6" w:rsidRPr="00D95972" w14:paraId="29DC4E43" w14:textId="77777777" w:rsidTr="008419FC">
        <w:tc>
          <w:tcPr>
            <w:tcW w:w="976" w:type="dxa"/>
            <w:tcBorders>
              <w:top w:val="nil"/>
              <w:left w:val="thinThickThinSmallGap" w:sz="24" w:space="0" w:color="auto"/>
              <w:bottom w:val="nil"/>
            </w:tcBorders>
            <w:shd w:val="clear" w:color="auto" w:fill="auto"/>
          </w:tcPr>
          <w:p w14:paraId="213ABD2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577B9A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3D19AA0F"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1C9DE75B"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70C142BB"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4129F45F"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90C4D8" w14:textId="77777777" w:rsidR="001775A6" w:rsidRPr="009A4107" w:rsidRDefault="001775A6" w:rsidP="001775A6">
            <w:pPr>
              <w:rPr>
                <w:rFonts w:eastAsia="Batang" w:cs="Arial"/>
                <w:lang w:eastAsia="ko-KR"/>
              </w:rPr>
            </w:pPr>
          </w:p>
        </w:tc>
      </w:tr>
      <w:tr w:rsidR="001775A6" w:rsidRPr="00D95972" w14:paraId="501AC193" w14:textId="77777777" w:rsidTr="008419FC">
        <w:tc>
          <w:tcPr>
            <w:tcW w:w="976" w:type="dxa"/>
            <w:tcBorders>
              <w:top w:val="nil"/>
              <w:left w:val="thinThickThinSmallGap" w:sz="24" w:space="0" w:color="auto"/>
              <w:bottom w:val="single" w:sz="4" w:space="0" w:color="auto"/>
            </w:tcBorders>
            <w:shd w:val="clear" w:color="auto" w:fill="auto"/>
          </w:tcPr>
          <w:p w14:paraId="03B3383C" w14:textId="77777777" w:rsidR="001775A6" w:rsidRPr="00D95972" w:rsidRDefault="001775A6" w:rsidP="001775A6">
            <w:pPr>
              <w:rPr>
                <w:rFonts w:cs="Arial"/>
              </w:rPr>
            </w:pPr>
          </w:p>
        </w:tc>
        <w:tc>
          <w:tcPr>
            <w:tcW w:w="1315" w:type="dxa"/>
            <w:gridSpan w:val="2"/>
            <w:tcBorders>
              <w:top w:val="nil"/>
              <w:bottom w:val="single" w:sz="4" w:space="0" w:color="auto"/>
            </w:tcBorders>
            <w:shd w:val="clear" w:color="auto" w:fill="auto"/>
          </w:tcPr>
          <w:p w14:paraId="0D81174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auto"/>
          </w:tcPr>
          <w:p w14:paraId="2C65ABFC"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5383A771"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7CBB87C8"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4154F134"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2B620F1" w14:textId="77777777" w:rsidR="001775A6" w:rsidRPr="00D95972" w:rsidRDefault="001775A6" w:rsidP="001775A6">
            <w:pPr>
              <w:rPr>
                <w:rFonts w:eastAsia="Batang" w:cs="Arial"/>
                <w:lang w:eastAsia="ko-KR"/>
              </w:rPr>
            </w:pPr>
          </w:p>
        </w:tc>
      </w:tr>
      <w:tr w:rsidR="001775A6" w:rsidRPr="00D95972" w14:paraId="26B11457"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D810057" w14:textId="77777777" w:rsidR="001775A6" w:rsidRPr="00D95972" w:rsidRDefault="001775A6" w:rsidP="001775A6">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8F6DE93" w14:textId="77777777" w:rsidR="001775A6" w:rsidRPr="00D95972" w:rsidRDefault="001775A6" w:rsidP="001775A6">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1C5867E"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51C5687D" w14:textId="77777777" w:rsidR="001775A6" w:rsidRPr="00D95972" w:rsidRDefault="001775A6" w:rsidP="001775A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14:paraId="1D465FA6"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2FD02DC9"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7940A0" w14:textId="77777777" w:rsidR="001775A6" w:rsidRPr="00D95972" w:rsidRDefault="001775A6" w:rsidP="001775A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1775A6" w:rsidRPr="00D95972" w14:paraId="10BCBDA5" w14:textId="77777777" w:rsidTr="008419FC">
        <w:tc>
          <w:tcPr>
            <w:tcW w:w="976" w:type="dxa"/>
            <w:tcBorders>
              <w:top w:val="nil"/>
              <w:left w:val="thinThickThinSmallGap" w:sz="24" w:space="0" w:color="auto"/>
              <w:bottom w:val="nil"/>
            </w:tcBorders>
            <w:shd w:val="clear" w:color="auto" w:fill="auto"/>
          </w:tcPr>
          <w:p w14:paraId="72661BC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243A643"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auto"/>
          </w:tcPr>
          <w:p w14:paraId="084E2897"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3977F0F0"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4962F6FC"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74AA0C8B"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AB01906" w14:textId="77777777" w:rsidR="001775A6" w:rsidRPr="00D95972" w:rsidRDefault="001775A6" w:rsidP="001775A6">
            <w:pPr>
              <w:rPr>
                <w:rFonts w:eastAsia="Batang" w:cs="Arial"/>
                <w:lang w:eastAsia="ko-KR"/>
              </w:rPr>
            </w:pPr>
          </w:p>
        </w:tc>
      </w:tr>
      <w:tr w:rsidR="001775A6" w:rsidRPr="00D95972" w14:paraId="445A33D9" w14:textId="77777777" w:rsidTr="008419FC">
        <w:tc>
          <w:tcPr>
            <w:tcW w:w="976" w:type="dxa"/>
            <w:tcBorders>
              <w:top w:val="nil"/>
              <w:left w:val="thinThickThinSmallGap" w:sz="24" w:space="0" w:color="auto"/>
              <w:bottom w:val="nil"/>
            </w:tcBorders>
            <w:shd w:val="clear" w:color="auto" w:fill="auto"/>
          </w:tcPr>
          <w:p w14:paraId="33C41AD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54670EB"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auto"/>
          </w:tcPr>
          <w:p w14:paraId="7A668D6E"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4B4CBFA7"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5A614BE6"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61A9956A"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D5DBB3" w14:textId="77777777" w:rsidR="001775A6" w:rsidRPr="00D95972" w:rsidRDefault="001775A6" w:rsidP="001775A6">
            <w:pPr>
              <w:rPr>
                <w:rFonts w:eastAsia="Batang" w:cs="Arial"/>
                <w:lang w:eastAsia="ko-KR"/>
              </w:rPr>
            </w:pPr>
          </w:p>
        </w:tc>
      </w:tr>
      <w:tr w:rsidR="001775A6" w:rsidRPr="00D95972" w14:paraId="10A7AEAD" w14:textId="77777777" w:rsidTr="008419FC">
        <w:tc>
          <w:tcPr>
            <w:tcW w:w="976" w:type="dxa"/>
            <w:tcBorders>
              <w:top w:val="nil"/>
              <w:left w:val="thinThickThinSmallGap" w:sz="24" w:space="0" w:color="auto"/>
              <w:bottom w:val="nil"/>
            </w:tcBorders>
            <w:shd w:val="clear" w:color="auto" w:fill="auto"/>
          </w:tcPr>
          <w:p w14:paraId="5383F32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81431E2"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auto"/>
          </w:tcPr>
          <w:p w14:paraId="09CA513E"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319B7C75"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3502728A"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39F0F066"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B4351D8" w14:textId="77777777" w:rsidR="001775A6" w:rsidRPr="00D95972" w:rsidRDefault="001775A6" w:rsidP="001775A6">
            <w:pPr>
              <w:rPr>
                <w:rFonts w:eastAsia="Batang" w:cs="Arial"/>
                <w:lang w:eastAsia="ko-KR"/>
              </w:rPr>
            </w:pPr>
          </w:p>
        </w:tc>
      </w:tr>
      <w:tr w:rsidR="001775A6" w:rsidRPr="00D95972" w14:paraId="49C797E9" w14:textId="77777777" w:rsidTr="008419FC">
        <w:tc>
          <w:tcPr>
            <w:tcW w:w="976" w:type="dxa"/>
            <w:tcBorders>
              <w:top w:val="nil"/>
              <w:left w:val="thinThickThinSmallGap" w:sz="24" w:space="0" w:color="auto"/>
              <w:bottom w:val="single" w:sz="4" w:space="0" w:color="auto"/>
            </w:tcBorders>
            <w:shd w:val="clear" w:color="auto" w:fill="auto"/>
          </w:tcPr>
          <w:p w14:paraId="0BE4E935" w14:textId="77777777" w:rsidR="001775A6" w:rsidRPr="00D95972" w:rsidRDefault="001775A6" w:rsidP="001775A6">
            <w:pPr>
              <w:rPr>
                <w:rFonts w:cs="Arial"/>
              </w:rPr>
            </w:pPr>
          </w:p>
        </w:tc>
        <w:tc>
          <w:tcPr>
            <w:tcW w:w="1315" w:type="dxa"/>
            <w:gridSpan w:val="2"/>
            <w:tcBorders>
              <w:top w:val="nil"/>
              <w:bottom w:val="single" w:sz="4" w:space="0" w:color="auto"/>
            </w:tcBorders>
            <w:shd w:val="clear" w:color="auto" w:fill="auto"/>
          </w:tcPr>
          <w:p w14:paraId="67D35F3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auto"/>
          </w:tcPr>
          <w:p w14:paraId="32F9577D"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229E3652"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2A96AE73"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71AF3044"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8DB8D46" w14:textId="77777777" w:rsidR="001775A6" w:rsidRPr="00D95972" w:rsidRDefault="001775A6" w:rsidP="001775A6">
            <w:pPr>
              <w:rPr>
                <w:rFonts w:eastAsia="Batang" w:cs="Arial"/>
                <w:lang w:eastAsia="ko-KR"/>
              </w:rPr>
            </w:pPr>
          </w:p>
        </w:tc>
      </w:tr>
      <w:tr w:rsidR="001775A6" w:rsidRPr="00D95972" w14:paraId="6E474758"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91BAB8D" w14:textId="77777777" w:rsidR="001775A6" w:rsidRPr="00D95972" w:rsidRDefault="001775A6" w:rsidP="001775A6">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0590F4E7" w14:textId="77777777" w:rsidR="001775A6" w:rsidRPr="00D95972" w:rsidRDefault="001775A6" w:rsidP="001775A6">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50FE9A2"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6E82A9AA" w14:textId="77777777" w:rsidR="001775A6" w:rsidRPr="00D95972" w:rsidRDefault="001775A6" w:rsidP="001775A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25B3D958"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7FA5BEBC"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493343A" w14:textId="77777777" w:rsidR="001775A6" w:rsidRPr="00D95972" w:rsidRDefault="001775A6" w:rsidP="001775A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1775A6" w:rsidRPr="00D95972" w14:paraId="0B1CA82B" w14:textId="77777777" w:rsidTr="008419FC">
        <w:tc>
          <w:tcPr>
            <w:tcW w:w="976" w:type="dxa"/>
            <w:tcBorders>
              <w:top w:val="nil"/>
              <w:left w:val="thinThickThinSmallGap" w:sz="24" w:space="0" w:color="auto"/>
              <w:bottom w:val="nil"/>
            </w:tcBorders>
            <w:shd w:val="clear" w:color="auto" w:fill="auto"/>
          </w:tcPr>
          <w:p w14:paraId="3F88F69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46940B3"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auto"/>
          </w:tcPr>
          <w:p w14:paraId="54E3C2D5"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40B63ADF"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29FD6085"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786C8A2E"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6FE0BEE" w14:textId="77777777" w:rsidR="001775A6" w:rsidRPr="00D95972" w:rsidRDefault="001775A6" w:rsidP="001775A6">
            <w:pPr>
              <w:rPr>
                <w:rFonts w:eastAsia="Batang" w:cs="Arial"/>
                <w:lang w:eastAsia="ko-KR"/>
              </w:rPr>
            </w:pPr>
          </w:p>
        </w:tc>
      </w:tr>
      <w:tr w:rsidR="001775A6" w:rsidRPr="00D95972" w14:paraId="07F11FC3" w14:textId="77777777" w:rsidTr="008419FC">
        <w:tc>
          <w:tcPr>
            <w:tcW w:w="976" w:type="dxa"/>
            <w:tcBorders>
              <w:top w:val="nil"/>
              <w:left w:val="thinThickThinSmallGap" w:sz="24" w:space="0" w:color="auto"/>
              <w:bottom w:val="nil"/>
            </w:tcBorders>
            <w:shd w:val="clear" w:color="auto" w:fill="auto"/>
          </w:tcPr>
          <w:p w14:paraId="656C331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2F0DF69"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auto"/>
          </w:tcPr>
          <w:p w14:paraId="6DB781C1"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33F9B550"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0DAD93B5"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570851D5"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538325D" w14:textId="77777777" w:rsidR="001775A6" w:rsidRPr="00D95972" w:rsidRDefault="001775A6" w:rsidP="001775A6">
            <w:pPr>
              <w:rPr>
                <w:rFonts w:eastAsia="Batang" w:cs="Arial"/>
                <w:lang w:eastAsia="ko-KR"/>
              </w:rPr>
            </w:pPr>
          </w:p>
        </w:tc>
      </w:tr>
      <w:tr w:rsidR="001775A6" w:rsidRPr="00D95972" w14:paraId="5A8572C9" w14:textId="77777777" w:rsidTr="008419FC">
        <w:tc>
          <w:tcPr>
            <w:tcW w:w="976" w:type="dxa"/>
            <w:tcBorders>
              <w:top w:val="nil"/>
              <w:left w:val="thinThickThinSmallGap" w:sz="24" w:space="0" w:color="auto"/>
              <w:bottom w:val="nil"/>
            </w:tcBorders>
            <w:shd w:val="clear" w:color="auto" w:fill="auto"/>
          </w:tcPr>
          <w:p w14:paraId="485C26A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242971A"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auto"/>
          </w:tcPr>
          <w:p w14:paraId="1FAB8528"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122018AA"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745EF005"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792AEDD8"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EF36563" w14:textId="77777777" w:rsidR="001775A6" w:rsidRPr="00D95972" w:rsidRDefault="001775A6" w:rsidP="001775A6">
            <w:pPr>
              <w:rPr>
                <w:rFonts w:eastAsia="Batang" w:cs="Arial"/>
                <w:lang w:eastAsia="ko-KR"/>
              </w:rPr>
            </w:pPr>
          </w:p>
        </w:tc>
      </w:tr>
      <w:tr w:rsidR="001775A6" w:rsidRPr="00D95972" w14:paraId="15E3C0A2" w14:textId="77777777" w:rsidTr="008419FC">
        <w:tc>
          <w:tcPr>
            <w:tcW w:w="976" w:type="dxa"/>
            <w:tcBorders>
              <w:top w:val="nil"/>
              <w:left w:val="thinThickThinSmallGap" w:sz="24" w:space="0" w:color="auto"/>
              <w:bottom w:val="nil"/>
            </w:tcBorders>
            <w:shd w:val="clear" w:color="auto" w:fill="auto"/>
          </w:tcPr>
          <w:p w14:paraId="4C91718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2BDCA40"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auto"/>
          </w:tcPr>
          <w:p w14:paraId="4604AA2E"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3C0171A4"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1E7183A3"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03D3BCA4"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CF88A6F" w14:textId="77777777" w:rsidR="001775A6" w:rsidRPr="00D95972" w:rsidRDefault="001775A6" w:rsidP="001775A6">
            <w:pPr>
              <w:rPr>
                <w:rFonts w:eastAsia="Batang" w:cs="Arial"/>
                <w:lang w:eastAsia="ko-KR"/>
              </w:rPr>
            </w:pPr>
          </w:p>
        </w:tc>
      </w:tr>
      <w:tr w:rsidR="001775A6" w:rsidRPr="00D95972" w14:paraId="50C9CFAB" w14:textId="77777777" w:rsidTr="00915C49">
        <w:tc>
          <w:tcPr>
            <w:tcW w:w="976" w:type="dxa"/>
            <w:tcBorders>
              <w:top w:val="single" w:sz="4" w:space="0" w:color="auto"/>
              <w:left w:val="thinThickThinSmallGap" w:sz="24" w:space="0" w:color="auto"/>
              <w:bottom w:val="single" w:sz="4" w:space="0" w:color="auto"/>
            </w:tcBorders>
            <w:shd w:val="clear" w:color="auto" w:fill="auto"/>
          </w:tcPr>
          <w:p w14:paraId="5D61C783" w14:textId="77777777" w:rsidR="001775A6" w:rsidRPr="00D95972" w:rsidRDefault="001775A6" w:rsidP="001775A6">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0B2FE36E" w14:textId="77777777" w:rsidR="001775A6" w:rsidRPr="00D95972" w:rsidRDefault="001775A6" w:rsidP="001775A6">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734A995" w14:textId="77777777" w:rsidR="001775A6" w:rsidRPr="00D95972" w:rsidRDefault="001775A6" w:rsidP="001775A6">
            <w:pPr>
              <w:rPr>
                <w:rFonts w:cs="Arial"/>
                <w:color w:val="FF0000"/>
              </w:rPr>
            </w:pPr>
          </w:p>
        </w:tc>
        <w:tc>
          <w:tcPr>
            <w:tcW w:w="4190" w:type="dxa"/>
            <w:gridSpan w:val="3"/>
            <w:tcBorders>
              <w:top w:val="single" w:sz="4" w:space="0" w:color="auto"/>
              <w:bottom w:val="single" w:sz="4" w:space="0" w:color="auto"/>
            </w:tcBorders>
            <w:shd w:val="clear" w:color="auto" w:fill="auto"/>
          </w:tcPr>
          <w:p w14:paraId="4A5AA2ED" w14:textId="77777777" w:rsidR="001775A6" w:rsidRPr="00D95972" w:rsidRDefault="001775A6" w:rsidP="001775A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12294A39" w14:textId="77777777" w:rsidR="001775A6" w:rsidRPr="00D95972" w:rsidRDefault="001775A6" w:rsidP="001775A6">
            <w:pPr>
              <w:rPr>
                <w:rFonts w:cs="Arial"/>
                <w:color w:val="000000"/>
              </w:rPr>
            </w:pPr>
          </w:p>
        </w:tc>
        <w:tc>
          <w:tcPr>
            <w:tcW w:w="827" w:type="dxa"/>
            <w:tcBorders>
              <w:top w:val="single" w:sz="4" w:space="0" w:color="auto"/>
              <w:bottom w:val="single" w:sz="4" w:space="0" w:color="auto"/>
            </w:tcBorders>
            <w:shd w:val="clear" w:color="auto" w:fill="auto"/>
          </w:tcPr>
          <w:p w14:paraId="5511244E"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DAA95A3" w14:textId="77777777" w:rsidR="001775A6" w:rsidRDefault="001775A6" w:rsidP="001775A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643B44C3" w14:textId="77777777" w:rsidR="001775A6" w:rsidRPr="00D95972" w:rsidRDefault="001775A6" w:rsidP="001775A6">
            <w:pPr>
              <w:rPr>
                <w:rFonts w:cs="Arial"/>
                <w:color w:val="000000"/>
              </w:rPr>
            </w:pPr>
          </w:p>
        </w:tc>
      </w:tr>
      <w:tr w:rsidR="001775A6" w:rsidRPr="00D95972" w14:paraId="1D41DE30" w14:textId="77777777" w:rsidTr="00915C49">
        <w:tc>
          <w:tcPr>
            <w:tcW w:w="976" w:type="dxa"/>
            <w:tcBorders>
              <w:top w:val="single" w:sz="4" w:space="0" w:color="auto"/>
              <w:left w:val="thinThickThinSmallGap" w:sz="24" w:space="0" w:color="auto"/>
              <w:bottom w:val="single" w:sz="4" w:space="0" w:color="auto"/>
            </w:tcBorders>
            <w:shd w:val="clear" w:color="auto" w:fill="auto"/>
          </w:tcPr>
          <w:p w14:paraId="6930C35D" w14:textId="77777777" w:rsidR="001775A6" w:rsidRPr="00D95972" w:rsidRDefault="001775A6" w:rsidP="001775A6">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0EC3A460" w14:textId="77777777" w:rsidR="001775A6" w:rsidRPr="00D95972" w:rsidRDefault="001775A6" w:rsidP="001775A6">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0285A556"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5C247908"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7E4408DD"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1314F8C7"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98B2C0" w14:textId="77777777" w:rsidR="001775A6" w:rsidRDefault="001775A6" w:rsidP="001775A6">
            <w:pPr>
              <w:rPr>
                <w:rFonts w:eastAsia="Batang" w:cs="Arial"/>
                <w:lang w:eastAsia="ko-KR"/>
              </w:rPr>
            </w:pPr>
            <w:r>
              <w:rPr>
                <w:rFonts w:eastAsia="Batang" w:cs="Arial"/>
                <w:lang w:eastAsia="ko-KR"/>
              </w:rPr>
              <w:t>General Stage-3 5GS NAS protocol development</w:t>
            </w:r>
          </w:p>
          <w:p w14:paraId="4B0E3C07" w14:textId="77777777" w:rsidR="001775A6" w:rsidRDefault="001775A6" w:rsidP="001775A6">
            <w:pPr>
              <w:rPr>
                <w:rFonts w:eastAsia="Batang" w:cs="Arial"/>
                <w:lang w:eastAsia="ko-KR"/>
              </w:rPr>
            </w:pPr>
          </w:p>
          <w:p w14:paraId="7C21AEEF" w14:textId="77777777" w:rsidR="001775A6" w:rsidRDefault="001775A6" w:rsidP="001775A6">
            <w:pPr>
              <w:rPr>
                <w:rFonts w:eastAsia="Batang" w:cs="Arial"/>
                <w:lang w:eastAsia="ko-KR"/>
              </w:rPr>
            </w:pPr>
            <w:r>
              <w:rPr>
                <w:rFonts w:eastAsia="Batang" w:cs="Arial"/>
                <w:lang w:eastAsia="ko-KR"/>
              </w:rPr>
              <w:t>Only revision of agreed CRs from the ad-hoc meeting and DISC paper supporting LS possible</w:t>
            </w:r>
          </w:p>
          <w:p w14:paraId="3340F139" w14:textId="77777777" w:rsidR="001775A6" w:rsidRDefault="001775A6" w:rsidP="001775A6">
            <w:pPr>
              <w:rPr>
                <w:rFonts w:eastAsia="Batang" w:cs="Arial"/>
                <w:lang w:eastAsia="ko-KR"/>
              </w:rPr>
            </w:pPr>
          </w:p>
          <w:p w14:paraId="5D72EED9" w14:textId="77777777" w:rsidR="001775A6" w:rsidRPr="00D95972" w:rsidRDefault="001775A6" w:rsidP="001775A6">
            <w:pPr>
              <w:rPr>
                <w:rFonts w:eastAsia="Batang" w:cs="Arial"/>
                <w:lang w:eastAsia="ko-KR"/>
              </w:rPr>
            </w:pPr>
          </w:p>
        </w:tc>
      </w:tr>
      <w:tr w:rsidR="001775A6" w:rsidRPr="009A4107" w14:paraId="234AB0C9" w14:textId="77777777" w:rsidTr="00A065A7">
        <w:tc>
          <w:tcPr>
            <w:tcW w:w="976" w:type="dxa"/>
            <w:tcBorders>
              <w:top w:val="nil"/>
              <w:left w:val="thinThickThinSmallGap" w:sz="24" w:space="0" w:color="auto"/>
              <w:bottom w:val="nil"/>
            </w:tcBorders>
            <w:shd w:val="clear" w:color="auto" w:fill="auto"/>
          </w:tcPr>
          <w:p w14:paraId="02F5ABBC"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25CA0C09"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533C8CB6" w14:textId="77777777" w:rsidR="001775A6" w:rsidRDefault="001775A6" w:rsidP="001775A6">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14:paraId="54EF11FC" w14:textId="77777777" w:rsidR="001775A6" w:rsidRDefault="001775A6" w:rsidP="001775A6">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14:paraId="7291D1A7" w14:textId="77777777" w:rsidR="001775A6" w:rsidRDefault="001775A6" w:rsidP="001775A6">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14:paraId="5F24DD17" w14:textId="77777777" w:rsidR="001775A6" w:rsidRDefault="001775A6" w:rsidP="001775A6">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442AB13" w14:textId="77777777" w:rsidR="001775A6" w:rsidRPr="00A065A7" w:rsidRDefault="001775A6" w:rsidP="001775A6">
            <w:pPr>
              <w:rPr>
                <w:rFonts w:eastAsia="Batang" w:cs="Arial"/>
                <w:lang w:eastAsia="ko-KR"/>
              </w:rPr>
            </w:pPr>
            <w:r w:rsidRPr="00A065A7">
              <w:rPr>
                <w:rFonts w:eastAsia="Batang" w:cs="Arial"/>
                <w:lang w:eastAsia="ko-KR"/>
              </w:rPr>
              <w:t>Agreed</w:t>
            </w:r>
          </w:p>
          <w:p w14:paraId="2CA9CB13" w14:textId="77777777" w:rsidR="001775A6" w:rsidRPr="00A065A7" w:rsidRDefault="001775A6" w:rsidP="001775A6">
            <w:pPr>
              <w:rPr>
                <w:rFonts w:cs="Arial"/>
                <w:color w:val="000000"/>
                <w:lang w:val="en-US"/>
              </w:rPr>
            </w:pPr>
          </w:p>
          <w:p w14:paraId="08E06335" w14:textId="77777777" w:rsidR="001775A6" w:rsidRPr="00A065A7" w:rsidRDefault="001775A6" w:rsidP="001775A6">
            <w:pPr>
              <w:rPr>
                <w:rFonts w:cs="Arial"/>
                <w:color w:val="000000"/>
                <w:lang w:val="en-US"/>
              </w:rPr>
            </w:pPr>
          </w:p>
        </w:tc>
      </w:tr>
      <w:tr w:rsidR="001775A6" w:rsidRPr="009A4107" w14:paraId="25721EDC" w14:textId="77777777" w:rsidTr="00A065A7">
        <w:tc>
          <w:tcPr>
            <w:tcW w:w="976" w:type="dxa"/>
            <w:tcBorders>
              <w:top w:val="nil"/>
              <w:left w:val="thinThickThinSmallGap" w:sz="24" w:space="0" w:color="auto"/>
              <w:bottom w:val="nil"/>
            </w:tcBorders>
            <w:shd w:val="clear" w:color="auto" w:fill="auto"/>
          </w:tcPr>
          <w:p w14:paraId="036CE245"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03311CFA"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0E31673C" w14:textId="77777777" w:rsidR="001775A6" w:rsidRDefault="001775A6" w:rsidP="001775A6">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14:paraId="1852160F" w14:textId="77777777" w:rsidR="001775A6" w:rsidRDefault="001775A6" w:rsidP="001775A6">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14:paraId="2024FCD7" w14:textId="77777777" w:rsidR="001775A6" w:rsidRDefault="001775A6" w:rsidP="001775A6">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14:paraId="46049135" w14:textId="77777777" w:rsidR="001775A6" w:rsidRDefault="001775A6" w:rsidP="001775A6">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8437492" w14:textId="77777777" w:rsidR="001775A6" w:rsidRPr="00A065A7" w:rsidRDefault="001775A6" w:rsidP="001775A6">
            <w:pPr>
              <w:rPr>
                <w:rFonts w:eastAsia="Batang" w:cs="Arial"/>
                <w:lang w:eastAsia="ko-KR"/>
              </w:rPr>
            </w:pPr>
            <w:r w:rsidRPr="00A065A7">
              <w:rPr>
                <w:rFonts w:eastAsia="Batang" w:cs="Arial"/>
                <w:lang w:eastAsia="ko-KR"/>
              </w:rPr>
              <w:t>Agreed</w:t>
            </w:r>
          </w:p>
          <w:p w14:paraId="0EDBE879" w14:textId="77777777" w:rsidR="001775A6" w:rsidRPr="00A065A7" w:rsidRDefault="001775A6" w:rsidP="001775A6">
            <w:pPr>
              <w:rPr>
                <w:rFonts w:cs="Arial"/>
                <w:color w:val="000000"/>
                <w:lang w:val="en-US"/>
              </w:rPr>
            </w:pPr>
          </w:p>
        </w:tc>
      </w:tr>
      <w:tr w:rsidR="001775A6" w:rsidRPr="009A4107" w14:paraId="7CEA5783" w14:textId="77777777" w:rsidTr="00A065A7">
        <w:tc>
          <w:tcPr>
            <w:tcW w:w="976" w:type="dxa"/>
            <w:tcBorders>
              <w:top w:val="nil"/>
              <w:left w:val="thinThickThinSmallGap" w:sz="24" w:space="0" w:color="auto"/>
              <w:bottom w:val="nil"/>
            </w:tcBorders>
            <w:shd w:val="clear" w:color="auto" w:fill="auto"/>
          </w:tcPr>
          <w:p w14:paraId="26169A8A"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4C3377F3"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6D8D7A9E" w14:textId="77777777" w:rsidR="001775A6" w:rsidRDefault="001775A6" w:rsidP="001775A6">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14:paraId="67A5FB54" w14:textId="77777777" w:rsidR="001775A6" w:rsidRDefault="001775A6" w:rsidP="001775A6">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14:paraId="65A7B023" w14:textId="77777777" w:rsidR="001775A6" w:rsidRDefault="001775A6" w:rsidP="001775A6">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6D1D1AC2" w14:textId="77777777" w:rsidR="001775A6" w:rsidRDefault="001775A6" w:rsidP="001775A6">
            <w:pPr>
              <w:rPr>
                <w:rFonts w:cs="Arial"/>
              </w:rPr>
            </w:pPr>
            <w:r>
              <w:rPr>
                <w:rFonts w:cs="Arial"/>
              </w:rPr>
              <w:t>CR 0482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09881D6" w14:textId="77777777" w:rsidR="001775A6" w:rsidRPr="00A065A7" w:rsidRDefault="001775A6" w:rsidP="001775A6">
            <w:pPr>
              <w:rPr>
                <w:rFonts w:eastAsia="Batang" w:cs="Arial"/>
                <w:lang w:eastAsia="ko-KR"/>
              </w:rPr>
            </w:pPr>
            <w:r w:rsidRPr="00A065A7">
              <w:rPr>
                <w:rFonts w:eastAsia="Batang" w:cs="Arial"/>
                <w:lang w:eastAsia="ko-KR"/>
              </w:rPr>
              <w:t>Agreed</w:t>
            </w:r>
          </w:p>
          <w:p w14:paraId="45B99DDF" w14:textId="77777777" w:rsidR="001775A6" w:rsidRPr="00A065A7" w:rsidRDefault="001775A6" w:rsidP="001775A6">
            <w:pPr>
              <w:rPr>
                <w:rFonts w:cs="Arial"/>
                <w:color w:val="000000"/>
                <w:lang w:val="en-US"/>
              </w:rPr>
            </w:pPr>
          </w:p>
        </w:tc>
      </w:tr>
      <w:tr w:rsidR="001775A6" w:rsidRPr="009A4107" w14:paraId="6D753E1C" w14:textId="77777777" w:rsidTr="00A065A7">
        <w:tc>
          <w:tcPr>
            <w:tcW w:w="976" w:type="dxa"/>
            <w:tcBorders>
              <w:top w:val="nil"/>
              <w:left w:val="thinThickThinSmallGap" w:sz="24" w:space="0" w:color="auto"/>
              <w:bottom w:val="nil"/>
            </w:tcBorders>
            <w:shd w:val="clear" w:color="auto" w:fill="auto"/>
          </w:tcPr>
          <w:p w14:paraId="452C452F"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4E66FB02"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5FB85AE2" w14:textId="77777777" w:rsidR="001775A6" w:rsidRDefault="001775A6" w:rsidP="001775A6">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14:paraId="3E83842A" w14:textId="77777777" w:rsidR="001775A6" w:rsidRDefault="001775A6" w:rsidP="001775A6">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14:paraId="567226F5" w14:textId="77777777" w:rsidR="001775A6" w:rsidRDefault="001775A6" w:rsidP="001775A6">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14:paraId="744D6DD3" w14:textId="77777777" w:rsidR="001775A6" w:rsidRDefault="001775A6" w:rsidP="001775A6">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97B3C46" w14:textId="77777777" w:rsidR="001775A6" w:rsidRPr="00A065A7" w:rsidRDefault="001775A6" w:rsidP="001775A6">
            <w:pPr>
              <w:rPr>
                <w:rFonts w:eastAsia="Batang" w:cs="Arial"/>
                <w:lang w:eastAsia="ko-KR"/>
              </w:rPr>
            </w:pPr>
            <w:r w:rsidRPr="00A065A7">
              <w:rPr>
                <w:rFonts w:eastAsia="Batang" w:cs="Arial"/>
                <w:lang w:eastAsia="ko-KR"/>
              </w:rPr>
              <w:t>Agreed</w:t>
            </w:r>
          </w:p>
          <w:p w14:paraId="67C436BF" w14:textId="77777777" w:rsidR="001775A6" w:rsidRPr="00A065A7" w:rsidRDefault="001775A6" w:rsidP="001775A6">
            <w:pPr>
              <w:rPr>
                <w:rFonts w:cs="Arial"/>
                <w:color w:val="000000"/>
                <w:lang w:val="en-US"/>
              </w:rPr>
            </w:pPr>
          </w:p>
        </w:tc>
      </w:tr>
      <w:tr w:rsidR="001775A6" w:rsidRPr="009A4107" w14:paraId="6040E47A" w14:textId="77777777" w:rsidTr="00A065A7">
        <w:tc>
          <w:tcPr>
            <w:tcW w:w="976" w:type="dxa"/>
            <w:tcBorders>
              <w:top w:val="nil"/>
              <w:left w:val="thinThickThinSmallGap" w:sz="24" w:space="0" w:color="auto"/>
              <w:bottom w:val="nil"/>
            </w:tcBorders>
            <w:shd w:val="clear" w:color="auto" w:fill="auto"/>
          </w:tcPr>
          <w:p w14:paraId="45DCBA9F"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3FF048BE"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002378D8" w14:textId="77777777" w:rsidR="001775A6" w:rsidRDefault="001775A6" w:rsidP="001775A6">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14:paraId="6BDFA572" w14:textId="77777777" w:rsidR="001775A6" w:rsidRDefault="001775A6" w:rsidP="001775A6">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14:paraId="7DDB0258" w14:textId="77777777" w:rsidR="001775A6" w:rsidRDefault="001775A6" w:rsidP="001775A6">
            <w:pPr>
              <w:rPr>
                <w:rFonts w:cs="Arial"/>
                <w:lang w:val="en-US"/>
              </w:rPr>
            </w:pPr>
            <w:proofErr w:type="spellStart"/>
            <w:r>
              <w:rPr>
                <w:rFonts w:cs="Arial"/>
                <w:lang w:val="en-US"/>
              </w:rPr>
              <w:t>HiSilicon</w:t>
            </w:r>
            <w:proofErr w:type="spellEnd"/>
            <w:r>
              <w:rPr>
                <w:rFonts w:cs="Arial"/>
                <w:lang w:val="en-US"/>
              </w:rPr>
              <w:t xml:space="preserve">,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66FF66"/>
          </w:tcPr>
          <w:p w14:paraId="55F5E2D4" w14:textId="77777777" w:rsidR="001775A6" w:rsidRDefault="001775A6" w:rsidP="001775A6">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50BB867" w14:textId="77777777" w:rsidR="001775A6" w:rsidRPr="00A065A7" w:rsidRDefault="001775A6" w:rsidP="001775A6">
            <w:pPr>
              <w:rPr>
                <w:rFonts w:eastAsia="Batang" w:cs="Arial"/>
                <w:lang w:eastAsia="ko-KR"/>
              </w:rPr>
            </w:pPr>
            <w:r w:rsidRPr="00A065A7">
              <w:rPr>
                <w:rFonts w:eastAsia="Batang" w:cs="Arial"/>
                <w:lang w:eastAsia="ko-KR"/>
              </w:rPr>
              <w:t>Agreed</w:t>
            </w:r>
          </w:p>
          <w:p w14:paraId="3DAE3C02" w14:textId="77777777" w:rsidR="001775A6" w:rsidRPr="00A065A7" w:rsidRDefault="001775A6" w:rsidP="001775A6">
            <w:pPr>
              <w:rPr>
                <w:rFonts w:cs="Arial"/>
                <w:color w:val="000000"/>
                <w:lang w:val="en-US"/>
              </w:rPr>
            </w:pPr>
          </w:p>
        </w:tc>
      </w:tr>
      <w:tr w:rsidR="001775A6" w:rsidRPr="009A4107" w14:paraId="0A6BB41A" w14:textId="77777777" w:rsidTr="00A065A7">
        <w:tc>
          <w:tcPr>
            <w:tcW w:w="976" w:type="dxa"/>
            <w:tcBorders>
              <w:top w:val="nil"/>
              <w:left w:val="thinThickThinSmallGap" w:sz="24" w:space="0" w:color="auto"/>
              <w:bottom w:val="nil"/>
            </w:tcBorders>
            <w:shd w:val="clear" w:color="auto" w:fill="auto"/>
          </w:tcPr>
          <w:p w14:paraId="348A0EA9"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2F614A47"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426B5A50" w14:textId="77777777" w:rsidR="001775A6" w:rsidRDefault="001775A6" w:rsidP="001775A6">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14:paraId="2B7484B5" w14:textId="77777777" w:rsidR="001775A6" w:rsidRDefault="001775A6" w:rsidP="001775A6">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14:paraId="3013DED5" w14:textId="77777777" w:rsidR="001775A6" w:rsidRDefault="001775A6" w:rsidP="001775A6">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14:paraId="05586B5F" w14:textId="77777777" w:rsidR="001775A6" w:rsidRDefault="001775A6" w:rsidP="001775A6">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C1BD4C2" w14:textId="77777777" w:rsidR="001775A6" w:rsidRPr="00A065A7" w:rsidRDefault="001775A6" w:rsidP="001775A6">
            <w:pPr>
              <w:rPr>
                <w:rFonts w:eastAsia="Batang" w:cs="Arial"/>
                <w:lang w:eastAsia="ko-KR"/>
              </w:rPr>
            </w:pPr>
            <w:r w:rsidRPr="00A065A7">
              <w:rPr>
                <w:rFonts w:eastAsia="Batang" w:cs="Arial"/>
                <w:lang w:eastAsia="ko-KR"/>
              </w:rPr>
              <w:t>Agreed</w:t>
            </w:r>
          </w:p>
          <w:p w14:paraId="42BDE7A0" w14:textId="77777777" w:rsidR="001775A6" w:rsidRPr="00A065A7" w:rsidRDefault="001775A6" w:rsidP="001775A6">
            <w:pPr>
              <w:rPr>
                <w:rFonts w:cs="Arial"/>
                <w:color w:val="000000"/>
                <w:lang w:val="en-US"/>
              </w:rPr>
            </w:pPr>
          </w:p>
        </w:tc>
      </w:tr>
      <w:tr w:rsidR="001775A6" w:rsidRPr="009A4107" w14:paraId="28B168FF" w14:textId="77777777" w:rsidTr="00A065A7">
        <w:tc>
          <w:tcPr>
            <w:tcW w:w="976" w:type="dxa"/>
            <w:tcBorders>
              <w:top w:val="nil"/>
              <w:left w:val="thinThickThinSmallGap" w:sz="24" w:space="0" w:color="auto"/>
              <w:bottom w:val="nil"/>
            </w:tcBorders>
            <w:shd w:val="clear" w:color="auto" w:fill="auto"/>
          </w:tcPr>
          <w:p w14:paraId="60E90E27"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67D0DDA9"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52D48106" w14:textId="77777777" w:rsidR="001775A6" w:rsidRDefault="001775A6" w:rsidP="001775A6">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14:paraId="3D669AD9" w14:textId="77777777" w:rsidR="001775A6" w:rsidRDefault="001775A6" w:rsidP="001775A6">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14:paraId="244F3E3E"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0F1387F9" w14:textId="77777777" w:rsidR="001775A6" w:rsidRDefault="001775A6" w:rsidP="001775A6">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541ED0" w14:textId="77777777" w:rsidR="001775A6" w:rsidRPr="00A065A7" w:rsidRDefault="001775A6" w:rsidP="001775A6">
            <w:pPr>
              <w:rPr>
                <w:rFonts w:eastAsia="Batang" w:cs="Arial"/>
                <w:lang w:eastAsia="ko-KR"/>
              </w:rPr>
            </w:pPr>
            <w:r w:rsidRPr="00A065A7">
              <w:rPr>
                <w:rFonts w:eastAsia="Batang" w:cs="Arial"/>
                <w:lang w:eastAsia="ko-KR"/>
              </w:rPr>
              <w:t>Agreed</w:t>
            </w:r>
          </w:p>
          <w:p w14:paraId="652F1D14" w14:textId="77777777" w:rsidR="001775A6" w:rsidRPr="00A065A7" w:rsidRDefault="001775A6" w:rsidP="001775A6">
            <w:pPr>
              <w:rPr>
                <w:rFonts w:cs="Arial"/>
                <w:color w:val="000000"/>
                <w:lang w:val="en-US"/>
              </w:rPr>
            </w:pPr>
          </w:p>
          <w:p w14:paraId="5B7B6A7F" w14:textId="77777777" w:rsidR="001775A6" w:rsidRPr="00A065A7" w:rsidRDefault="001775A6" w:rsidP="001775A6">
            <w:pPr>
              <w:rPr>
                <w:rFonts w:cs="Arial"/>
                <w:color w:val="000000"/>
                <w:lang w:val="en-US"/>
              </w:rPr>
            </w:pPr>
          </w:p>
        </w:tc>
      </w:tr>
      <w:tr w:rsidR="001775A6" w:rsidRPr="009A4107" w14:paraId="33DD199A" w14:textId="77777777" w:rsidTr="00A065A7">
        <w:tc>
          <w:tcPr>
            <w:tcW w:w="976" w:type="dxa"/>
            <w:tcBorders>
              <w:top w:val="nil"/>
              <w:left w:val="thinThickThinSmallGap" w:sz="24" w:space="0" w:color="auto"/>
              <w:bottom w:val="nil"/>
            </w:tcBorders>
            <w:shd w:val="clear" w:color="auto" w:fill="auto"/>
          </w:tcPr>
          <w:p w14:paraId="3915D6D4"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15DF54D7"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33C67D12" w14:textId="77777777" w:rsidR="001775A6" w:rsidRDefault="001775A6" w:rsidP="001775A6">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14:paraId="60B8E185" w14:textId="77777777" w:rsidR="001775A6" w:rsidRDefault="001775A6" w:rsidP="001775A6">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14:paraId="2FB09E2F"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25B13603" w14:textId="77777777" w:rsidR="001775A6" w:rsidRDefault="001775A6" w:rsidP="001775A6">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A71C8C4" w14:textId="77777777" w:rsidR="001775A6" w:rsidRPr="00A065A7" w:rsidRDefault="001775A6" w:rsidP="001775A6">
            <w:pPr>
              <w:rPr>
                <w:rFonts w:eastAsia="Batang" w:cs="Arial"/>
                <w:lang w:eastAsia="ko-KR"/>
              </w:rPr>
            </w:pPr>
            <w:r w:rsidRPr="00A065A7">
              <w:rPr>
                <w:rFonts w:eastAsia="Batang" w:cs="Arial"/>
                <w:lang w:eastAsia="ko-KR"/>
              </w:rPr>
              <w:t>Agreed</w:t>
            </w:r>
          </w:p>
          <w:p w14:paraId="1A2FB91C" w14:textId="77777777" w:rsidR="001775A6" w:rsidRPr="00A065A7" w:rsidRDefault="001775A6" w:rsidP="001775A6">
            <w:pPr>
              <w:rPr>
                <w:rFonts w:cs="Arial"/>
                <w:color w:val="000000"/>
                <w:lang w:val="en-US"/>
              </w:rPr>
            </w:pPr>
          </w:p>
        </w:tc>
      </w:tr>
      <w:tr w:rsidR="001775A6" w:rsidRPr="009A4107" w14:paraId="6A83B913" w14:textId="77777777" w:rsidTr="00A065A7">
        <w:tc>
          <w:tcPr>
            <w:tcW w:w="976" w:type="dxa"/>
            <w:tcBorders>
              <w:top w:val="nil"/>
              <w:left w:val="thinThickThinSmallGap" w:sz="24" w:space="0" w:color="auto"/>
              <w:bottom w:val="nil"/>
            </w:tcBorders>
            <w:shd w:val="clear" w:color="auto" w:fill="auto"/>
          </w:tcPr>
          <w:p w14:paraId="442BE5CA"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631B3CBD"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26F60E01" w14:textId="77777777" w:rsidR="001775A6" w:rsidRDefault="001775A6" w:rsidP="001775A6">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14:paraId="4884130E" w14:textId="77777777" w:rsidR="001775A6" w:rsidRDefault="001775A6" w:rsidP="001775A6">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14:paraId="0DDBDFFF"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472D004B" w14:textId="77777777" w:rsidR="001775A6" w:rsidRDefault="001775A6" w:rsidP="001775A6">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471221A" w14:textId="77777777" w:rsidR="001775A6" w:rsidRPr="00A065A7" w:rsidRDefault="001775A6" w:rsidP="001775A6">
            <w:pPr>
              <w:rPr>
                <w:rFonts w:eastAsia="Batang" w:cs="Arial"/>
                <w:lang w:eastAsia="ko-KR"/>
              </w:rPr>
            </w:pPr>
            <w:r w:rsidRPr="00A065A7">
              <w:rPr>
                <w:rFonts w:eastAsia="Batang" w:cs="Arial"/>
                <w:lang w:eastAsia="ko-KR"/>
              </w:rPr>
              <w:t>Agreed</w:t>
            </w:r>
          </w:p>
          <w:p w14:paraId="233605A8" w14:textId="77777777" w:rsidR="001775A6" w:rsidRPr="00A065A7" w:rsidRDefault="001775A6" w:rsidP="001775A6">
            <w:pPr>
              <w:rPr>
                <w:rFonts w:cs="Arial"/>
                <w:color w:val="000000"/>
                <w:lang w:val="en-US"/>
              </w:rPr>
            </w:pPr>
          </w:p>
        </w:tc>
      </w:tr>
      <w:tr w:rsidR="001775A6" w:rsidRPr="009A4107" w14:paraId="51B3381B" w14:textId="77777777" w:rsidTr="00A065A7">
        <w:tc>
          <w:tcPr>
            <w:tcW w:w="976" w:type="dxa"/>
            <w:tcBorders>
              <w:top w:val="nil"/>
              <w:left w:val="thinThickThinSmallGap" w:sz="24" w:space="0" w:color="auto"/>
              <w:bottom w:val="nil"/>
            </w:tcBorders>
            <w:shd w:val="clear" w:color="auto" w:fill="auto"/>
          </w:tcPr>
          <w:p w14:paraId="5A5FECD6"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2D0DACE7"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00AEE79F" w14:textId="77777777" w:rsidR="001775A6" w:rsidRDefault="001775A6" w:rsidP="001775A6">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14:paraId="50F88019" w14:textId="77777777" w:rsidR="001775A6" w:rsidRDefault="001775A6" w:rsidP="001775A6">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14:paraId="685727E8"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72A2D901" w14:textId="77777777" w:rsidR="001775A6" w:rsidRDefault="001775A6" w:rsidP="001775A6">
            <w:pPr>
              <w:rPr>
                <w:rFonts w:cs="Arial"/>
              </w:rPr>
            </w:pPr>
            <w:r>
              <w:rPr>
                <w:rFonts w:cs="Arial"/>
              </w:rPr>
              <w:t xml:space="preserve">CR 3322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C6BE084" w14:textId="77777777" w:rsidR="001775A6" w:rsidRPr="00A065A7" w:rsidRDefault="001775A6" w:rsidP="001775A6">
            <w:pPr>
              <w:rPr>
                <w:rFonts w:eastAsia="Batang" w:cs="Arial"/>
                <w:lang w:eastAsia="ko-KR"/>
              </w:rPr>
            </w:pPr>
            <w:r w:rsidRPr="00A065A7">
              <w:rPr>
                <w:rFonts w:eastAsia="Batang" w:cs="Arial"/>
                <w:lang w:eastAsia="ko-KR"/>
              </w:rPr>
              <w:lastRenderedPageBreak/>
              <w:t>Agreed</w:t>
            </w:r>
          </w:p>
          <w:p w14:paraId="01910A30" w14:textId="77777777" w:rsidR="001775A6" w:rsidRPr="00A065A7" w:rsidRDefault="001775A6" w:rsidP="001775A6">
            <w:pPr>
              <w:rPr>
                <w:rFonts w:cs="Arial"/>
                <w:color w:val="000000"/>
                <w:lang w:val="en-US"/>
              </w:rPr>
            </w:pPr>
          </w:p>
          <w:p w14:paraId="34408C02" w14:textId="77777777" w:rsidR="001775A6" w:rsidRPr="00A065A7" w:rsidRDefault="001775A6" w:rsidP="001775A6">
            <w:pPr>
              <w:rPr>
                <w:rFonts w:cs="Arial"/>
                <w:color w:val="000000"/>
                <w:lang w:val="en-US"/>
              </w:rPr>
            </w:pPr>
          </w:p>
          <w:p w14:paraId="2B4807E3" w14:textId="77777777" w:rsidR="001775A6" w:rsidRPr="00A065A7" w:rsidRDefault="001775A6" w:rsidP="001775A6">
            <w:pPr>
              <w:rPr>
                <w:rFonts w:cs="Arial"/>
                <w:color w:val="000000"/>
                <w:lang w:val="en-US"/>
              </w:rPr>
            </w:pPr>
          </w:p>
          <w:p w14:paraId="056368AC" w14:textId="77777777" w:rsidR="001775A6" w:rsidRPr="00A065A7" w:rsidRDefault="001775A6" w:rsidP="001775A6">
            <w:pPr>
              <w:rPr>
                <w:rFonts w:cs="Arial"/>
                <w:color w:val="000000"/>
                <w:lang w:val="en-US"/>
              </w:rPr>
            </w:pPr>
          </w:p>
        </w:tc>
      </w:tr>
      <w:tr w:rsidR="001775A6" w:rsidRPr="009A4107" w14:paraId="51B9B3F3" w14:textId="77777777" w:rsidTr="00A065A7">
        <w:tc>
          <w:tcPr>
            <w:tcW w:w="976" w:type="dxa"/>
            <w:tcBorders>
              <w:top w:val="nil"/>
              <w:left w:val="thinThickThinSmallGap" w:sz="24" w:space="0" w:color="auto"/>
              <w:bottom w:val="nil"/>
            </w:tcBorders>
            <w:shd w:val="clear" w:color="auto" w:fill="auto"/>
          </w:tcPr>
          <w:p w14:paraId="637C4D0B"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32A49070"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6E45F2AD" w14:textId="77777777" w:rsidR="001775A6" w:rsidRDefault="001775A6" w:rsidP="001775A6">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14:paraId="0C7BB676" w14:textId="77777777" w:rsidR="001775A6" w:rsidRDefault="001775A6" w:rsidP="001775A6">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14:paraId="011377A8"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62E210A4" w14:textId="77777777" w:rsidR="001775A6" w:rsidRDefault="001775A6" w:rsidP="001775A6">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5A54EA8" w14:textId="77777777" w:rsidR="001775A6" w:rsidRPr="00A065A7" w:rsidRDefault="001775A6" w:rsidP="001775A6">
            <w:pPr>
              <w:rPr>
                <w:rFonts w:eastAsia="Batang" w:cs="Arial"/>
                <w:lang w:eastAsia="ko-KR"/>
              </w:rPr>
            </w:pPr>
            <w:r w:rsidRPr="00A065A7">
              <w:rPr>
                <w:rFonts w:eastAsia="Batang" w:cs="Arial"/>
                <w:lang w:eastAsia="ko-KR"/>
              </w:rPr>
              <w:t>Agreed</w:t>
            </w:r>
          </w:p>
          <w:p w14:paraId="01C73144" w14:textId="77777777" w:rsidR="001775A6" w:rsidRPr="00A065A7" w:rsidRDefault="001775A6" w:rsidP="001775A6">
            <w:pPr>
              <w:rPr>
                <w:rFonts w:cs="Arial"/>
                <w:color w:val="000000"/>
                <w:lang w:val="en-US"/>
              </w:rPr>
            </w:pPr>
          </w:p>
        </w:tc>
      </w:tr>
      <w:tr w:rsidR="001775A6" w:rsidRPr="009A4107" w14:paraId="35515EF5" w14:textId="77777777" w:rsidTr="00A065A7">
        <w:tc>
          <w:tcPr>
            <w:tcW w:w="976" w:type="dxa"/>
            <w:tcBorders>
              <w:top w:val="nil"/>
              <w:left w:val="thinThickThinSmallGap" w:sz="24" w:space="0" w:color="auto"/>
              <w:bottom w:val="nil"/>
            </w:tcBorders>
            <w:shd w:val="clear" w:color="auto" w:fill="auto"/>
          </w:tcPr>
          <w:p w14:paraId="5C395E99"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1FEF04F3"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2F9DB14D" w14:textId="77777777" w:rsidR="001775A6" w:rsidRDefault="001775A6" w:rsidP="001775A6">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14:paraId="4FA79457" w14:textId="77777777" w:rsidR="001775A6" w:rsidRDefault="001775A6" w:rsidP="001775A6">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14:paraId="6AF29E60"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78B2C1BB" w14:textId="77777777" w:rsidR="001775A6" w:rsidRDefault="001775A6" w:rsidP="001775A6">
            <w:pPr>
              <w:rPr>
                <w:rFonts w:cs="Arial"/>
              </w:rPr>
            </w:pPr>
            <w:r>
              <w:rPr>
                <w:rFonts w:cs="Arial"/>
              </w:rPr>
              <w:t>CR 3323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CBF22AF" w14:textId="77777777" w:rsidR="001775A6" w:rsidRPr="00A065A7" w:rsidRDefault="001775A6" w:rsidP="001775A6">
            <w:pPr>
              <w:rPr>
                <w:rFonts w:eastAsia="Batang" w:cs="Arial"/>
                <w:lang w:eastAsia="ko-KR"/>
              </w:rPr>
            </w:pPr>
            <w:r w:rsidRPr="00A065A7">
              <w:rPr>
                <w:rFonts w:eastAsia="Batang" w:cs="Arial"/>
                <w:lang w:eastAsia="ko-KR"/>
              </w:rPr>
              <w:t>Agreed</w:t>
            </w:r>
          </w:p>
          <w:p w14:paraId="4BA2883D" w14:textId="77777777" w:rsidR="001775A6" w:rsidRPr="00A065A7" w:rsidRDefault="001775A6" w:rsidP="001775A6">
            <w:pPr>
              <w:rPr>
                <w:rFonts w:cs="Arial"/>
                <w:color w:val="000000"/>
                <w:lang w:val="en-US"/>
              </w:rPr>
            </w:pPr>
          </w:p>
        </w:tc>
      </w:tr>
      <w:tr w:rsidR="001775A6" w:rsidRPr="009A4107" w14:paraId="42B80DFD" w14:textId="77777777" w:rsidTr="00A065A7">
        <w:tc>
          <w:tcPr>
            <w:tcW w:w="976" w:type="dxa"/>
            <w:tcBorders>
              <w:top w:val="nil"/>
              <w:left w:val="thinThickThinSmallGap" w:sz="24" w:space="0" w:color="auto"/>
              <w:bottom w:val="nil"/>
            </w:tcBorders>
            <w:shd w:val="clear" w:color="auto" w:fill="auto"/>
          </w:tcPr>
          <w:p w14:paraId="0DB4ABD5"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6730C126"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546EC68A" w14:textId="77777777" w:rsidR="001775A6" w:rsidRDefault="001775A6" w:rsidP="001775A6">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14:paraId="38C38003" w14:textId="77777777" w:rsidR="001775A6" w:rsidRDefault="001775A6" w:rsidP="001775A6">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14:paraId="3F12D1CD"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50076FBA" w14:textId="77777777" w:rsidR="001775A6" w:rsidRDefault="001775A6" w:rsidP="001775A6">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8560CA2" w14:textId="77777777" w:rsidR="001775A6" w:rsidRPr="00A065A7" w:rsidRDefault="001775A6" w:rsidP="001775A6">
            <w:pPr>
              <w:rPr>
                <w:rFonts w:eastAsia="Batang" w:cs="Arial"/>
                <w:lang w:eastAsia="ko-KR"/>
              </w:rPr>
            </w:pPr>
            <w:r w:rsidRPr="00A065A7">
              <w:rPr>
                <w:rFonts w:eastAsia="Batang" w:cs="Arial"/>
                <w:lang w:eastAsia="ko-KR"/>
              </w:rPr>
              <w:t>Agreed</w:t>
            </w:r>
          </w:p>
          <w:p w14:paraId="282F896E" w14:textId="77777777" w:rsidR="001775A6" w:rsidRPr="00A065A7" w:rsidRDefault="001775A6" w:rsidP="001775A6">
            <w:pPr>
              <w:rPr>
                <w:rFonts w:cs="Arial"/>
                <w:color w:val="000000"/>
                <w:lang w:val="en-US"/>
              </w:rPr>
            </w:pPr>
          </w:p>
        </w:tc>
      </w:tr>
      <w:tr w:rsidR="001775A6" w:rsidRPr="009A4107" w14:paraId="52B1A7C1" w14:textId="77777777" w:rsidTr="00A065A7">
        <w:tc>
          <w:tcPr>
            <w:tcW w:w="976" w:type="dxa"/>
            <w:tcBorders>
              <w:top w:val="nil"/>
              <w:left w:val="thinThickThinSmallGap" w:sz="24" w:space="0" w:color="auto"/>
              <w:bottom w:val="nil"/>
            </w:tcBorders>
            <w:shd w:val="clear" w:color="auto" w:fill="auto"/>
          </w:tcPr>
          <w:p w14:paraId="29FD7243"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7B153586"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77B356EE" w14:textId="77777777" w:rsidR="001775A6" w:rsidRDefault="001775A6" w:rsidP="001775A6">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14:paraId="361ACF0A" w14:textId="77777777" w:rsidR="001775A6" w:rsidRDefault="001775A6" w:rsidP="001775A6">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14:paraId="3D857FBC"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4582259D" w14:textId="77777777" w:rsidR="001775A6" w:rsidRDefault="001775A6" w:rsidP="001775A6">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CE9DB77" w14:textId="77777777" w:rsidR="001775A6" w:rsidRPr="00A065A7" w:rsidRDefault="001775A6" w:rsidP="001775A6">
            <w:pPr>
              <w:rPr>
                <w:rFonts w:eastAsia="Batang" w:cs="Arial"/>
                <w:lang w:eastAsia="ko-KR"/>
              </w:rPr>
            </w:pPr>
            <w:r w:rsidRPr="00A065A7">
              <w:rPr>
                <w:rFonts w:eastAsia="Batang" w:cs="Arial"/>
                <w:lang w:eastAsia="ko-KR"/>
              </w:rPr>
              <w:t>Agreed</w:t>
            </w:r>
          </w:p>
          <w:p w14:paraId="22953F7F" w14:textId="77777777" w:rsidR="001775A6" w:rsidRPr="00A065A7" w:rsidRDefault="001775A6" w:rsidP="001775A6">
            <w:pPr>
              <w:rPr>
                <w:rFonts w:cs="Arial"/>
                <w:color w:val="000000"/>
                <w:lang w:val="en-US"/>
              </w:rPr>
            </w:pPr>
          </w:p>
        </w:tc>
      </w:tr>
      <w:tr w:rsidR="001775A6" w:rsidRPr="009A4107" w14:paraId="57447156" w14:textId="77777777" w:rsidTr="00A065A7">
        <w:tc>
          <w:tcPr>
            <w:tcW w:w="976" w:type="dxa"/>
            <w:tcBorders>
              <w:top w:val="nil"/>
              <w:left w:val="thinThickThinSmallGap" w:sz="24" w:space="0" w:color="auto"/>
              <w:bottom w:val="nil"/>
            </w:tcBorders>
            <w:shd w:val="clear" w:color="auto" w:fill="auto"/>
          </w:tcPr>
          <w:p w14:paraId="047D6EEF"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5B1575CE"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61553567" w14:textId="77777777" w:rsidR="001775A6" w:rsidRDefault="001775A6" w:rsidP="001775A6">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14:paraId="1CEE9AE5" w14:textId="77777777" w:rsidR="001775A6" w:rsidRDefault="001775A6" w:rsidP="001775A6">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14:paraId="08B8FAF1"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B7FA86C" w14:textId="77777777" w:rsidR="001775A6" w:rsidRDefault="001775A6" w:rsidP="001775A6">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B6D0BE8" w14:textId="77777777" w:rsidR="001775A6" w:rsidRPr="00A065A7" w:rsidRDefault="001775A6" w:rsidP="001775A6">
            <w:pPr>
              <w:rPr>
                <w:rFonts w:eastAsia="Batang" w:cs="Arial"/>
                <w:lang w:eastAsia="ko-KR"/>
              </w:rPr>
            </w:pPr>
            <w:r w:rsidRPr="00A065A7">
              <w:rPr>
                <w:rFonts w:eastAsia="Batang" w:cs="Arial"/>
                <w:lang w:eastAsia="ko-KR"/>
              </w:rPr>
              <w:t>Agreed</w:t>
            </w:r>
          </w:p>
          <w:p w14:paraId="116E8080" w14:textId="77777777" w:rsidR="001775A6" w:rsidRPr="00A065A7" w:rsidRDefault="001775A6" w:rsidP="001775A6">
            <w:pPr>
              <w:rPr>
                <w:rFonts w:cs="Arial"/>
                <w:color w:val="000000"/>
                <w:lang w:val="en-US"/>
              </w:rPr>
            </w:pPr>
          </w:p>
        </w:tc>
      </w:tr>
      <w:tr w:rsidR="001775A6" w:rsidRPr="009A4107" w14:paraId="6D1BB962" w14:textId="77777777" w:rsidTr="00A065A7">
        <w:tc>
          <w:tcPr>
            <w:tcW w:w="976" w:type="dxa"/>
            <w:tcBorders>
              <w:top w:val="nil"/>
              <w:left w:val="thinThickThinSmallGap" w:sz="24" w:space="0" w:color="auto"/>
              <w:bottom w:val="nil"/>
            </w:tcBorders>
            <w:shd w:val="clear" w:color="auto" w:fill="auto"/>
          </w:tcPr>
          <w:p w14:paraId="77BCCAFA"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20C3D7C0"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1438AF34" w14:textId="77777777" w:rsidR="001775A6" w:rsidRDefault="001775A6" w:rsidP="001775A6">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14:paraId="5DA6182F" w14:textId="77777777" w:rsidR="001775A6" w:rsidRDefault="001775A6" w:rsidP="001775A6">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14:paraId="47FAA90D" w14:textId="77777777" w:rsidR="001775A6" w:rsidRDefault="001775A6" w:rsidP="001775A6">
            <w:pPr>
              <w:rPr>
                <w:rFonts w:cs="Arial"/>
                <w:lang w:val="en-US"/>
              </w:rPr>
            </w:pPr>
            <w:r>
              <w:rPr>
                <w:rFonts w:cs="Arial"/>
                <w:lang w:val="en-US"/>
              </w:rPr>
              <w:t xml:space="preserve">vivo / </w:t>
            </w:r>
            <w:proofErr w:type="spellStart"/>
            <w:r>
              <w:rPr>
                <w:rFonts w:cs="Arial"/>
                <w:lang w:val="en-US"/>
              </w:rPr>
              <w:t>Yanchao</w:t>
            </w:r>
            <w:proofErr w:type="spellEnd"/>
          </w:p>
        </w:tc>
        <w:tc>
          <w:tcPr>
            <w:tcW w:w="827" w:type="dxa"/>
            <w:tcBorders>
              <w:top w:val="single" w:sz="4" w:space="0" w:color="auto"/>
              <w:bottom w:val="single" w:sz="4" w:space="0" w:color="auto"/>
            </w:tcBorders>
            <w:shd w:val="clear" w:color="auto" w:fill="66FF66"/>
          </w:tcPr>
          <w:p w14:paraId="763439BA" w14:textId="77777777" w:rsidR="001775A6" w:rsidRDefault="001775A6" w:rsidP="001775A6">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C9784E3" w14:textId="77777777" w:rsidR="001775A6" w:rsidRPr="00A065A7" w:rsidRDefault="001775A6" w:rsidP="001775A6">
            <w:pPr>
              <w:rPr>
                <w:rFonts w:eastAsia="Batang" w:cs="Arial"/>
                <w:lang w:eastAsia="ko-KR"/>
              </w:rPr>
            </w:pPr>
            <w:r w:rsidRPr="00A065A7">
              <w:rPr>
                <w:rFonts w:eastAsia="Batang" w:cs="Arial"/>
                <w:lang w:eastAsia="ko-KR"/>
              </w:rPr>
              <w:t>Agreed</w:t>
            </w:r>
          </w:p>
          <w:p w14:paraId="6BD1DD17" w14:textId="77777777" w:rsidR="001775A6" w:rsidRPr="00A065A7" w:rsidRDefault="001775A6" w:rsidP="001775A6">
            <w:pPr>
              <w:rPr>
                <w:rFonts w:cs="Arial"/>
                <w:color w:val="000000"/>
                <w:lang w:val="en-US"/>
              </w:rPr>
            </w:pPr>
          </w:p>
        </w:tc>
      </w:tr>
      <w:tr w:rsidR="001775A6" w:rsidRPr="009A4107" w14:paraId="694E203B" w14:textId="77777777" w:rsidTr="00A065A7">
        <w:tc>
          <w:tcPr>
            <w:tcW w:w="976" w:type="dxa"/>
            <w:tcBorders>
              <w:top w:val="nil"/>
              <w:left w:val="thinThickThinSmallGap" w:sz="24" w:space="0" w:color="auto"/>
              <w:bottom w:val="nil"/>
            </w:tcBorders>
            <w:shd w:val="clear" w:color="auto" w:fill="auto"/>
          </w:tcPr>
          <w:p w14:paraId="5BA3D285"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36D02424"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6A073B2A" w14:textId="77777777" w:rsidR="001775A6" w:rsidRDefault="001775A6" w:rsidP="001775A6">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14:paraId="32759C0A" w14:textId="77777777" w:rsidR="001775A6" w:rsidRDefault="001775A6" w:rsidP="001775A6">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14:paraId="64F0070B" w14:textId="77777777" w:rsidR="001775A6" w:rsidRDefault="001775A6" w:rsidP="001775A6">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674B21E9" w14:textId="77777777" w:rsidR="001775A6" w:rsidRDefault="001775A6" w:rsidP="001775A6">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860DD95" w14:textId="77777777" w:rsidR="001775A6" w:rsidRPr="00A065A7" w:rsidRDefault="001775A6" w:rsidP="001775A6">
            <w:pPr>
              <w:rPr>
                <w:rFonts w:cs="Arial"/>
                <w:color w:val="000000"/>
                <w:lang w:val="en-US"/>
              </w:rPr>
            </w:pPr>
            <w:r w:rsidRPr="00A065A7">
              <w:rPr>
                <w:rFonts w:cs="Arial"/>
                <w:color w:val="000000"/>
                <w:lang w:val="en-US"/>
              </w:rPr>
              <w:t xml:space="preserve">Agreed </w:t>
            </w:r>
          </w:p>
          <w:p w14:paraId="47217339" w14:textId="77777777" w:rsidR="001775A6" w:rsidRPr="00A065A7" w:rsidRDefault="001775A6" w:rsidP="001775A6">
            <w:pPr>
              <w:rPr>
                <w:rFonts w:cs="Arial"/>
                <w:color w:val="000000"/>
                <w:lang w:val="en-US"/>
              </w:rPr>
            </w:pPr>
          </w:p>
        </w:tc>
      </w:tr>
      <w:tr w:rsidR="001775A6" w:rsidRPr="009A4107" w14:paraId="5B7E4C1B" w14:textId="77777777" w:rsidTr="00A065A7">
        <w:tc>
          <w:tcPr>
            <w:tcW w:w="976" w:type="dxa"/>
            <w:tcBorders>
              <w:top w:val="nil"/>
              <w:left w:val="thinThickThinSmallGap" w:sz="24" w:space="0" w:color="auto"/>
              <w:bottom w:val="nil"/>
            </w:tcBorders>
            <w:shd w:val="clear" w:color="auto" w:fill="auto"/>
          </w:tcPr>
          <w:p w14:paraId="75375F0E"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6846A44E"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791A26DD" w14:textId="77777777" w:rsidR="001775A6" w:rsidRDefault="001775A6" w:rsidP="001775A6">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14:paraId="7B51E704" w14:textId="77777777" w:rsidR="001775A6" w:rsidRDefault="001775A6" w:rsidP="001775A6">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14:paraId="101872AD" w14:textId="77777777" w:rsidR="001775A6" w:rsidRDefault="001775A6" w:rsidP="001775A6">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14F411D2" w14:textId="77777777" w:rsidR="001775A6" w:rsidRDefault="001775A6" w:rsidP="001775A6">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25C56E4" w14:textId="77777777" w:rsidR="001775A6" w:rsidRPr="00A065A7" w:rsidRDefault="001775A6" w:rsidP="001775A6">
            <w:pPr>
              <w:rPr>
                <w:rFonts w:cs="Arial"/>
                <w:color w:val="000000"/>
                <w:lang w:val="en-US"/>
              </w:rPr>
            </w:pPr>
            <w:r w:rsidRPr="00A065A7">
              <w:rPr>
                <w:rFonts w:cs="Arial"/>
                <w:color w:val="000000"/>
                <w:lang w:val="en-US"/>
              </w:rPr>
              <w:t>Agreed</w:t>
            </w:r>
          </w:p>
        </w:tc>
      </w:tr>
      <w:tr w:rsidR="001775A6" w:rsidRPr="009A4107" w14:paraId="2BEEC17E" w14:textId="77777777" w:rsidTr="00A065A7">
        <w:tc>
          <w:tcPr>
            <w:tcW w:w="976" w:type="dxa"/>
            <w:tcBorders>
              <w:top w:val="nil"/>
              <w:left w:val="thinThickThinSmallGap" w:sz="24" w:space="0" w:color="auto"/>
              <w:bottom w:val="nil"/>
            </w:tcBorders>
            <w:shd w:val="clear" w:color="auto" w:fill="auto"/>
          </w:tcPr>
          <w:p w14:paraId="173A9B93"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3E6F223B"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48810461" w14:textId="77777777" w:rsidR="001775A6" w:rsidRDefault="001775A6" w:rsidP="001775A6">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14:paraId="1891DA01" w14:textId="77777777" w:rsidR="001775A6" w:rsidRDefault="001775A6" w:rsidP="001775A6">
            <w:pPr>
              <w:rPr>
                <w:rFonts w:cs="Arial"/>
                <w:lang w:val="en-US"/>
              </w:rPr>
            </w:pPr>
            <w:r>
              <w:rPr>
                <w:rFonts w:cs="Arial"/>
                <w:lang w:val="en-US"/>
              </w:rPr>
              <w:t xml:space="preserve">NAS </w:t>
            </w:r>
            <w:proofErr w:type="spellStart"/>
            <w:r>
              <w:rPr>
                <w:rFonts w:cs="Arial"/>
                <w:lang w:val="en-US"/>
              </w:rPr>
              <w:t>signalling</w:t>
            </w:r>
            <w:proofErr w:type="spellEnd"/>
            <w:r>
              <w:rPr>
                <w:rFonts w:cs="Arial"/>
                <w:lang w:val="en-US"/>
              </w:rPr>
              <w:t xml:space="preserve"> spelling correction</w:t>
            </w:r>
          </w:p>
        </w:tc>
        <w:tc>
          <w:tcPr>
            <w:tcW w:w="1766" w:type="dxa"/>
            <w:tcBorders>
              <w:top w:val="single" w:sz="4" w:space="0" w:color="auto"/>
              <w:bottom w:val="single" w:sz="4" w:space="0" w:color="auto"/>
            </w:tcBorders>
            <w:shd w:val="clear" w:color="auto" w:fill="66FF66"/>
          </w:tcPr>
          <w:p w14:paraId="2E6506E5" w14:textId="77777777" w:rsidR="001775A6" w:rsidRDefault="001775A6" w:rsidP="001775A6">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14:paraId="74C6514F" w14:textId="77777777" w:rsidR="001775A6" w:rsidRDefault="001775A6" w:rsidP="001775A6">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72A46E5" w14:textId="77777777" w:rsidR="001775A6" w:rsidRPr="00A065A7" w:rsidRDefault="001775A6" w:rsidP="001775A6">
            <w:pPr>
              <w:rPr>
                <w:rFonts w:cs="Arial"/>
                <w:color w:val="000000"/>
                <w:lang w:val="en-US"/>
              </w:rPr>
            </w:pPr>
            <w:r w:rsidRPr="00A065A7">
              <w:rPr>
                <w:rFonts w:cs="Arial"/>
                <w:color w:val="000000"/>
                <w:lang w:val="en-US"/>
              </w:rPr>
              <w:t>Agreed</w:t>
            </w:r>
          </w:p>
        </w:tc>
      </w:tr>
      <w:tr w:rsidR="001775A6" w:rsidRPr="009A4107" w14:paraId="41B2E09A" w14:textId="77777777" w:rsidTr="00A065A7">
        <w:tc>
          <w:tcPr>
            <w:tcW w:w="976" w:type="dxa"/>
            <w:tcBorders>
              <w:top w:val="nil"/>
              <w:left w:val="thinThickThinSmallGap" w:sz="24" w:space="0" w:color="auto"/>
              <w:bottom w:val="nil"/>
            </w:tcBorders>
            <w:shd w:val="clear" w:color="auto" w:fill="auto"/>
          </w:tcPr>
          <w:p w14:paraId="0181D3D2"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6CA7D8FB"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7E3C1023" w14:textId="77777777" w:rsidR="001775A6" w:rsidRDefault="001775A6" w:rsidP="001775A6">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14:paraId="61441D4D" w14:textId="77777777" w:rsidR="001775A6" w:rsidRDefault="001775A6" w:rsidP="001775A6">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14:paraId="0D25064A"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606F0D43" w14:textId="77777777" w:rsidR="001775A6" w:rsidRDefault="001775A6" w:rsidP="001775A6">
            <w:pPr>
              <w:rPr>
                <w:rFonts w:cs="Arial"/>
              </w:rPr>
            </w:pPr>
            <w:r>
              <w:rPr>
                <w:rFonts w:cs="Arial"/>
              </w:rPr>
              <w:t xml:space="preserve">CR 1846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F5CAF04" w14:textId="77777777" w:rsidR="001775A6" w:rsidRPr="00A065A7" w:rsidRDefault="001775A6" w:rsidP="001775A6">
            <w:pPr>
              <w:rPr>
                <w:rFonts w:cs="Arial"/>
                <w:color w:val="000000"/>
                <w:lang w:val="en-US"/>
              </w:rPr>
            </w:pPr>
            <w:r w:rsidRPr="00A065A7">
              <w:rPr>
                <w:rFonts w:cs="Arial"/>
                <w:color w:val="000000"/>
                <w:lang w:val="en-US"/>
              </w:rPr>
              <w:lastRenderedPageBreak/>
              <w:t>Agreed</w:t>
            </w:r>
          </w:p>
        </w:tc>
      </w:tr>
      <w:tr w:rsidR="001775A6" w:rsidRPr="009A4107" w14:paraId="337C7D49" w14:textId="77777777" w:rsidTr="00A065A7">
        <w:tc>
          <w:tcPr>
            <w:tcW w:w="976" w:type="dxa"/>
            <w:tcBorders>
              <w:top w:val="nil"/>
              <w:left w:val="thinThickThinSmallGap" w:sz="24" w:space="0" w:color="auto"/>
              <w:bottom w:val="nil"/>
            </w:tcBorders>
            <w:shd w:val="clear" w:color="auto" w:fill="auto"/>
          </w:tcPr>
          <w:p w14:paraId="065F5DF9"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13A4CDC3"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34765D13" w14:textId="77777777" w:rsidR="001775A6" w:rsidRDefault="001775A6" w:rsidP="001775A6">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14:paraId="3BDD7453" w14:textId="77777777" w:rsidR="001775A6" w:rsidRDefault="001775A6" w:rsidP="001775A6">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14:paraId="39C46680" w14:textId="77777777" w:rsidR="001775A6" w:rsidRDefault="001775A6" w:rsidP="001775A6">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14:paraId="3E9D07E1" w14:textId="77777777" w:rsidR="001775A6" w:rsidRDefault="001775A6" w:rsidP="001775A6">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944123D" w14:textId="77777777" w:rsidR="001775A6" w:rsidRPr="00A065A7" w:rsidRDefault="001775A6" w:rsidP="001775A6">
            <w:pPr>
              <w:rPr>
                <w:rFonts w:cs="Arial"/>
                <w:color w:val="000000"/>
                <w:lang w:val="en-US"/>
              </w:rPr>
            </w:pPr>
            <w:r w:rsidRPr="00A065A7">
              <w:rPr>
                <w:rFonts w:cs="Arial"/>
                <w:color w:val="000000"/>
                <w:lang w:val="en-US"/>
              </w:rPr>
              <w:t>Agreed</w:t>
            </w:r>
          </w:p>
        </w:tc>
      </w:tr>
      <w:tr w:rsidR="001775A6" w:rsidRPr="009A4107" w14:paraId="0E3DAF14" w14:textId="77777777" w:rsidTr="00A065A7">
        <w:tc>
          <w:tcPr>
            <w:tcW w:w="976" w:type="dxa"/>
            <w:tcBorders>
              <w:top w:val="nil"/>
              <w:left w:val="thinThickThinSmallGap" w:sz="24" w:space="0" w:color="auto"/>
              <w:bottom w:val="nil"/>
            </w:tcBorders>
            <w:shd w:val="clear" w:color="auto" w:fill="auto"/>
          </w:tcPr>
          <w:p w14:paraId="49DF2C2A"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11AE2E83"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623B169A" w14:textId="77777777" w:rsidR="001775A6" w:rsidRDefault="001775A6" w:rsidP="001775A6">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14:paraId="0FDF08EF" w14:textId="77777777" w:rsidR="001775A6" w:rsidRDefault="001775A6" w:rsidP="001775A6">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14:paraId="7A667D61"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48E4FA28" w14:textId="77777777" w:rsidR="001775A6" w:rsidRDefault="001775A6" w:rsidP="001775A6">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35DBD8E" w14:textId="77777777" w:rsidR="001775A6" w:rsidRPr="00A065A7" w:rsidRDefault="001775A6" w:rsidP="001775A6">
            <w:pPr>
              <w:rPr>
                <w:rFonts w:cs="Arial"/>
                <w:color w:val="000000"/>
                <w:lang w:val="en-US"/>
              </w:rPr>
            </w:pPr>
            <w:r w:rsidRPr="00A065A7">
              <w:rPr>
                <w:rFonts w:cs="Arial"/>
                <w:color w:val="000000"/>
                <w:lang w:val="en-US"/>
              </w:rPr>
              <w:t>Agreed</w:t>
            </w:r>
          </w:p>
        </w:tc>
      </w:tr>
      <w:tr w:rsidR="001775A6" w:rsidRPr="009A4107" w14:paraId="5C2466C4" w14:textId="77777777" w:rsidTr="00A065A7">
        <w:tc>
          <w:tcPr>
            <w:tcW w:w="976" w:type="dxa"/>
            <w:tcBorders>
              <w:top w:val="nil"/>
              <w:left w:val="thinThickThinSmallGap" w:sz="24" w:space="0" w:color="auto"/>
              <w:bottom w:val="nil"/>
            </w:tcBorders>
            <w:shd w:val="clear" w:color="auto" w:fill="auto"/>
          </w:tcPr>
          <w:p w14:paraId="6F725879"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10B8FB5E"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238FFDB9" w14:textId="77777777" w:rsidR="001775A6" w:rsidRDefault="001775A6" w:rsidP="001775A6">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14:paraId="66055B00" w14:textId="77777777" w:rsidR="001775A6" w:rsidRDefault="001775A6" w:rsidP="001775A6">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14:paraId="76810310" w14:textId="77777777" w:rsidR="001775A6" w:rsidRDefault="001775A6" w:rsidP="001775A6">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14:paraId="4E5F6483" w14:textId="77777777" w:rsidR="001775A6" w:rsidRDefault="001775A6" w:rsidP="001775A6">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C9FDE6A" w14:textId="77777777" w:rsidR="001775A6" w:rsidRPr="00A065A7" w:rsidRDefault="001775A6" w:rsidP="001775A6">
            <w:pPr>
              <w:rPr>
                <w:rFonts w:cs="Arial"/>
                <w:color w:val="000000"/>
                <w:lang w:val="en-US"/>
              </w:rPr>
            </w:pPr>
            <w:r w:rsidRPr="00A065A7">
              <w:rPr>
                <w:rFonts w:cs="Arial"/>
                <w:color w:val="000000"/>
                <w:lang w:val="en-US"/>
              </w:rPr>
              <w:t>Agreed</w:t>
            </w:r>
          </w:p>
        </w:tc>
      </w:tr>
      <w:tr w:rsidR="001775A6" w:rsidRPr="009A4107" w14:paraId="3D979FB4" w14:textId="77777777" w:rsidTr="00A065A7">
        <w:tc>
          <w:tcPr>
            <w:tcW w:w="976" w:type="dxa"/>
            <w:tcBorders>
              <w:top w:val="nil"/>
              <w:left w:val="thinThickThinSmallGap" w:sz="24" w:space="0" w:color="auto"/>
              <w:bottom w:val="nil"/>
            </w:tcBorders>
            <w:shd w:val="clear" w:color="auto" w:fill="auto"/>
          </w:tcPr>
          <w:p w14:paraId="7B875A5F"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12A2E14E"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0DAA2B4E" w14:textId="77777777" w:rsidR="001775A6" w:rsidRDefault="001775A6" w:rsidP="001775A6">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14:paraId="544C0B21" w14:textId="77777777" w:rsidR="001775A6" w:rsidRDefault="001775A6" w:rsidP="001775A6">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14:paraId="0453C8E2" w14:textId="77777777" w:rsidR="001775A6" w:rsidRDefault="001775A6" w:rsidP="001775A6">
            <w:pPr>
              <w:rPr>
                <w:rFonts w:cs="Arial"/>
                <w:lang w:val="en-US"/>
              </w:rPr>
            </w:pPr>
            <w:r>
              <w:rPr>
                <w:rFonts w:cs="Arial"/>
                <w:lang w:val="en-US"/>
              </w:rPr>
              <w:t xml:space="preserve">MediaTek Inc., Qualcomm Incorporated, Huawei, </w:t>
            </w:r>
            <w:proofErr w:type="spellStart"/>
            <w:proofErr w:type="gramStart"/>
            <w:r>
              <w:rPr>
                <w:rFonts w:cs="Arial"/>
                <w:lang w:val="en-US"/>
              </w:rPr>
              <w:t>HiSilicon</w:t>
            </w:r>
            <w:proofErr w:type="spellEnd"/>
            <w:r>
              <w:rPr>
                <w:rFonts w:cs="Arial"/>
                <w:lang w:val="en-US"/>
              </w:rPr>
              <w:t xml:space="preserve">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14:paraId="1D4E3C0D" w14:textId="77777777" w:rsidR="001775A6" w:rsidRDefault="001775A6" w:rsidP="001775A6">
            <w:pPr>
              <w:rPr>
                <w:rFonts w:cs="Arial"/>
              </w:rPr>
            </w:pPr>
            <w:r>
              <w:rPr>
                <w:rFonts w:cs="Arial"/>
              </w:rPr>
              <w:t>CR 1839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D62902B" w14:textId="77777777" w:rsidR="001775A6" w:rsidRPr="00A065A7" w:rsidRDefault="001775A6" w:rsidP="001775A6">
            <w:pPr>
              <w:rPr>
                <w:rFonts w:cs="Arial"/>
                <w:color w:val="000000"/>
                <w:lang w:val="en-US"/>
              </w:rPr>
            </w:pPr>
            <w:r w:rsidRPr="00A065A7">
              <w:rPr>
                <w:rFonts w:cs="Arial"/>
                <w:color w:val="000000"/>
                <w:lang w:val="en-US"/>
              </w:rPr>
              <w:t>Agreed</w:t>
            </w:r>
          </w:p>
          <w:p w14:paraId="2941AC78" w14:textId="77777777" w:rsidR="001775A6" w:rsidRPr="00A065A7" w:rsidRDefault="001775A6" w:rsidP="001775A6">
            <w:pPr>
              <w:rPr>
                <w:rFonts w:cs="Arial"/>
                <w:color w:val="000000"/>
                <w:lang w:val="en-US"/>
              </w:rPr>
            </w:pPr>
          </w:p>
          <w:p w14:paraId="5782522E" w14:textId="77777777" w:rsidR="001775A6" w:rsidRPr="00A065A7" w:rsidRDefault="001775A6" w:rsidP="001775A6">
            <w:pPr>
              <w:rPr>
                <w:rFonts w:cs="Arial"/>
                <w:b/>
                <w:color w:val="000000"/>
                <w:lang w:val="en-US"/>
              </w:rPr>
            </w:pPr>
            <w:r w:rsidRPr="00A065A7">
              <w:rPr>
                <w:rFonts w:cs="Arial"/>
                <w:color w:val="000000"/>
                <w:lang w:val="en-US"/>
              </w:rPr>
              <w:t>Revision of C1ah-200096</w:t>
            </w:r>
          </w:p>
        </w:tc>
      </w:tr>
      <w:tr w:rsidR="001775A6" w:rsidRPr="009A4107" w14:paraId="360052F3" w14:textId="77777777" w:rsidTr="00A065A7">
        <w:tc>
          <w:tcPr>
            <w:tcW w:w="976" w:type="dxa"/>
            <w:tcBorders>
              <w:top w:val="nil"/>
              <w:left w:val="thinThickThinSmallGap" w:sz="24" w:space="0" w:color="auto"/>
              <w:bottom w:val="nil"/>
            </w:tcBorders>
            <w:shd w:val="clear" w:color="auto" w:fill="auto"/>
          </w:tcPr>
          <w:p w14:paraId="7CD692EE"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4ECFACCC"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1024DD29" w14:textId="77777777" w:rsidR="001775A6" w:rsidRDefault="001775A6" w:rsidP="001775A6">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14:paraId="71453992" w14:textId="77777777" w:rsidR="001775A6" w:rsidRDefault="001775A6" w:rsidP="001775A6">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14:paraId="07BE816A" w14:textId="77777777" w:rsidR="001775A6" w:rsidRDefault="001775A6" w:rsidP="001775A6">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14:paraId="32777E39" w14:textId="77777777" w:rsidR="001775A6" w:rsidRDefault="001775A6" w:rsidP="001775A6">
            <w:pPr>
              <w:rPr>
                <w:rFonts w:cs="Arial"/>
              </w:rPr>
            </w:pPr>
            <w:r>
              <w:rPr>
                <w:rFonts w:cs="Arial"/>
              </w:rPr>
              <w:t>CR 3313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D322BD2" w14:textId="77777777" w:rsidR="001775A6" w:rsidRPr="00A065A7" w:rsidRDefault="001775A6" w:rsidP="001775A6">
            <w:pPr>
              <w:rPr>
                <w:rFonts w:cs="Arial"/>
                <w:color w:val="000000"/>
                <w:lang w:val="en-US"/>
              </w:rPr>
            </w:pPr>
            <w:r w:rsidRPr="00A065A7">
              <w:rPr>
                <w:rFonts w:cs="Arial"/>
                <w:color w:val="000000"/>
                <w:lang w:val="en-US"/>
              </w:rPr>
              <w:t>Agreed</w:t>
            </w:r>
          </w:p>
          <w:p w14:paraId="78C7EC54" w14:textId="77777777" w:rsidR="001775A6" w:rsidRPr="00A065A7" w:rsidRDefault="001775A6" w:rsidP="001775A6">
            <w:pPr>
              <w:rPr>
                <w:rFonts w:cs="Arial"/>
                <w:color w:val="000000"/>
                <w:lang w:val="en-US"/>
              </w:rPr>
            </w:pPr>
          </w:p>
          <w:p w14:paraId="28C258F0" w14:textId="77777777" w:rsidR="001775A6" w:rsidRPr="00A065A7" w:rsidRDefault="001775A6" w:rsidP="001775A6">
            <w:pPr>
              <w:rPr>
                <w:rFonts w:cs="Arial"/>
                <w:color w:val="000000"/>
                <w:lang w:val="en-US"/>
              </w:rPr>
            </w:pPr>
            <w:r w:rsidRPr="00A065A7">
              <w:rPr>
                <w:rFonts w:cs="Arial"/>
                <w:color w:val="000000"/>
                <w:lang w:val="en-US"/>
              </w:rPr>
              <w:t>Revision of C1ah-200014</w:t>
            </w:r>
          </w:p>
          <w:p w14:paraId="42DAC3EE" w14:textId="77777777" w:rsidR="001775A6" w:rsidRPr="00A065A7" w:rsidRDefault="001775A6" w:rsidP="001775A6">
            <w:pPr>
              <w:rPr>
                <w:rFonts w:cs="Arial"/>
                <w:color w:val="000000"/>
                <w:lang w:val="en-US"/>
              </w:rPr>
            </w:pPr>
          </w:p>
          <w:p w14:paraId="5D9B6C02" w14:textId="77777777" w:rsidR="001775A6" w:rsidRPr="00A065A7" w:rsidRDefault="001775A6" w:rsidP="001775A6">
            <w:pPr>
              <w:rPr>
                <w:rFonts w:cs="Arial"/>
                <w:b/>
                <w:color w:val="000000"/>
                <w:lang w:val="en-US"/>
              </w:rPr>
            </w:pPr>
            <w:r w:rsidRPr="00A065A7">
              <w:rPr>
                <w:rFonts w:cs="Arial"/>
                <w:b/>
                <w:color w:val="000000"/>
                <w:lang w:val="en-US"/>
              </w:rPr>
              <w:t>This is now a TEI16 change</w:t>
            </w:r>
          </w:p>
          <w:p w14:paraId="2E8B6DCE" w14:textId="77777777" w:rsidR="001775A6" w:rsidRPr="00A065A7" w:rsidRDefault="001775A6" w:rsidP="001775A6">
            <w:pPr>
              <w:rPr>
                <w:rFonts w:cs="Arial"/>
                <w:color w:val="000000"/>
                <w:lang w:val="en-US"/>
              </w:rPr>
            </w:pPr>
          </w:p>
        </w:tc>
      </w:tr>
      <w:tr w:rsidR="001775A6" w:rsidRPr="009A4107" w14:paraId="317C4EC0" w14:textId="77777777" w:rsidTr="00A065A7">
        <w:tc>
          <w:tcPr>
            <w:tcW w:w="976" w:type="dxa"/>
            <w:tcBorders>
              <w:top w:val="nil"/>
              <w:left w:val="thinThickThinSmallGap" w:sz="24" w:space="0" w:color="auto"/>
              <w:bottom w:val="nil"/>
            </w:tcBorders>
            <w:shd w:val="clear" w:color="auto" w:fill="auto"/>
          </w:tcPr>
          <w:p w14:paraId="457B0952"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1C216EDA"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49A64F6D" w14:textId="77777777" w:rsidR="001775A6" w:rsidRDefault="001775A6" w:rsidP="001775A6">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14:paraId="0C41E536" w14:textId="77777777" w:rsidR="001775A6" w:rsidRDefault="001775A6" w:rsidP="001775A6">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14:paraId="57030F93" w14:textId="77777777" w:rsidR="001775A6" w:rsidRDefault="001775A6" w:rsidP="001775A6">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2B7954C4" w14:textId="77777777" w:rsidR="001775A6" w:rsidRDefault="001775A6" w:rsidP="001775A6">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8B5BF4A" w14:textId="77777777" w:rsidR="001775A6" w:rsidRPr="00A065A7" w:rsidRDefault="001775A6" w:rsidP="001775A6">
            <w:pPr>
              <w:rPr>
                <w:rFonts w:cs="Arial"/>
                <w:color w:val="000000"/>
                <w:lang w:val="en-US"/>
              </w:rPr>
            </w:pPr>
            <w:r w:rsidRPr="00A065A7">
              <w:rPr>
                <w:rFonts w:cs="Arial"/>
                <w:color w:val="000000"/>
                <w:lang w:val="en-US"/>
              </w:rPr>
              <w:t>Agreed</w:t>
            </w:r>
          </w:p>
          <w:p w14:paraId="1F785CCA" w14:textId="77777777" w:rsidR="001775A6" w:rsidRPr="00A065A7" w:rsidRDefault="001775A6" w:rsidP="001775A6">
            <w:pPr>
              <w:rPr>
                <w:rFonts w:cs="Arial"/>
                <w:color w:val="000000"/>
                <w:lang w:val="en-US"/>
              </w:rPr>
            </w:pPr>
          </w:p>
          <w:p w14:paraId="678C823A" w14:textId="77777777" w:rsidR="001775A6" w:rsidRPr="00A065A7" w:rsidRDefault="001775A6" w:rsidP="001775A6">
            <w:pPr>
              <w:rPr>
                <w:rFonts w:cs="Arial"/>
                <w:color w:val="000000"/>
                <w:lang w:val="en-US"/>
              </w:rPr>
            </w:pPr>
            <w:r w:rsidRPr="00A065A7">
              <w:rPr>
                <w:rFonts w:cs="Arial"/>
                <w:color w:val="000000"/>
                <w:lang w:val="en-US"/>
              </w:rPr>
              <w:t>Revision of C1ah-200038</w:t>
            </w:r>
          </w:p>
          <w:p w14:paraId="146CEAE7" w14:textId="77777777" w:rsidR="001775A6" w:rsidRPr="00A065A7" w:rsidRDefault="001775A6" w:rsidP="001775A6">
            <w:pPr>
              <w:overflowPunct/>
              <w:autoSpaceDE/>
              <w:autoSpaceDN/>
              <w:adjustRightInd/>
              <w:textAlignment w:val="auto"/>
              <w:rPr>
                <w:rFonts w:cs="Arial"/>
                <w:color w:val="000000"/>
                <w:lang w:val="en-US"/>
              </w:rPr>
            </w:pPr>
          </w:p>
        </w:tc>
      </w:tr>
      <w:tr w:rsidR="001775A6" w:rsidRPr="009A4107" w14:paraId="754B42E0" w14:textId="77777777" w:rsidTr="00A065A7">
        <w:tc>
          <w:tcPr>
            <w:tcW w:w="976" w:type="dxa"/>
            <w:tcBorders>
              <w:top w:val="nil"/>
              <w:left w:val="thinThickThinSmallGap" w:sz="24" w:space="0" w:color="auto"/>
              <w:bottom w:val="nil"/>
            </w:tcBorders>
            <w:shd w:val="clear" w:color="auto" w:fill="auto"/>
          </w:tcPr>
          <w:p w14:paraId="08E5E363"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7650F2F3"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1A855801" w14:textId="77777777" w:rsidR="001775A6" w:rsidRDefault="001775A6" w:rsidP="001775A6">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14:paraId="088DDE6E" w14:textId="77777777" w:rsidR="001775A6" w:rsidRDefault="001775A6" w:rsidP="001775A6">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14:paraId="459AE10D" w14:textId="77777777" w:rsidR="001775A6" w:rsidRDefault="001775A6" w:rsidP="001775A6">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61B88750" w14:textId="77777777" w:rsidR="001775A6" w:rsidRDefault="001775A6" w:rsidP="001775A6">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F2BEEDC" w14:textId="77777777" w:rsidR="001775A6" w:rsidRPr="00A065A7" w:rsidRDefault="001775A6" w:rsidP="001775A6">
            <w:pPr>
              <w:rPr>
                <w:rFonts w:cs="Arial"/>
                <w:color w:val="000000"/>
                <w:lang w:val="en-US"/>
              </w:rPr>
            </w:pPr>
            <w:r w:rsidRPr="00A065A7">
              <w:rPr>
                <w:rFonts w:cs="Arial"/>
                <w:color w:val="000000"/>
                <w:lang w:val="en-US"/>
              </w:rPr>
              <w:t xml:space="preserve">Agreed </w:t>
            </w:r>
          </w:p>
          <w:p w14:paraId="53777637" w14:textId="77777777" w:rsidR="001775A6" w:rsidRPr="00A065A7" w:rsidRDefault="001775A6" w:rsidP="001775A6">
            <w:pPr>
              <w:rPr>
                <w:rFonts w:cs="Arial"/>
                <w:color w:val="000000"/>
                <w:lang w:val="en-US"/>
              </w:rPr>
            </w:pPr>
          </w:p>
          <w:p w14:paraId="28FF0568" w14:textId="77777777" w:rsidR="001775A6" w:rsidRPr="00A065A7" w:rsidRDefault="001775A6" w:rsidP="001775A6">
            <w:pPr>
              <w:rPr>
                <w:rFonts w:cs="Arial"/>
                <w:color w:val="000000"/>
                <w:lang w:val="en-US"/>
              </w:rPr>
            </w:pPr>
            <w:r w:rsidRPr="00A065A7">
              <w:rPr>
                <w:rFonts w:cs="Arial"/>
                <w:color w:val="000000"/>
                <w:lang w:val="en-US"/>
              </w:rPr>
              <w:t>Revision of C1ah-200093</w:t>
            </w:r>
          </w:p>
          <w:p w14:paraId="5A7F300F" w14:textId="77777777" w:rsidR="001775A6" w:rsidRPr="00A065A7" w:rsidRDefault="001775A6" w:rsidP="001775A6">
            <w:pPr>
              <w:rPr>
                <w:rFonts w:cs="Arial"/>
                <w:color w:val="000000"/>
                <w:lang w:val="en-US"/>
              </w:rPr>
            </w:pPr>
          </w:p>
          <w:p w14:paraId="5C63A203" w14:textId="77777777" w:rsidR="001775A6" w:rsidRPr="00A065A7" w:rsidRDefault="001775A6" w:rsidP="001775A6">
            <w:pPr>
              <w:rPr>
                <w:rFonts w:cs="Arial"/>
                <w:color w:val="000000"/>
                <w:lang w:val="en-US"/>
              </w:rPr>
            </w:pPr>
          </w:p>
        </w:tc>
      </w:tr>
      <w:tr w:rsidR="001775A6" w:rsidRPr="009A4107" w14:paraId="48918043" w14:textId="77777777" w:rsidTr="00A065A7">
        <w:tc>
          <w:tcPr>
            <w:tcW w:w="976" w:type="dxa"/>
            <w:tcBorders>
              <w:top w:val="nil"/>
              <w:left w:val="thinThickThinSmallGap" w:sz="24" w:space="0" w:color="auto"/>
              <w:bottom w:val="nil"/>
            </w:tcBorders>
            <w:shd w:val="clear" w:color="auto" w:fill="auto"/>
          </w:tcPr>
          <w:p w14:paraId="635179E4"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47BE1D08"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636CA9C0" w14:textId="77777777" w:rsidR="001775A6" w:rsidRDefault="001775A6" w:rsidP="001775A6">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14:paraId="5AB90F87" w14:textId="77777777" w:rsidR="001775A6" w:rsidRDefault="001775A6" w:rsidP="001775A6">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14:paraId="089593A6" w14:textId="77777777" w:rsidR="001775A6" w:rsidRDefault="001775A6" w:rsidP="001775A6">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6D4E0678" w14:textId="77777777" w:rsidR="001775A6" w:rsidRDefault="001775A6" w:rsidP="001775A6">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55B0827" w14:textId="77777777" w:rsidR="001775A6" w:rsidRPr="00A065A7" w:rsidRDefault="001775A6" w:rsidP="001775A6">
            <w:pPr>
              <w:rPr>
                <w:rFonts w:cs="Arial"/>
                <w:color w:val="000000"/>
                <w:lang w:val="en-US"/>
              </w:rPr>
            </w:pPr>
            <w:r w:rsidRPr="00A065A7">
              <w:rPr>
                <w:rFonts w:cs="Arial"/>
                <w:color w:val="000000"/>
                <w:lang w:val="en-US"/>
              </w:rPr>
              <w:t>Agreed</w:t>
            </w:r>
          </w:p>
          <w:p w14:paraId="7054A2FF" w14:textId="77777777" w:rsidR="001775A6" w:rsidRPr="00A065A7" w:rsidRDefault="001775A6" w:rsidP="001775A6">
            <w:pPr>
              <w:rPr>
                <w:rFonts w:cs="Arial"/>
                <w:color w:val="000000"/>
                <w:lang w:val="en-US"/>
              </w:rPr>
            </w:pPr>
          </w:p>
          <w:p w14:paraId="79FE00E0" w14:textId="77777777" w:rsidR="001775A6" w:rsidRPr="00A065A7" w:rsidRDefault="001775A6" w:rsidP="001775A6">
            <w:pPr>
              <w:rPr>
                <w:rFonts w:cs="Arial"/>
                <w:color w:val="000000"/>
                <w:lang w:val="en-US"/>
              </w:rPr>
            </w:pPr>
            <w:r w:rsidRPr="00A065A7">
              <w:rPr>
                <w:rFonts w:cs="Arial"/>
                <w:color w:val="000000"/>
                <w:lang w:val="en-US"/>
              </w:rPr>
              <w:t>Revision of C1ah-200040</w:t>
            </w:r>
          </w:p>
          <w:p w14:paraId="2074957A" w14:textId="77777777" w:rsidR="001775A6" w:rsidRPr="00A065A7" w:rsidRDefault="001775A6" w:rsidP="001775A6">
            <w:pPr>
              <w:rPr>
                <w:rFonts w:cs="Arial"/>
                <w:color w:val="000000"/>
                <w:lang w:val="en-US"/>
              </w:rPr>
            </w:pPr>
          </w:p>
          <w:p w14:paraId="339725CA" w14:textId="77777777" w:rsidR="001775A6" w:rsidRPr="00A065A7" w:rsidRDefault="001775A6" w:rsidP="001775A6">
            <w:pPr>
              <w:rPr>
                <w:rFonts w:cs="Arial"/>
                <w:color w:val="000000"/>
                <w:lang w:val="en-US"/>
              </w:rPr>
            </w:pPr>
          </w:p>
        </w:tc>
      </w:tr>
      <w:tr w:rsidR="001775A6" w:rsidRPr="009A4107" w14:paraId="2E040DBE" w14:textId="77777777" w:rsidTr="00A065A7">
        <w:tc>
          <w:tcPr>
            <w:tcW w:w="976" w:type="dxa"/>
            <w:tcBorders>
              <w:top w:val="nil"/>
              <w:left w:val="thinThickThinSmallGap" w:sz="24" w:space="0" w:color="auto"/>
              <w:bottom w:val="nil"/>
            </w:tcBorders>
            <w:shd w:val="clear" w:color="auto" w:fill="auto"/>
          </w:tcPr>
          <w:p w14:paraId="10F267EE"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3E89C3EB"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462DD986" w14:textId="77777777" w:rsidR="001775A6" w:rsidRDefault="001775A6" w:rsidP="001775A6">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14:paraId="67FECAA3" w14:textId="77777777" w:rsidR="001775A6" w:rsidRDefault="001775A6" w:rsidP="001775A6">
            <w:pPr>
              <w:rPr>
                <w:rFonts w:cs="Arial"/>
                <w:lang w:val="en-US"/>
              </w:rPr>
            </w:pPr>
            <w:r>
              <w:rPr>
                <w:rFonts w:cs="Arial"/>
                <w:lang w:val="en-US"/>
              </w:rPr>
              <w:t xml:space="preserve">Usage of </w:t>
            </w:r>
            <w:proofErr w:type="spellStart"/>
            <w:r>
              <w:rPr>
                <w:rFonts w:cs="Arial"/>
                <w:lang w:val="en-US"/>
              </w:rPr>
              <w:t>SoR</w:t>
            </w:r>
            <w:proofErr w:type="spellEnd"/>
            <w:r>
              <w:rPr>
                <w:rFonts w:cs="Arial"/>
                <w:lang w:val="en-US"/>
              </w:rPr>
              <w:t>-AF function</w:t>
            </w:r>
          </w:p>
        </w:tc>
        <w:tc>
          <w:tcPr>
            <w:tcW w:w="1766" w:type="dxa"/>
            <w:tcBorders>
              <w:top w:val="single" w:sz="4" w:space="0" w:color="auto"/>
              <w:bottom w:val="single" w:sz="4" w:space="0" w:color="auto"/>
            </w:tcBorders>
            <w:shd w:val="clear" w:color="auto" w:fill="66FF66"/>
          </w:tcPr>
          <w:p w14:paraId="34B0AAB4" w14:textId="77777777" w:rsidR="001775A6" w:rsidRDefault="001775A6" w:rsidP="001775A6">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14:paraId="78918CE9" w14:textId="77777777" w:rsidR="001775A6" w:rsidRDefault="001775A6" w:rsidP="001775A6">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2D7B877" w14:textId="77777777" w:rsidR="001775A6" w:rsidRPr="00A065A7" w:rsidRDefault="001775A6" w:rsidP="001775A6">
            <w:pPr>
              <w:rPr>
                <w:rFonts w:cs="Arial"/>
                <w:color w:val="000000"/>
                <w:lang w:val="en-US"/>
              </w:rPr>
            </w:pPr>
            <w:r w:rsidRPr="00A065A7">
              <w:rPr>
                <w:rFonts w:cs="Arial"/>
                <w:color w:val="000000"/>
                <w:lang w:val="en-US"/>
              </w:rPr>
              <w:t>Agreed</w:t>
            </w:r>
          </w:p>
          <w:p w14:paraId="28CC5D69" w14:textId="77777777" w:rsidR="001775A6" w:rsidRPr="00A065A7" w:rsidRDefault="001775A6" w:rsidP="001775A6">
            <w:pPr>
              <w:rPr>
                <w:rFonts w:cs="Arial"/>
                <w:color w:val="000000"/>
                <w:lang w:val="en-US"/>
              </w:rPr>
            </w:pPr>
          </w:p>
          <w:p w14:paraId="4328571E" w14:textId="77777777" w:rsidR="001775A6" w:rsidRPr="00A065A7" w:rsidRDefault="001775A6" w:rsidP="001775A6">
            <w:pPr>
              <w:rPr>
                <w:rFonts w:cs="Arial"/>
                <w:color w:val="000000"/>
                <w:lang w:val="en-US"/>
              </w:rPr>
            </w:pPr>
            <w:r w:rsidRPr="00A065A7">
              <w:rPr>
                <w:rFonts w:cs="Arial"/>
                <w:color w:val="000000"/>
                <w:lang w:val="en-US"/>
              </w:rPr>
              <w:t>Revision of C1ah-200081</w:t>
            </w:r>
          </w:p>
          <w:p w14:paraId="7DA2FFCC" w14:textId="77777777" w:rsidR="001775A6" w:rsidRPr="00A065A7" w:rsidRDefault="001775A6" w:rsidP="001775A6">
            <w:pPr>
              <w:rPr>
                <w:color w:val="1F497D"/>
                <w:lang w:val="en-US" w:eastAsia="en-US"/>
              </w:rPr>
            </w:pPr>
          </w:p>
          <w:p w14:paraId="713C3682" w14:textId="77777777" w:rsidR="001775A6" w:rsidRPr="00A065A7" w:rsidRDefault="001775A6" w:rsidP="001775A6">
            <w:pPr>
              <w:rPr>
                <w:rFonts w:cs="Arial"/>
                <w:color w:val="000000"/>
                <w:lang w:val="en-US"/>
              </w:rPr>
            </w:pPr>
          </w:p>
        </w:tc>
      </w:tr>
      <w:tr w:rsidR="001775A6" w:rsidRPr="009A4107" w14:paraId="0A66A912" w14:textId="77777777" w:rsidTr="00A065A7">
        <w:tc>
          <w:tcPr>
            <w:tcW w:w="976" w:type="dxa"/>
            <w:tcBorders>
              <w:top w:val="nil"/>
              <w:left w:val="thinThickThinSmallGap" w:sz="24" w:space="0" w:color="auto"/>
              <w:bottom w:val="nil"/>
            </w:tcBorders>
            <w:shd w:val="clear" w:color="auto" w:fill="auto"/>
          </w:tcPr>
          <w:p w14:paraId="6C8FF6E1"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69FF132B"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798F3528" w14:textId="77777777" w:rsidR="001775A6" w:rsidRDefault="001775A6" w:rsidP="001775A6">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14:paraId="05F725E3" w14:textId="77777777" w:rsidR="001775A6" w:rsidRDefault="001775A6" w:rsidP="001775A6">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14:paraId="75752DBC" w14:textId="77777777" w:rsidR="001775A6" w:rsidRDefault="001775A6" w:rsidP="001775A6">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14:paraId="2B686EF3" w14:textId="77777777" w:rsidR="001775A6" w:rsidRDefault="001775A6" w:rsidP="001775A6">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075183F" w14:textId="77777777" w:rsidR="001775A6" w:rsidRPr="00A065A7" w:rsidRDefault="001775A6" w:rsidP="001775A6">
            <w:pPr>
              <w:rPr>
                <w:rFonts w:cs="Arial"/>
                <w:color w:val="000000"/>
                <w:lang w:val="en-US"/>
              </w:rPr>
            </w:pPr>
            <w:r w:rsidRPr="00A065A7">
              <w:rPr>
                <w:rFonts w:cs="Arial"/>
                <w:color w:val="000000"/>
                <w:lang w:val="en-US"/>
              </w:rPr>
              <w:t>Agreed</w:t>
            </w:r>
          </w:p>
          <w:p w14:paraId="07301D08" w14:textId="77777777" w:rsidR="001775A6" w:rsidRPr="00A065A7" w:rsidRDefault="001775A6" w:rsidP="001775A6">
            <w:pPr>
              <w:rPr>
                <w:rFonts w:cs="Arial"/>
                <w:color w:val="000000"/>
                <w:lang w:val="en-US"/>
              </w:rPr>
            </w:pPr>
          </w:p>
          <w:p w14:paraId="5BD65DD9" w14:textId="77777777" w:rsidR="001775A6" w:rsidRPr="00A065A7" w:rsidRDefault="001775A6" w:rsidP="001775A6">
            <w:pPr>
              <w:rPr>
                <w:rFonts w:cs="Arial"/>
                <w:color w:val="000000"/>
                <w:lang w:val="en-US"/>
              </w:rPr>
            </w:pPr>
            <w:r w:rsidRPr="00A065A7">
              <w:rPr>
                <w:rFonts w:cs="Arial"/>
                <w:color w:val="000000"/>
                <w:lang w:val="en-US"/>
              </w:rPr>
              <w:t>Revision of C1ah-200082</w:t>
            </w:r>
          </w:p>
          <w:p w14:paraId="49DB3289" w14:textId="77777777" w:rsidR="001775A6" w:rsidRPr="00A065A7" w:rsidRDefault="001775A6" w:rsidP="001775A6">
            <w:pPr>
              <w:rPr>
                <w:rFonts w:cs="Arial"/>
                <w:color w:val="000000"/>
                <w:lang w:val="en-US"/>
              </w:rPr>
            </w:pPr>
          </w:p>
          <w:p w14:paraId="792E9067" w14:textId="77777777" w:rsidR="001775A6" w:rsidRPr="00A065A7" w:rsidRDefault="001775A6" w:rsidP="001775A6">
            <w:pPr>
              <w:rPr>
                <w:rFonts w:cs="Arial"/>
                <w:color w:val="000000"/>
                <w:lang w:val="en-US"/>
              </w:rPr>
            </w:pPr>
          </w:p>
        </w:tc>
      </w:tr>
      <w:tr w:rsidR="001775A6" w:rsidRPr="009A4107" w14:paraId="60F24CAB" w14:textId="77777777" w:rsidTr="00A065A7">
        <w:tc>
          <w:tcPr>
            <w:tcW w:w="976" w:type="dxa"/>
            <w:tcBorders>
              <w:top w:val="nil"/>
              <w:left w:val="thinThickThinSmallGap" w:sz="24" w:space="0" w:color="auto"/>
              <w:bottom w:val="nil"/>
            </w:tcBorders>
            <w:shd w:val="clear" w:color="auto" w:fill="auto"/>
          </w:tcPr>
          <w:p w14:paraId="1F70CF83"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45D5A25E"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2FC2B875" w14:textId="77777777" w:rsidR="001775A6" w:rsidRDefault="001775A6" w:rsidP="001775A6">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14:paraId="5C2B1ED8" w14:textId="77777777" w:rsidR="001775A6" w:rsidRDefault="001775A6" w:rsidP="001775A6">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14:paraId="7D4B231A"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468E8618" w14:textId="77777777" w:rsidR="001775A6" w:rsidRDefault="001775A6" w:rsidP="001775A6">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4BB250D" w14:textId="77777777" w:rsidR="001775A6" w:rsidRPr="00A065A7" w:rsidRDefault="001775A6" w:rsidP="001775A6">
            <w:pPr>
              <w:rPr>
                <w:rFonts w:cs="Arial"/>
                <w:color w:val="000000"/>
                <w:lang w:val="en-US"/>
              </w:rPr>
            </w:pPr>
            <w:r w:rsidRPr="00A065A7">
              <w:rPr>
                <w:rFonts w:cs="Arial"/>
                <w:color w:val="000000"/>
                <w:lang w:val="en-US"/>
              </w:rPr>
              <w:t xml:space="preserve">Agreed </w:t>
            </w:r>
          </w:p>
          <w:p w14:paraId="7A8957DC" w14:textId="77777777" w:rsidR="001775A6" w:rsidRPr="00A065A7" w:rsidRDefault="001775A6" w:rsidP="001775A6">
            <w:pPr>
              <w:rPr>
                <w:rFonts w:cs="Arial"/>
                <w:color w:val="000000"/>
                <w:lang w:val="en-US"/>
              </w:rPr>
            </w:pPr>
          </w:p>
          <w:p w14:paraId="01FC8198" w14:textId="77777777" w:rsidR="001775A6" w:rsidRPr="00A065A7" w:rsidRDefault="001775A6" w:rsidP="001775A6">
            <w:pPr>
              <w:rPr>
                <w:rFonts w:cs="Arial"/>
                <w:color w:val="000000"/>
                <w:lang w:val="en-US"/>
              </w:rPr>
            </w:pPr>
            <w:r w:rsidRPr="00A065A7">
              <w:rPr>
                <w:rFonts w:cs="Arial"/>
                <w:color w:val="000000"/>
                <w:lang w:val="en-US"/>
              </w:rPr>
              <w:t>Revision of C1ah-200106</w:t>
            </w:r>
          </w:p>
          <w:p w14:paraId="4F0462A2" w14:textId="77777777" w:rsidR="001775A6" w:rsidRPr="00A065A7" w:rsidRDefault="001775A6" w:rsidP="001775A6">
            <w:pPr>
              <w:rPr>
                <w:rFonts w:cs="Arial"/>
                <w:color w:val="000000"/>
                <w:lang w:val="en-US"/>
              </w:rPr>
            </w:pPr>
          </w:p>
          <w:p w14:paraId="7648C674" w14:textId="77777777" w:rsidR="001775A6" w:rsidRPr="00A065A7" w:rsidRDefault="001775A6" w:rsidP="001775A6">
            <w:pPr>
              <w:rPr>
                <w:rFonts w:cs="Arial"/>
                <w:color w:val="000000"/>
                <w:lang w:val="en-US"/>
              </w:rPr>
            </w:pPr>
          </w:p>
        </w:tc>
      </w:tr>
      <w:tr w:rsidR="001775A6" w:rsidRPr="009A4107" w14:paraId="509BCAF0" w14:textId="77777777" w:rsidTr="00A065A7">
        <w:tc>
          <w:tcPr>
            <w:tcW w:w="976" w:type="dxa"/>
            <w:tcBorders>
              <w:top w:val="nil"/>
              <w:left w:val="thinThickThinSmallGap" w:sz="24" w:space="0" w:color="auto"/>
              <w:bottom w:val="nil"/>
            </w:tcBorders>
            <w:shd w:val="clear" w:color="auto" w:fill="auto"/>
          </w:tcPr>
          <w:p w14:paraId="4A743821"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679A1510"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1D27072B" w14:textId="77777777" w:rsidR="001775A6" w:rsidRDefault="001775A6" w:rsidP="001775A6">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14:paraId="7D4AB5DD" w14:textId="77777777" w:rsidR="001775A6" w:rsidRDefault="001775A6" w:rsidP="001775A6">
            <w:pPr>
              <w:rPr>
                <w:rFonts w:cs="Arial"/>
                <w:lang w:val="en-US"/>
              </w:rPr>
            </w:pPr>
            <w:r>
              <w:rPr>
                <w:rFonts w:cs="Arial"/>
                <w:lang w:val="en-US"/>
              </w:rPr>
              <w:t xml:space="preserve">Correction to the retransmission timer for the network </w:t>
            </w:r>
            <w:proofErr w:type="gramStart"/>
            <w:r>
              <w:rPr>
                <w:rFonts w:cs="Arial"/>
                <w:lang w:val="en-US"/>
              </w:rPr>
              <w:t>slice-specific</w:t>
            </w:r>
            <w:proofErr w:type="gramEnd"/>
            <w:r>
              <w:rPr>
                <w:rFonts w:cs="Arial"/>
                <w:lang w:val="en-US"/>
              </w:rPr>
              <w:t xml:space="preserve"> EAP message reliable transport procedure</w:t>
            </w:r>
          </w:p>
        </w:tc>
        <w:tc>
          <w:tcPr>
            <w:tcW w:w="1766" w:type="dxa"/>
            <w:tcBorders>
              <w:top w:val="single" w:sz="4" w:space="0" w:color="auto"/>
              <w:bottom w:val="single" w:sz="4" w:space="0" w:color="auto"/>
            </w:tcBorders>
            <w:shd w:val="clear" w:color="auto" w:fill="66FF66"/>
          </w:tcPr>
          <w:p w14:paraId="362FD6CC"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64501F28" w14:textId="77777777" w:rsidR="001775A6" w:rsidRDefault="001775A6" w:rsidP="001775A6">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0C83392" w14:textId="77777777" w:rsidR="001775A6" w:rsidRPr="00A065A7" w:rsidRDefault="001775A6" w:rsidP="001775A6">
            <w:pPr>
              <w:rPr>
                <w:rFonts w:cs="Arial"/>
                <w:color w:val="000000"/>
                <w:lang w:val="en-US"/>
              </w:rPr>
            </w:pPr>
            <w:r w:rsidRPr="00A065A7">
              <w:rPr>
                <w:rFonts w:cs="Arial"/>
                <w:color w:val="000000"/>
                <w:lang w:val="en-US"/>
              </w:rPr>
              <w:t>Agreed</w:t>
            </w:r>
          </w:p>
          <w:p w14:paraId="4B6F5369" w14:textId="77777777" w:rsidR="001775A6" w:rsidRPr="00A065A7" w:rsidRDefault="001775A6" w:rsidP="001775A6">
            <w:pPr>
              <w:rPr>
                <w:rFonts w:cs="Arial"/>
                <w:color w:val="000000"/>
                <w:lang w:val="en-US"/>
              </w:rPr>
            </w:pPr>
          </w:p>
          <w:p w14:paraId="08DFC83A" w14:textId="77777777" w:rsidR="001775A6" w:rsidRPr="00A065A7" w:rsidRDefault="001775A6" w:rsidP="001775A6">
            <w:pPr>
              <w:rPr>
                <w:rFonts w:cs="Arial"/>
                <w:color w:val="000000"/>
                <w:lang w:val="en-US"/>
              </w:rPr>
            </w:pPr>
            <w:r w:rsidRPr="00A065A7">
              <w:rPr>
                <w:rFonts w:cs="Arial"/>
                <w:color w:val="000000"/>
                <w:lang w:val="en-US"/>
              </w:rPr>
              <w:t>Revision of C1ah-200111</w:t>
            </w:r>
          </w:p>
          <w:p w14:paraId="0C110DD3" w14:textId="77777777" w:rsidR="001775A6" w:rsidRPr="00A065A7" w:rsidRDefault="001775A6" w:rsidP="001775A6">
            <w:pPr>
              <w:rPr>
                <w:rFonts w:cs="Arial"/>
                <w:color w:val="000000"/>
                <w:lang w:val="en-US"/>
              </w:rPr>
            </w:pPr>
          </w:p>
          <w:p w14:paraId="054C0656" w14:textId="77777777" w:rsidR="001775A6" w:rsidRPr="00A065A7" w:rsidRDefault="001775A6" w:rsidP="001775A6">
            <w:pPr>
              <w:rPr>
                <w:rFonts w:cs="Arial"/>
                <w:color w:val="000000"/>
                <w:lang w:val="en-US"/>
              </w:rPr>
            </w:pPr>
          </w:p>
        </w:tc>
      </w:tr>
      <w:tr w:rsidR="001775A6" w:rsidRPr="009A4107" w14:paraId="35C3130A" w14:textId="77777777" w:rsidTr="00A065A7">
        <w:tc>
          <w:tcPr>
            <w:tcW w:w="976" w:type="dxa"/>
            <w:tcBorders>
              <w:top w:val="nil"/>
              <w:left w:val="thinThickThinSmallGap" w:sz="24" w:space="0" w:color="auto"/>
              <w:bottom w:val="nil"/>
            </w:tcBorders>
            <w:shd w:val="clear" w:color="auto" w:fill="auto"/>
          </w:tcPr>
          <w:p w14:paraId="03C52DC9"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3E7A2E45"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704DD405" w14:textId="77777777" w:rsidR="001775A6" w:rsidRDefault="001775A6" w:rsidP="001775A6">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14:paraId="74CBC48A" w14:textId="77777777" w:rsidR="001775A6" w:rsidRDefault="001775A6" w:rsidP="001775A6">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14:paraId="483FE4BC" w14:textId="77777777" w:rsidR="001775A6" w:rsidRDefault="001775A6" w:rsidP="001775A6">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14:paraId="5636CAD9" w14:textId="77777777" w:rsidR="001775A6" w:rsidRDefault="001775A6" w:rsidP="001775A6">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F10DCC6" w14:textId="77777777" w:rsidR="001775A6" w:rsidRPr="00A065A7" w:rsidRDefault="001775A6" w:rsidP="001775A6">
            <w:pPr>
              <w:rPr>
                <w:rFonts w:cs="Arial"/>
                <w:color w:val="000000"/>
                <w:lang w:val="en-US"/>
              </w:rPr>
            </w:pPr>
            <w:r w:rsidRPr="00A065A7">
              <w:rPr>
                <w:rFonts w:cs="Arial"/>
                <w:color w:val="000000"/>
                <w:lang w:val="en-US"/>
              </w:rPr>
              <w:t xml:space="preserve">Agreed </w:t>
            </w:r>
          </w:p>
          <w:p w14:paraId="14F247A9" w14:textId="77777777" w:rsidR="001775A6" w:rsidRPr="00A065A7" w:rsidRDefault="001775A6" w:rsidP="001775A6">
            <w:pPr>
              <w:rPr>
                <w:rFonts w:cs="Arial"/>
                <w:color w:val="000000"/>
                <w:lang w:val="en-US"/>
              </w:rPr>
            </w:pPr>
          </w:p>
          <w:p w14:paraId="2DB3ECEC" w14:textId="77777777" w:rsidR="001775A6" w:rsidRPr="00A065A7" w:rsidRDefault="001775A6" w:rsidP="001775A6">
            <w:pPr>
              <w:rPr>
                <w:rFonts w:cs="Arial"/>
                <w:color w:val="000000"/>
                <w:lang w:val="en-US"/>
              </w:rPr>
            </w:pPr>
            <w:r w:rsidRPr="00A065A7">
              <w:rPr>
                <w:rFonts w:cs="Arial"/>
                <w:color w:val="000000"/>
                <w:lang w:val="en-US"/>
              </w:rPr>
              <w:t>Revision of C1ah-200033</w:t>
            </w:r>
          </w:p>
          <w:p w14:paraId="6A94DAFF" w14:textId="77777777" w:rsidR="001775A6" w:rsidRPr="00A065A7" w:rsidRDefault="001775A6" w:rsidP="001775A6">
            <w:pPr>
              <w:rPr>
                <w:rFonts w:cs="Arial"/>
                <w:color w:val="000000"/>
                <w:lang w:val="en-US"/>
              </w:rPr>
            </w:pPr>
          </w:p>
          <w:p w14:paraId="6BA24A7E" w14:textId="77777777" w:rsidR="001775A6" w:rsidRPr="00A065A7" w:rsidRDefault="001775A6" w:rsidP="001775A6">
            <w:pPr>
              <w:rPr>
                <w:rFonts w:cs="Arial"/>
                <w:color w:val="000000"/>
                <w:lang w:val="en-US"/>
              </w:rPr>
            </w:pPr>
            <w:r w:rsidRPr="00A065A7">
              <w:rPr>
                <w:rFonts w:cs="Arial"/>
                <w:color w:val="000000"/>
                <w:lang w:val="en-US"/>
              </w:rPr>
              <w:t xml:space="preserve">Author indicated a revision for Sophia meeting to fix some </w:t>
            </w:r>
            <w:proofErr w:type="spellStart"/>
            <w:r w:rsidRPr="00A065A7">
              <w:rPr>
                <w:rFonts w:cs="Arial"/>
                <w:color w:val="000000"/>
                <w:lang w:val="en-US"/>
              </w:rPr>
              <w:t>unlcarity</w:t>
            </w:r>
            <w:proofErr w:type="spellEnd"/>
          </w:p>
          <w:p w14:paraId="4C10A627" w14:textId="77777777" w:rsidR="001775A6" w:rsidRPr="00A065A7" w:rsidRDefault="001775A6" w:rsidP="001775A6">
            <w:pPr>
              <w:rPr>
                <w:rFonts w:cs="Arial"/>
                <w:color w:val="000000"/>
                <w:lang w:val="en-US"/>
              </w:rPr>
            </w:pPr>
          </w:p>
        </w:tc>
      </w:tr>
      <w:tr w:rsidR="001775A6" w:rsidRPr="009A4107" w14:paraId="3DD63810" w14:textId="77777777" w:rsidTr="00A065A7">
        <w:tc>
          <w:tcPr>
            <w:tcW w:w="976" w:type="dxa"/>
            <w:tcBorders>
              <w:top w:val="nil"/>
              <w:left w:val="thinThickThinSmallGap" w:sz="24" w:space="0" w:color="auto"/>
              <w:bottom w:val="nil"/>
            </w:tcBorders>
            <w:shd w:val="clear" w:color="auto" w:fill="auto"/>
          </w:tcPr>
          <w:p w14:paraId="17BE3D8D"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784C18AB"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1A5B5F25" w14:textId="77777777" w:rsidR="001775A6" w:rsidRDefault="001775A6" w:rsidP="001775A6">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14:paraId="3E5DCE35" w14:textId="77777777" w:rsidR="001775A6" w:rsidRDefault="001775A6" w:rsidP="001775A6">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14:paraId="2FBC90D6" w14:textId="77777777" w:rsidR="001775A6" w:rsidRDefault="001775A6" w:rsidP="001775A6">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14:paraId="700D2374" w14:textId="77777777" w:rsidR="001775A6" w:rsidRDefault="001775A6" w:rsidP="001775A6">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315FE72" w14:textId="77777777" w:rsidR="001775A6" w:rsidRPr="00A065A7" w:rsidRDefault="001775A6" w:rsidP="001775A6">
            <w:pPr>
              <w:rPr>
                <w:rFonts w:cs="Arial"/>
                <w:color w:val="000000"/>
                <w:lang w:val="en-US"/>
              </w:rPr>
            </w:pPr>
            <w:r w:rsidRPr="00A065A7">
              <w:rPr>
                <w:rFonts w:cs="Arial"/>
                <w:color w:val="000000"/>
                <w:lang w:val="en-US"/>
              </w:rPr>
              <w:t>Agreed</w:t>
            </w:r>
          </w:p>
          <w:p w14:paraId="3DCF2512" w14:textId="77777777" w:rsidR="001775A6" w:rsidRPr="00A065A7" w:rsidRDefault="001775A6" w:rsidP="001775A6">
            <w:pPr>
              <w:rPr>
                <w:rFonts w:cs="Arial"/>
                <w:color w:val="000000"/>
                <w:lang w:val="en-US"/>
              </w:rPr>
            </w:pPr>
          </w:p>
          <w:p w14:paraId="4ECDEC38" w14:textId="77777777" w:rsidR="001775A6" w:rsidRPr="00A065A7" w:rsidRDefault="001775A6" w:rsidP="001775A6">
            <w:pPr>
              <w:rPr>
                <w:rFonts w:cs="Arial"/>
                <w:color w:val="000000"/>
                <w:lang w:val="en-US"/>
              </w:rPr>
            </w:pPr>
            <w:r w:rsidRPr="00A065A7">
              <w:rPr>
                <w:rFonts w:cs="Arial"/>
                <w:color w:val="000000"/>
                <w:lang w:val="en-US"/>
              </w:rPr>
              <w:t>Revision of C1ah-200034</w:t>
            </w:r>
          </w:p>
          <w:p w14:paraId="4CEC0186" w14:textId="77777777" w:rsidR="001775A6" w:rsidRPr="00A065A7" w:rsidRDefault="001775A6" w:rsidP="001775A6">
            <w:pPr>
              <w:rPr>
                <w:rFonts w:cs="Arial"/>
                <w:color w:val="000000"/>
                <w:lang w:val="en-US"/>
              </w:rPr>
            </w:pPr>
          </w:p>
          <w:p w14:paraId="15036213" w14:textId="77777777" w:rsidR="001775A6" w:rsidRPr="00A065A7" w:rsidRDefault="001775A6" w:rsidP="001775A6">
            <w:pPr>
              <w:rPr>
                <w:rFonts w:cs="Arial"/>
                <w:color w:val="000000"/>
                <w:lang w:val="en-US"/>
              </w:rPr>
            </w:pPr>
          </w:p>
        </w:tc>
      </w:tr>
      <w:tr w:rsidR="001775A6" w:rsidRPr="009A4107" w14:paraId="601574BB" w14:textId="77777777" w:rsidTr="00A065A7">
        <w:tc>
          <w:tcPr>
            <w:tcW w:w="976" w:type="dxa"/>
            <w:tcBorders>
              <w:top w:val="nil"/>
              <w:left w:val="thinThickThinSmallGap" w:sz="24" w:space="0" w:color="auto"/>
              <w:bottom w:val="nil"/>
            </w:tcBorders>
            <w:shd w:val="clear" w:color="auto" w:fill="auto"/>
          </w:tcPr>
          <w:p w14:paraId="5E318A63"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2D96EA3B"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11A4B35A" w14:textId="77777777" w:rsidR="001775A6" w:rsidRDefault="001775A6" w:rsidP="001775A6">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14:paraId="768135F8" w14:textId="77777777" w:rsidR="001775A6" w:rsidRDefault="001775A6" w:rsidP="001775A6">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14:paraId="560066B9" w14:textId="77777777" w:rsidR="001775A6" w:rsidRDefault="001775A6" w:rsidP="001775A6">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14:paraId="6871BC51" w14:textId="77777777" w:rsidR="001775A6" w:rsidRDefault="001775A6" w:rsidP="001775A6">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526BF4" w14:textId="77777777" w:rsidR="001775A6" w:rsidRPr="00A065A7" w:rsidRDefault="001775A6" w:rsidP="001775A6">
            <w:pPr>
              <w:rPr>
                <w:rFonts w:cs="Arial"/>
                <w:color w:val="000000"/>
                <w:lang w:val="en-US"/>
              </w:rPr>
            </w:pPr>
            <w:r w:rsidRPr="00A065A7">
              <w:rPr>
                <w:rFonts w:cs="Arial"/>
                <w:color w:val="000000"/>
                <w:lang w:val="en-US"/>
              </w:rPr>
              <w:t>Agreed</w:t>
            </w:r>
          </w:p>
          <w:p w14:paraId="6B046B7F" w14:textId="77777777" w:rsidR="001775A6" w:rsidRPr="00A065A7" w:rsidRDefault="001775A6" w:rsidP="001775A6">
            <w:pPr>
              <w:rPr>
                <w:rFonts w:cs="Arial"/>
                <w:color w:val="000000"/>
                <w:lang w:val="en-US"/>
              </w:rPr>
            </w:pPr>
          </w:p>
          <w:p w14:paraId="239CCAB8" w14:textId="77777777" w:rsidR="001775A6" w:rsidRPr="00A065A7" w:rsidRDefault="001775A6" w:rsidP="001775A6">
            <w:pPr>
              <w:rPr>
                <w:rFonts w:cs="Arial"/>
                <w:color w:val="000000"/>
                <w:lang w:val="en-US"/>
              </w:rPr>
            </w:pPr>
            <w:r w:rsidRPr="00A065A7">
              <w:rPr>
                <w:rFonts w:cs="Arial"/>
                <w:color w:val="000000"/>
                <w:lang w:val="en-US"/>
              </w:rPr>
              <w:t>Revision of C1ah-200053</w:t>
            </w:r>
          </w:p>
          <w:p w14:paraId="5119B7C1" w14:textId="77777777" w:rsidR="001775A6" w:rsidRPr="00A065A7" w:rsidRDefault="001775A6" w:rsidP="001775A6">
            <w:pPr>
              <w:rPr>
                <w:rFonts w:cs="Arial"/>
                <w:color w:val="000000"/>
                <w:lang w:val="en-US"/>
              </w:rPr>
            </w:pPr>
          </w:p>
          <w:p w14:paraId="62AB48D1" w14:textId="77777777" w:rsidR="001775A6" w:rsidRPr="00A065A7" w:rsidRDefault="001775A6" w:rsidP="001775A6">
            <w:pPr>
              <w:rPr>
                <w:rFonts w:cs="Arial"/>
                <w:color w:val="000000"/>
                <w:lang w:val="en-US"/>
              </w:rPr>
            </w:pPr>
          </w:p>
        </w:tc>
      </w:tr>
      <w:tr w:rsidR="001775A6" w:rsidRPr="009A4107" w14:paraId="75BE9F01" w14:textId="77777777" w:rsidTr="00A065A7">
        <w:tc>
          <w:tcPr>
            <w:tcW w:w="976" w:type="dxa"/>
            <w:tcBorders>
              <w:top w:val="nil"/>
              <w:left w:val="thinThickThinSmallGap" w:sz="24" w:space="0" w:color="auto"/>
              <w:bottom w:val="nil"/>
            </w:tcBorders>
            <w:shd w:val="clear" w:color="auto" w:fill="auto"/>
          </w:tcPr>
          <w:p w14:paraId="322C1EF9"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61AD05A8"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45BED7A5" w14:textId="77777777" w:rsidR="001775A6" w:rsidRDefault="001775A6" w:rsidP="001775A6">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14:paraId="4563B812" w14:textId="77777777" w:rsidR="001775A6" w:rsidRDefault="001775A6" w:rsidP="001775A6">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14:paraId="1D99704B" w14:textId="77777777" w:rsidR="001775A6" w:rsidRDefault="001775A6" w:rsidP="001775A6">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2275BA59" w14:textId="77777777" w:rsidR="001775A6" w:rsidRDefault="001775A6" w:rsidP="001775A6">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97ABEA7" w14:textId="77777777" w:rsidR="001775A6" w:rsidRPr="00A065A7" w:rsidRDefault="001775A6" w:rsidP="001775A6">
            <w:pPr>
              <w:rPr>
                <w:rFonts w:cs="Arial"/>
                <w:color w:val="000000"/>
                <w:lang w:val="en-US"/>
              </w:rPr>
            </w:pPr>
            <w:r w:rsidRPr="00A065A7">
              <w:rPr>
                <w:rFonts w:cs="Arial"/>
                <w:color w:val="000000"/>
                <w:lang w:val="en-US"/>
              </w:rPr>
              <w:t>Agreed</w:t>
            </w:r>
          </w:p>
          <w:p w14:paraId="14F0C9BD" w14:textId="77777777" w:rsidR="001775A6" w:rsidRPr="00A065A7" w:rsidRDefault="001775A6" w:rsidP="001775A6">
            <w:pPr>
              <w:rPr>
                <w:rFonts w:cs="Arial"/>
                <w:color w:val="000000"/>
                <w:lang w:val="en-US"/>
              </w:rPr>
            </w:pPr>
          </w:p>
          <w:p w14:paraId="74780C8F" w14:textId="77777777" w:rsidR="001775A6" w:rsidRPr="00A065A7" w:rsidRDefault="001775A6" w:rsidP="001775A6">
            <w:pPr>
              <w:rPr>
                <w:rFonts w:cs="Arial"/>
                <w:color w:val="000000"/>
                <w:lang w:val="en-US"/>
              </w:rPr>
            </w:pPr>
            <w:r w:rsidRPr="00A065A7">
              <w:rPr>
                <w:rFonts w:cs="Arial"/>
                <w:color w:val="000000"/>
                <w:lang w:val="en-US"/>
              </w:rPr>
              <w:t>Revision of C1ah-200028</w:t>
            </w:r>
          </w:p>
          <w:p w14:paraId="3C86ACEE" w14:textId="77777777" w:rsidR="001775A6" w:rsidRPr="00A065A7" w:rsidRDefault="001775A6" w:rsidP="001775A6">
            <w:pPr>
              <w:rPr>
                <w:rFonts w:cs="Arial"/>
                <w:color w:val="000000"/>
                <w:lang w:val="en-US"/>
              </w:rPr>
            </w:pPr>
          </w:p>
          <w:p w14:paraId="15A4FE5B" w14:textId="77777777" w:rsidR="001775A6" w:rsidRPr="00A065A7" w:rsidRDefault="001775A6" w:rsidP="001775A6">
            <w:pPr>
              <w:rPr>
                <w:rFonts w:cs="Arial"/>
                <w:color w:val="000000"/>
                <w:lang w:val="en-US"/>
              </w:rPr>
            </w:pPr>
          </w:p>
        </w:tc>
      </w:tr>
      <w:tr w:rsidR="001775A6" w:rsidRPr="009A4107" w14:paraId="27F32C0A" w14:textId="77777777" w:rsidTr="00A065A7">
        <w:tc>
          <w:tcPr>
            <w:tcW w:w="976" w:type="dxa"/>
            <w:tcBorders>
              <w:top w:val="nil"/>
              <w:left w:val="thinThickThinSmallGap" w:sz="24" w:space="0" w:color="auto"/>
              <w:bottom w:val="nil"/>
            </w:tcBorders>
            <w:shd w:val="clear" w:color="auto" w:fill="auto"/>
          </w:tcPr>
          <w:p w14:paraId="2CE6E12D"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30593FE9"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6AF588D6" w14:textId="77777777" w:rsidR="001775A6" w:rsidRDefault="001775A6" w:rsidP="001775A6">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14:paraId="688F669C" w14:textId="77777777" w:rsidR="001775A6" w:rsidRDefault="001775A6" w:rsidP="001775A6">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14:paraId="60606C06" w14:textId="77777777" w:rsidR="001775A6" w:rsidRDefault="001775A6" w:rsidP="001775A6">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6E1D1DF5" w14:textId="77777777" w:rsidR="001775A6" w:rsidRDefault="001775A6" w:rsidP="001775A6">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1342E7" w14:textId="77777777" w:rsidR="001775A6" w:rsidRPr="00A065A7" w:rsidRDefault="001775A6" w:rsidP="001775A6">
            <w:pPr>
              <w:rPr>
                <w:rFonts w:cs="Arial"/>
                <w:color w:val="000000"/>
                <w:lang w:val="en-US"/>
              </w:rPr>
            </w:pPr>
            <w:r w:rsidRPr="00A065A7">
              <w:rPr>
                <w:rFonts w:cs="Arial"/>
                <w:color w:val="000000"/>
                <w:lang w:val="en-US"/>
              </w:rPr>
              <w:t>Agreed</w:t>
            </w:r>
          </w:p>
          <w:p w14:paraId="73FA7E58" w14:textId="77777777" w:rsidR="001775A6" w:rsidRPr="00A065A7" w:rsidRDefault="001775A6" w:rsidP="001775A6">
            <w:pPr>
              <w:rPr>
                <w:rFonts w:cs="Arial"/>
                <w:color w:val="000000"/>
                <w:lang w:val="en-US"/>
              </w:rPr>
            </w:pPr>
          </w:p>
          <w:p w14:paraId="6BCDDB7F" w14:textId="77777777" w:rsidR="001775A6" w:rsidRPr="00A065A7" w:rsidRDefault="001775A6" w:rsidP="001775A6">
            <w:pPr>
              <w:rPr>
                <w:rFonts w:cs="Arial"/>
                <w:color w:val="000000"/>
                <w:lang w:val="en-US"/>
              </w:rPr>
            </w:pPr>
            <w:r w:rsidRPr="00A065A7">
              <w:rPr>
                <w:rFonts w:cs="Arial"/>
                <w:color w:val="000000"/>
                <w:lang w:val="en-US"/>
              </w:rPr>
              <w:t>Revision of C1ah-200025</w:t>
            </w:r>
          </w:p>
          <w:p w14:paraId="536A75C5" w14:textId="77777777" w:rsidR="001775A6" w:rsidRPr="00A065A7" w:rsidRDefault="001775A6" w:rsidP="001775A6">
            <w:pPr>
              <w:rPr>
                <w:rFonts w:cs="Arial"/>
                <w:color w:val="000000"/>
                <w:lang w:val="en-US"/>
              </w:rPr>
            </w:pPr>
          </w:p>
          <w:p w14:paraId="3634F04B" w14:textId="77777777" w:rsidR="001775A6" w:rsidRPr="00A065A7" w:rsidRDefault="001775A6" w:rsidP="001775A6">
            <w:pPr>
              <w:rPr>
                <w:rFonts w:cs="Arial"/>
                <w:color w:val="000000"/>
                <w:lang w:val="en-US"/>
              </w:rPr>
            </w:pPr>
          </w:p>
        </w:tc>
      </w:tr>
      <w:tr w:rsidR="001775A6" w:rsidRPr="009A4107" w14:paraId="0E9507B5" w14:textId="77777777" w:rsidTr="00A065A7">
        <w:tc>
          <w:tcPr>
            <w:tcW w:w="976" w:type="dxa"/>
            <w:tcBorders>
              <w:top w:val="nil"/>
              <w:left w:val="thinThickThinSmallGap" w:sz="24" w:space="0" w:color="auto"/>
              <w:bottom w:val="nil"/>
            </w:tcBorders>
            <w:shd w:val="clear" w:color="auto" w:fill="auto"/>
          </w:tcPr>
          <w:p w14:paraId="36ED375A"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4571489E"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25FBB5D5" w14:textId="77777777" w:rsidR="001775A6" w:rsidRDefault="001775A6" w:rsidP="001775A6">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14:paraId="447B7D74" w14:textId="77777777" w:rsidR="001775A6" w:rsidRDefault="001775A6" w:rsidP="001775A6">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14:paraId="50889325"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2281E1A3" w14:textId="77777777" w:rsidR="001775A6" w:rsidRDefault="001775A6" w:rsidP="001775A6">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BB9F2F8" w14:textId="77777777" w:rsidR="001775A6" w:rsidRPr="00A065A7" w:rsidRDefault="001775A6" w:rsidP="001775A6">
            <w:pPr>
              <w:rPr>
                <w:rFonts w:cs="Arial"/>
                <w:color w:val="000000"/>
                <w:lang w:val="en-US"/>
              </w:rPr>
            </w:pPr>
            <w:r w:rsidRPr="00A065A7">
              <w:rPr>
                <w:rFonts w:cs="Arial"/>
                <w:color w:val="000000"/>
                <w:lang w:val="en-US"/>
              </w:rPr>
              <w:t>Agreed</w:t>
            </w:r>
          </w:p>
          <w:p w14:paraId="57AAFC3E" w14:textId="77777777" w:rsidR="001775A6" w:rsidRPr="00A065A7" w:rsidRDefault="001775A6" w:rsidP="001775A6">
            <w:pPr>
              <w:rPr>
                <w:rFonts w:cs="Arial"/>
                <w:color w:val="000000"/>
                <w:lang w:val="en-US"/>
              </w:rPr>
            </w:pPr>
          </w:p>
          <w:p w14:paraId="559BC2F2" w14:textId="77777777" w:rsidR="001775A6" w:rsidRPr="00A065A7" w:rsidRDefault="001775A6" w:rsidP="001775A6">
            <w:pPr>
              <w:rPr>
                <w:rFonts w:cs="Arial"/>
                <w:color w:val="000000"/>
                <w:lang w:val="en-US"/>
              </w:rPr>
            </w:pPr>
            <w:r w:rsidRPr="00A065A7">
              <w:rPr>
                <w:rFonts w:cs="Arial"/>
                <w:color w:val="000000"/>
                <w:lang w:val="en-US"/>
              </w:rPr>
              <w:t>Revision of C1ah-200056</w:t>
            </w:r>
          </w:p>
          <w:p w14:paraId="53929162" w14:textId="77777777" w:rsidR="001775A6" w:rsidRPr="00A065A7" w:rsidRDefault="001775A6" w:rsidP="001775A6">
            <w:pPr>
              <w:rPr>
                <w:rFonts w:cs="Arial"/>
                <w:color w:val="000000"/>
                <w:lang w:val="en-US"/>
              </w:rPr>
            </w:pPr>
          </w:p>
          <w:p w14:paraId="38E043C7" w14:textId="77777777" w:rsidR="001775A6" w:rsidRPr="00A065A7" w:rsidRDefault="001775A6" w:rsidP="001775A6">
            <w:pPr>
              <w:rPr>
                <w:rFonts w:cs="Arial"/>
                <w:color w:val="000000"/>
              </w:rPr>
            </w:pPr>
          </w:p>
        </w:tc>
      </w:tr>
      <w:tr w:rsidR="001775A6" w:rsidRPr="009A4107" w14:paraId="4617894E" w14:textId="77777777" w:rsidTr="00A065A7">
        <w:tc>
          <w:tcPr>
            <w:tcW w:w="976" w:type="dxa"/>
            <w:tcBorders>
              <w:top w:val="nil"/>
              <w:left w:val="thinThickThinSmallGap" w:sz="24" w:space="0" w:color="auto"/>
              <w:bottom w:val="nil"/>
            </w:tcBorders>
            <w:shd w:val="clear" w:color="auto" w:fill="auto"/>
          </w:tcPr>
          <w:p w14:paraId="06555923"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134957E7"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7FBDF7A1" w14:textId="77777777" w:rsidR="001775A6" w:rsidRDefault="001775A6" w:rsidP="001775A6">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14:paraId="35D1DCF7" w14:textId="77777777" w:rsidR="001775A6" w:rsidRDefault="001775A6" w:rsidP="001775A6">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14:paraId="4F16C4C6"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787BFFD" w14:textId="77777777" w:rsidR="001775A6" w:rsidRDefault="001775A6" w:rsidP="001775A6">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DDD2180" w14:textId="77777777" w:rsidR="001775A6" w:rsidRPr="00A065A7" w:rsidRDefault="001775A6" w:rsidP="001775A6">
            <w:pPr>
              <w:rPr>
                <w:rFonts w:cs="Arial"/>
                <w:color w:val="000000"/>
                <w:lang w:val="en-US"/>
              </w:rPr>
            </w:pPr>
            <w:r w:rsidRPr="00A065A7">
              <w:rPr>
                <w:rFonts w:cs="Arial"/>
                <w:color w:val="000000"/>
                <w:lang w:val="en-US"/>
              </w:rPr>
              <w:t xml:space="preserve">Agreed </w:t>
            </w:r>
          </w:p>
          <w:p w14:paraId="575B2E79" w14:textId="77777777" w:rsidR="001775A6" w:rsidRPr="00A065A7" w:rsidRDefault="001775A6" w:rsidP="001775A6">
            <w:pPr>
              <w:rPr>
                <w:rFonts w:cs="Arial"/>
                <w:color w:val="000000"/>
                <w:lang w:val="en-US"/>
              </w:rPr>
            </w:pPr>
          </w:p>
          <w:p w14:paraId="6012C547" w14:textId="77777777" w:rsidR="001775A6" w:rsidRPr="00A065A7" w:rsidRDefault="001775A6" w:rsidP="001775A6">
            <w:pPr>
              <w:rPr>
                <w:rFonts w:cs="Arial"/>
                <w:color w:val="000000"/>
                <w:lang w:val="en-US"/>
              </w:rPr>
            </w:pPr>
            <w:r w:rsidRPr="00A065A7">
              <w:rPr>
                <w:rFonts w:cs="Arial"/>
                <w:color w:val="000000"/>
                <w:lang w:val="en-US"/>
              </w:rPr>
              <w:t>Revision of C1ah-200061</w:t>
            </w:r>
          </w:p>
          <w:p w14:paraId="4B270F28" w14:textId="77777777" w:rsidR="001775A6" w:rsidRPr="00A065A7" w:rsidRDefault="001775A6" w:rsidP="001775A6">
            <w:pPr>
              <w:rPr>
                <w:rFonts w:cs="Arial"/>
                <w:color w:val="000000"/>
                <w:lang w:val="en-US"/>
              </w:rPr>
            </w:pPr>
          </w:p>
          <w:p w14:paraId="347D4D9F" w14:textId="77777777" w:rsidR="001775A6" w:rsidRPr="00A065A7" w:rsidRDefault="001775A6" w:rsidP="001775A6">
            <w:pPr>
              <w:rPr>
                <w:rFonts w:cs="Arial"/>
                <w:color w:val="000000"/>
                <w:lang w:val="en-US"/>
              </w:rPr>
            </w:pPr>
          </w:p>
        </w:tc>
      </w:tr>
      <w:tr w:rsidR="001775A6" w:rsidRPr="009A4107" w14:paraId="652C65AB" w14:textId="77777777" w:rsidTr="00A065A7">
        <w:tc>
          <w:tcPr>
            <w:tcW w:w="976" w:type="dxa"/>
            <w:tcBorders>
              <w:top w:val="nil"/>
              <w:left w:val="thinThickThinSmallGap" w:sz="24" w:space="0" w:color="auto"/>
              <w:bottom w:val="nil"/>
            </w:tcBorders>
            <w:shd w:val="clear" w:color="auto" w:fill="auto"/>
          </w:tcPr>
          <w:p w14:paraId="0FFB4630"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35C0528A"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2E2B4D54" w14:textId="77777777" w:rsidR="001775A6" w:rsidRDefault="001775A6" w:rsidP="001775A6">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14:paraId="4E425726" w14:textId="77777777" w:rsidR="001775A6" w:rsidRDefault="001775A6" w:rsidP="001775A6">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14:paraId="62161928"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04CFF0E5" w14:textId="77777777" w:rsidR="001775A6" w:rsidRDefault="001775A6" w:rsidP="001775A6">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859411B" w14:textId="77777777" w:rsidR="001775A6" w:rsidRPr="00A065A7" w:rsidRDefault="001775A6" w:rsidP="001775A6">
            <w:pPr>
              <w:rPr>
                <w:rFonts w:cs="Arial"/>
                <w:color w:val="000000"/>
                <w:lang w:val="en-US"/>
              </w:rPr>
            </w:pPr>
            <w:r w:rsidRPr="00A065A7">
              <w:rPr>
                <w:rFonts w:cs="Arial"/>
                <w:color w:val="000000"/>
                <w:lang w:val="en-US"/>
              </w:rPr>
              <w:t>Agreed</w:t>
            </w:r>
          </w:p>
          <w:p w14:paraId="53238053" w14:textId="77777777" w:rsidR="001775A6" w:rsidRPr="00A065A7" w:rsidRDefault="001775A6" w:rsidP="001775A6">
            <w:pPr>
              <w:rPr>
                <w:rFonts w:cs="Arial"/>
                <w:color w:val="000000"/>
                <w:lang w:val="en-US"/>
              </w:rPr>
            </w:pPr>
          </w:p>
          <w:p w14:paraId="13FECFFD" w14:textId="77777777" w:rsidR="001775A6" w:rsidRPr="00A065A7" w:rsidRDefault="001775A6" w:rsidP="001775A6">
            <w:pPr>
              <w:rPr>
                <w:rFonts w:cs="Arial"/>
                <w:color w:val="000000"/>
                <w:lang w:val="en-US"/>
              </w:rPr>
            </w:pPr>
            <w:r w:rsidRPr="00A065A7">
              <w:rPr>
                <w:rFonts w:cs="Arial"/>
                <w:color w:val="000000"/>
                <w:lang w:val="en-US"/>
              </w:rPr>
              <w:t>Revision of C1ah-200065</w:t>
            </w:r>
          </w:p>
          <w:p w14:paraId="317DDC9A" w14:textId="77777777" w:rsidR="001775A6" w:rsidRPr="00A065A7" w:rsidRDefault="001775A6" w:rsidP="001775A6">
            <w:pPr>
              <w:rPr>
                <w:rFonts w:cs="Arial"/>
                <w:color w:val="000000"/>
                <w:lang w:val="en-US"/>
              </w:rPr>
            </w:pPr>
          </w:p>
          <w:p w14:paraId="4484C28E" w14:textId="77777777" w:rsidR="001775A6" w:rsidRPr="00A065A7" w:rsidRDefault="001775A6" w:rsidP="001775A6">
            <w:pPr>
              <w:rPr>
                <w:rFonts w:cs="Arial"/>
                <w:color w:val="000000"/>
                <w:lang w:val="en-US"/>
              </w:rPr>
            </w:pPr>
            <w:r w:rsidRPr="00A065A7">
              <w:rPr>
                <w:rFonts w:cs="Arial"/>
                <w:color w:val="000000"/>
                <w:lang w:val="en-US"/>
              </w:rPr>
              <w:t>Author indicated a revision for Sophia to fix a minor aspect</w:t>
            </w:r>
          </w:p>
          <w:p w14:paraId="3428ADC9" w14:textId="77777777" w:rsidR="001775A6" w:rsidRPr="00A065A7" w:rsidRDefault="001775A6" w:rsidP="001775A6">
            <w:pPr>
              <w:rPr>
                <w:rFonts w:cs="Arial"/>
                <w:color w:val="000000"/>
                <w:lang w:val="en-US"/>
              </w:rPr>
            </w:pPr>
          </w:p>
          <w:p w14:paraId="179FB696" w14:textId="77777777" w:rsidR="001775A6" w:rsidRPr="00A065A7" w:rsidRDefault="001775A6" w:rsidP="001775A6">
            <w:pPr>
              <w:rPr>
                <w:rFonts w:cs="Arial"/>
                <w:color w:val="000000"/>
                <w:lang w:val="en-US"/>
              </w:rPr>
            </w:pPr>
          </w:p>
        </w:tc>
      </w:tr>
      <w:tr w:rsidR="001775A6" w:rsidRPr="009A4107" w14:paraId="33136A05" w14:textId="77777777" w:rsidTr="00A065A7">
        <w:tc>
          <w:tcPr>
            <w:tcW w:w="976" w:type="dxa"/>
            <w:tcBorders>
              <w:top w:val="nil"/>
              <w:left w:val="thinThickThinSmallGap" w:sz="24" w:space="0" w:color="auto"/>
              <w:bottom w:val="nil"/>
            </w:tcBorders>
            <w:shd w:val="clear" w:color="auto" w:fill="auto"/>
          </w:tcPr>
          <w:p w14:paraId="73452E67"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40122B17"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140BECFF" w14:textId="77777777" w:rsidR="001775A6" w:rsidRDefault="001775A6" w:rsidP="001775A6">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14:paraId="288FABBC" w14:textId="77777777" w:rsidR="001775A6" w:rsidRDefault="001775A6" w:rsidP="001775A6">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14:paraId="2ABC0E82"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0B856872" w14:textId="77777777" w:rsidR="001775A6" w:rsidRDefault="001775A6" w:rsidP="001775A6">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804A160" w14:textId="77777777" w:rsidR="001775A6" w:rsidRPr="00A065A7" w:rsidRDefault="001775A6" w:rsidP="001775A6">
            <w:pPr>
              <w:rPr>
                <w:rFonts w:cs="Arial"/>
                <w:color w:val="000000"/>
                <w:lang w:val="en-US"/>
              </w:rPr>
            </w:pPr>
            <w:r w:rsidRPr="00A065A7">
              <w:rPr>
                <w:rFonts w:cs="Arial"/>
                <w:color w:val="000000"/>
                <w:lang w:val="en-US"/>
              </w:rPr>
              <w:t>Agreed</w:t>
            </w:r>
          </w:p>
          <w:p w14:paraId="04AFB00D" w14:textId="77777777" w:rsidR="001775A6" w:rsidRPr="00A065A7" w:rsidRDefault="001775A6" w:rsidP="001775A6">
            <w:pPr>
              <w:rPr>
                <w:rFonts w:cs="Arial"/>
                <w:color w:val="000000"/>
                <w:lang w:val="en-US"/>
              </w:rPr>
            </w:pPr>
          </w:p>
          <w:p w14:paraId="6301A3D5" w14:textId="77777777" w:rsidR="001775A6" w:rsidRPr="00A065A7" w:rsidRDefault="001775A6" w:rsidP="001775A6">
            <w:pPr>
              <w:rPr>
                <w:rFonts w:cs="Arial"/>
                <w:color w:val="000000"/>
                <w:lang w:val="en-US"/>
              </w:rPr>
            </w:pPr>
            <w:r w:rsidRPr="00A065A7">
              <w:rPr>
                <w:rFonts w:cs="Arial"/>
                <w:color w:val="000000"/>
                <w:lang w:val="en-US"/>
              </w:rPr>
              <w:t>Revision of C1ah-200071</w:t>
            </w:r>
          </w:p>
          <w:p w14:paraId="50F71CA9" w14:textId="77777777" w:rsidR="001775A6" w:rsidRPr="00A065A7" w:rsidRDefault="001775A6" w:rsidP="001775A6">
            <w:pPr>
              <w:rPr>
                <w:rFonts w:cs="Arial"/>
                <w:color w:val="000000"/>
              </w:rPr>
            </w:pPr>
          </w:p>
        </w:tc>
      </w:tr>
      <w:tr w:rsidR="001775A6" w:rsidRPr="009A4107" w14:paraId="3177EE73" w14:textId="77777777" w:rsidTr="00A065A7">
        <w:tc>
          <w:tcPr>
            <w:tcW w:w="976" w:type="dxa"/>
            <w:tcBorders>
              <w:top w:val="nil"/>
              <w:left w:val="thinThickThinSmallGap" w:sz="24" w:space="0" w:color="auto"/>
              <w:bottom w:val="nil"/>
            </w:tcBorders>
            <w:shd w:val="clear" w:color="auto" w:fill="auto"/>
          </w:tcPr>
          <w:p w14:paraId="0AD70781"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7647907D"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327F0731" w14:textId="77777777" w:rsidR="001775A6" w:rsidRDefault="001775A6" w:rsidP="001775A6">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14:paraId="4E43BF56" w14:textId="77777777" w:rsidR="001775A6" w:rsidRDefault="001775A6" w:rsidP="001775A6">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14:paraId="18102C99"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F8BA1B4" w14:textId="77777777" w:rsidR="001775A6" w:rsidRDefault="001775A6" w:rsidP="001775A6">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AC7521A" w14:textId="77777777" w:rsidR="001775A6" w:rsidRPr="00A065A7" w:rsidRDefault="001775A6" w:rsidP="001775A6">
            <w:pPr>
              <w:rPr>
                <w:lang w:val="en-US"/>
              </w:rPr>
            </w:pPr>
            <w:r w:rsidRPr="00A065A7">
              <w:rPr>
                <w:lang w:val="en-US"/>
              </w:rPr>
              <w:t>Agreed</w:t>
            </w:r>
          </w:p>
          <w:p w14:paraId="7BA595DE" w14:textId="77777777" w:rsidR="001775A6" w:rsidRPr="00A065A7" w:rsidRDefault="001775A6" w:rsidP="001775A6">
            <w:pPr>
              <w:rPr>
                <w:lang w:val="en-US"/>
              </w:rPr>
            </w:pPr>
          </w:p>
          <w:p w14:paraId="1A73718B" w14:textId="77777777" w:rsidR="001775A6" w:rsidRPr="00A065A7" w:rsidRDefault="001775A6" w:rsidP="001775A6">
            <w:pPr>
              <w:rPr>
                <w:lang w:val="en-US"/>
              </w:rPr>
            </w:pPr>
            <w:r w:rsidRPr="00A065A7">
              <w:rPr>
                <w:lang w:val="en-US"/>
              </w:rPr>
              <w:t>Revision of C1ah-20000074</w:t>
            </w:r>
          </w:p>
          <w:p w14:paraId="59D799C4" w14:textId="77777777" w:rsidR="001775A6" w:rsidRPr="00A065A7" w:rsidRDefault="001775A6" w:rsidP="001775A6">
            <w:pPr>
              <w:rPr>
                <w:lang w:val="en-US"/>
              </w:rPr>
            </w:pPr>
          </w:p>
          <w:p w14:paraId="3F32DDDA" w14:textId="77777777" w:rsidR="001775A6" w:rsidRPr="00A065A7" w:rsidRDefault="001775A6" w:rsidP="001775A6">
            <w:pPr>
              <w:rPr>
                <w:lang w:val="en-US"/>
              </w:rPr>
            </w:pPr>
            <w:r w:rsidRPr="00A065A7">
              <w:rPr>
                <w:lang w:val="en-US"/>
              </w:rPr>
              <w:t>MCC is asked to fix the missing semicolon between “session” and “and” as shown below</w:t>
            </w:r>
          </w:p>
          <w:p w14:paraId="1D75D262" w14:textId="77777777" w:rsidR="001775A6" w:rsidRPr="00A065A7" w:rsidRDefault="001775A6" w:rsidP="001775A6">
            <w:pPr>
              <w:rPr>
                <w:b/>
                <w:lang w:val="en-US"/>
              </w:rPr>
            </w:pPr>
          </w:p>
          <w:p w14:paraId="4C14B971" w14:textId="77777777" w:rsidR="001775A6" w:rsidRPr="00A065A7" w:rsidRDefault="001775A6" w:rsidP="001775A6">
            <w:pPr>
              <w:rPr>
                <w:rFonts w:ascii="Times New Roman" w:hAnsi="Times New Roman"/>
                <w:b/>
                <w:lang w:val="en-US"/>
              </w:rPr>
            </w:pPr>
            <w:ins w:id="8" w:author="Huawei-SL" w:date="2020-01-09T17:40:00Z">
              <w:r w:rsidRPr="00A065A7">
                <w:rPr>
                  <w:rFonts w:ascii="Times New Roman" w:hAnsi="Times New Roman"/>
                </w:rPr>
                <w:t>t</w:t>
              </w:r>
            </w:ins>
            <w:ins w:id="9" w:author="Huawei-SL" w:date="2020-01-09T17:39:00Z">
              <w:r w:rsidRPr="00A065A7">
                <w:rPr>
                  <w:rFonts w:ascii="Times New Roman" w:hAnsi="Times New Roman"/>
                </w:rPr>
                <w:t>he SMF decide</w:t>
              </w:r>
            </w:ins>
            <w:ins w:id="10" w:author="Huawei-SL" w:date="2020-01-10T11:41:00Z">
              <w:r w:rsidRPr="00A065A7">
                <w:rPr>
                  <w:rFonts w:ascii="Times New Roman" w:hAnsi="Times New Roman"/>
                </w:rPr>
                <w:t>s</w:t>
              </w:r>
            </w:ins>
            <w:ins w:id="11" w:author="Huawei-SL" w:date="2020-01-09T17:39:00Z">
              <w:r w:rsidRPr="00A065A7">
                <w:rPr>
                  <w:rFonts w:ascii="Times New Roman" w:hAnsi="Times New Roman"/>
                </w:rPr>
                <w:t xml:space="preserve"> to continue to use the previous configuration of the PDU session</w:t>
              </w:r>
            </w:ins>
            <w:ins w:id="12"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14:paraId="521AF499" w14:textId="77777777" w:rsidR="001775A6" w:rsidRPr="00A065A7" w:rsidRDefault="001775A6" w:rsidP="001775A6">
            <w:pPr>
              <w:rPr>
                <w:b/>
                <w:lang w:val="en-US"/>
              </w:rPr>
            </w:pPr>
          </w:p>
          <w:p w14:paraId="6F267589" w14:textId="77777777" w:rsidR="001775A6" w:rsidRPr="00A065A7" w:rsidRDefault="001775A6" w:rsidP="001775A6">
            <w:pPr>
              <w:rPr>
                <w:rFonts w:cs="Arial"/>
                <w:color w:val="000000"/>
                <w:lang w:val="en-US"/>
              </w:rPr>
            </w:pPr>
          </w:p>
        </w:tc>
      </w:tr>
      <w:tr w:rsidR="001775A6" w:rsidRPr="009A4107" w14:paraId="2BF2A051" w14:textId="77777777" w:rsidTr="00A065A7">
        <w:tc>
          <w:tcPr>
            <w:tcW w:w="976" w:type="dxa"/>
            <w:tcBorders>
              <w:top w:val="nil"/>
              <w:left w:val="thinThickThinSmallGap" w:sz="24" w:space="0" w:color="auto"/>
              <w:bottom w:val="nil"/>
            </w:tcBorders>
            <w:shd w:val="clear" w:color="auto" w:fill="auto"/>
          </w:tcPr>
          <w:p w14:paraId="610377FC"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5D1EDFF4"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04827294" w14:textId="77777777" w:rsidR="001775A6" w:rsidRDefault="001775A6" w:rsidP="001775A6">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14:paraId="1B725090" w14:textId="77777777" w:rsidR="001775A6" w:rsidRDefault="001775A6" w:rsidP="001775A6">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14:paraId="0B897204" w14:textId="77777777" w:rsidR="001775A6" w:rsidRDefault="001775A6" w:rsidP="001775A6">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32E7C4CB" w14:textId="77777777" w:rsidR="001775A6" w:rsidRDefault="001775A6" w:rsidP="001775A6">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0756236" w14:textId="77777777" w:rsidR="001775A6" w:rsidRPr="00A065A7" w:rsidRDefault="001775A6" w:rsidP="001775A6">
            <w:pPr>
              <w:rPr>
                <w:rFonts w:cs="Arial"/>
                <w:color w:val="000000"/>
                <w:lang w:val="en-US"/>
              </w:rPr>
            </w:pPr>
            <w:r w:rsidRPr="00A065A7">
              <w:rPr>
                <w:rFonts w:cs="Arial"/>
                <w:color w:val="000000"/>
                <w:lang w:val="en-US"/>
              </w:rPr>
              <w:t>Agreed</w:t>
            </w:r>
          </w:p>
          <w:p w14:paraId="32456984" w14:textId="77777777" w:rsidR="001775A6" w:rsidRPr="00A065A7" w:rsidRDefault="001775A6" w:rsidP="001775A6">
            <w:pPr>
              <w:rPr>
                <w:rFonts w:cs="Arial"/>
                <w:color w:val="000000"/>
                <w:lang w:val="en-US"/>
              </w:rPr>
            </w:pPr>
          </w:p>
          <w:p w14:paraId="2BEDB3C3" w14:textId="77777777" w:rsidR="001775A6" w:rsidRPr="00A065A7" w:rsidRDefault="001775A6" w:rsidP="001775A6">
            <w:pPr>
              <w:rPr>
                <w:rFonts w:cs="Arial"/>
                <w:color w:val="000000"/>
                <w:lang w:val="en-US"/>
              </w:rPr>
            </w:pPr>
            <w:r w:rsidRPr="00A065A7">
              <w:rPr>
                <w:rFonts w:cs="Arial"/>
                <w:color w:val="000000"/>
                <w:lang w:val="en-US"/>
              </w:rPr>
              <w:t>Revision of C1ah-200092</w:t>
            </w:r>
          </w:p>
          <w:p w14:paraId="591617C4" w14:textId="77777777" w:rsidR="001775A6" w:rsidRPr="00A065A7" w:rsidRDefault="001775A6" w:rsidP="001775A6">
            <w:pPr>
              <w:rPr>
                <w:rFonts w:cs="Arial"/>
                <w:color w:val="000000"/>
                <w:lang w:val="en-US"/>
              </w:rPr>
            </w:pPr>
          </w:p>
          <w:p w14:paraId="3F9AAD2E" w14:textId="77777777" w:rsidR="001775A6" w:rsidRPr="00A065A7" w:rsidRDefault="001775A6" w:rsidP="001775A6">
            <w:pPr>
              <w:rPr>
                <w:rFonts w:cs="Arial"/>
                <w:color w:val="000000"/>
                <w:lang w:val="en-US"/>
              </w:rPr>
            </w:pPr>
          </w:p>
        </w:tc>
      </w:tr>
      <w:tr w:rsidR="001775A6" w:rsidRPr="009A4107" w14:paraId="56FF3486" w14:textId="77777777" w:rsidTr="00A065A7">
        <w:tc>
          <w:tcPr>
            <w:tcW w:w="976" w:type="dxa"/>
            <w:tcBorders>
              <w:top w:val="nil"/>
              <w:left w:val="thinThickThinSmallGap" w:sz="24" w:space="0" w:color="auto"/>
              <w:bottom w:val="nil"/>
            </w:tcBorders>
            <w:shd w:val="clear" w:color="auto" w:fill="auto"/>
          </w:tcPr>
          <w:p w14:paraId="15FD1EC4"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2A9208CA"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3F680114" w14:textId="77777777" w:rsidR="001775A6" w:rsidRDefault="001775A6" w:rsidP="001775A6">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14:paraId="13FE31FD" w14:textId="77777777" w:rsidR="001775A6" w:rsidRDefault="001775A6" w:rsidP="001775A6">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14:paraId="19D06299" w14:textId="77777777" w:rsidR="001775A6" w:rsidRDefault="001775A6" w:rsidP="001775A6">
            <w:pPr>
              <w:rPr>
                <w:rFonts w:cs="Arial"/>
                <w:lang w:val="en-US"/>
              </w:rPr>
            </w:pPr>
            <w:r>
              <w:rPr>
                <w:rFonts w:cs="Arial"/>
                <w:lang w:val="en-US"/>
              </w:rPr>
              <w:t xml:space="preserve">MediaTek Inc., Qualcomm Incorporated, </w:t>
            </w:r>
            <w:proofErr w:type="gramStart"/>
            <w:r>
              <w:rPr>
                <w:rFonts w:cs="Arial"/>
                <w:lang w:val="en-US"/>
              </w:rPr>
              <w:t>Ericsson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14:paraId="6A633716" w14:textId="77777777" w:rsidR="001775A6" w:rsidRDefault="001775A6" w:rsidP="001775A6">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4526F9" w14:textId="77777777" w:rsidR="001775A6" w:rsidRPr="00A065A7" w:rsidRDefault="001775A6" w:rsidP="001775A6">
            <w:pPr>
              <w:rPr>
                <w:rFonts w:cs="Arial"/>
                <w:color w:val="000000"/>
                <w:lang w:val="en-US"/>
              </w:rPr>
            </w:pPr>
            <w:r w:rsidRPr="00A065A7">
              <w:rPr>
                <w:rFonts w:cs="Arial"/>
                <w:color w:val="000000"/>
                <w:lang w:val="en-US"/>
              </w:rPr>
              <w:t>Agreed</w:t>
            </w:r>
          </w:p>
          <w:p w14:paraId="26F51273" w14:textId="77777777" w:rsidR="001775A6" w:rsidRPr="00A065A7" w:rsidRDefault="001775A6" w:rsidP="001775A6">
            <w:pPr>
              <w:rPr>
                <w:rFonts w:cs="Arial"/>
                <w:color w:val="000000"/>
                <w:lang w:val="en-US"/>
              </w:rPr>
            </w:pPr>
          </w:p>
          <w:p w14:paraId="22D18026" w14:textId="77777777" w:rsidR="001775A6" w:rsidRPr="00A065A7" w:rsidRDefault="001775A6" w:rsidP="001775A6">
            <w:pPr>
              <w:rPr>
                <w:rFonts w:cs="Arial"/>
                <w:color w:val="000000"/>
                <w:lang w:val="en-US"/>
              </w:rPr>
            </w:pPr>
            <w:r w:rsidRPr="00A065A7">
              <w:rPr>
                <w:rFonts w:cs="Arial"/>
                <w:color w:val="000000"/>
                <w:lang w:val="en-US"/>
              </w:rPr>
              <w:t>Revision of C1ah-200095</w:t>
            </w:r>
          </w:p>
          <w:p w14:paraId="5A2DF863" w14:textId="77777777" w:rsidR="001775A6" w:rsidRPr="00A065A7" w:rsidRDefault="001775A6" w:rsidP="001775A6">
            <w:pPr>
              <w:rPr>
                <w:color w:val="0000FF"/>
                <w:lang w:val="en-US" w:eastAsia="zh-CN"/>
              </w:rPr>
            </w:pPr>
          </w:p>
          <w:p w14:paraId="309ECBDA" w14:textId="77777777" w:rsidR="001775A6" w:rsidRPr="00A065A7" w:rsidRDefault="001775A6" w:rsidP="001775A6">
            <w:pPr>
              <w:rPr>
                <w:rFonts w:cs="Arial"/>
                <w:color w:val="000000"/>
                <w:lang w:val="en-US"/>
              </w:rPr>
            </w:pPr>
          </w:p>
        </w:tc>
      </w:tr>
      <w:tr w:rsidR="001775A6" w:rsidRPr="009A4107" w14:paraId="45274E1B" w14:textId="77777777" w:rsidTr="00A065A7">
        <w:tc>
          <w:tcPr>
            <w:tcW w:w="976" w:type="dxa"/>
            <w:tcBorders>
              <w:top w:val="nil"/>
              <w:left w:val="thinThickThinSmallGap" w:sz="24" w:space="0" w:color="auto"/>
              <w:bottom w:val="nil"/>
            </w:tcBorders>
            <w:shd w:val="clear" w:color="auto" w:fill="auto"/>
          </w:tcPr>
          <w:p w14:paraId="178ED9B7"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5E42FD92"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4B06BDCE" w14:textId="77777777" w:rsidR="001775A6" w:rsidRDefault="001775A6" w:rsidP="001775A6">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14:paraId="5CAC53A9" w14:textId="77777777" w:rsidR="001775A6" w:rsidRDefault="001775A6" w:rsidP="001775A6">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14:paraId="5A1273B4" w14:textId="77777777" w:rsidR="001775A6" w:rsidRDefault="001775A6" w:rsidP="001775A6">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10ED9D28" w14:textId="77777777" w:rsidR="001775A6" w:rsidRDefault="001775A6" w:rsidP="001775A6">
            <w:pPr>
              <w:rPr>
                <w:rFonts w:cs="Arial"/>
              </w:rPr>
            </w:pPr>
            <w:r>
              <w:rPr>
                <w:rFonts w:cs="Arial"/>
              </w:rPr>
              <w:t xml:space="preserve">CR 1837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6B2B611" w14:textId="77777777" w:rsidR="001775A6" w:rsidRPr="00A065A7" w:rsidRDefault="001775A6" w:rsidP="001775A6">
            <w:pPr>
              <w:rPr>
                <w:rFonts w:cs="Arial"/>
                <w:color w:val="000000"/>
                <w:lang w:val="en-US"/>
              </w:rPr>
            </w:pPr>
            <w:r w:rsidRPr="00A065A7">
              <w:rPr>
                <w:rFonts w:cs="Arial"/>
                <w:color w:val="000000"/>
                <w:lang w:val="en-US"/>
              </w:rPr>
              <w:lastRenderedPageBreak/>
              <w:t>Agreed</w:t>
            </w:r>
          </w:p>
          <w:p w14:paraId="10FF55F0" w14:textId="77777777" w:rsidR="001775A6" w:rsidRPr="00A065A7" w:rsidRDefault="001775A6" w:rsidP="001775A6">
            <w:pPr>
              <w:rPr>
                <w:rFonts w:cs="Arial"/>
                <w:color w:val="000000"/>
                <w:lang w:val="en-US"/>
              </w:rPr>
            </w:pPr>
          </w:p>
          <w:p w14:paraId="2E908EA9" w14:textId="77777777" w:rsidR="001775A6" w:rsidRPr="00A065A7" w:rsidRDefault="001775A6" w:rsidP="001775A6">
            <w:pPr>
              <w:rPr>
                <w:rFonts w:cs="Arial"/>
                <w:color w:val="000000"/>
                <w:lang w:val="en-US"/>
              </w:rPr>
            </w:pPr>
            <w:r w:rsidRPr="00A065A7">
              <w:rPr>
                <w:rFonts w:cs="Arial"/>
                <w:color w:val="000000"/>
                <w:lang w:val="en-US"/>
              </w:rPr>
              <w:lastRenderedPageBreak/>
              <w:t>Revision of C1ah-200094</w:t>
            </w:r>
          </w:p>
          <w:p w14:paraId="7ABDC541" w14:textId="77777777" w:rsidR="001775A6" w:rsidRPr="00A065A7" w:rsidRDefault="001775A6" w:rsidP="001775A6">
            <w:pPr>
              <w:rPr>
                <w:rFonts w:cs="Arial"/>
                <w:color w:val="000000"/>
                <w:lang w:val="en-US"/>
              </w:rPr>
            </w:pPr>
          </w:p>
          <w:p w14:paraId="5D4542FA" w14:textId="77777777" w:rsidR="001775A6" w:rsidRPr="00A065A7" w:rsidRDefault="001775A6" w:rsidP="001775A6">
            <w:pPr>
              <w:rPr>
                <w:rFonts w:cs="Arial"/>
                <w:color w:val="000000"/>
                <w:lang w:val="en-US"/>
              </w:rPr>
            </w:pPr>
          </w:p>
        </w:tc>
      </w:tr>
      <w:tr w:rsidR="001775A6" w:rsidRPr="009A4107" w14:paraId="13FCB711" w14:textId="77777777" w:rsidTr="00A065A7">
        <w:tc>
          <w:tcPr>
            <w:tcW w:w="976" w:type="dxa"/>
            <w:tcBorders>
              <w:top w:val="nil"/>
              <w:left w:val="thinThickThinSmallGap" w:sz="24" w:space="0" w:color="auto"/>
              <w:bottom w:val="nil"/>
            </w:tcBorders>
            <w:shd w:val="clear" w:color="auto" w:fill="auto"/>
          </w:tcPr>
          <w:p w14:paraId="0FEC411F"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758AF788"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6F47223A" w14:textId="77777777" w:rsidR="001775A6" w:rsidRDefault="001775A6" w:rsidP="001775A6">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14:paraId="16F8F4CC" w14:textId="77777777" w:rsidR="001775A6" w:rsidRDefault="001775A6" w:rsidP="001775A6">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14:paraId="67D3F4F9"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4969DD82" w14:textId="77777777" w:rsidR="001775A6" w:rsidRDefault="001775A6" w:rsidP="001775A6">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D639106" w14:textId="77777777" w:rsidR="001775A6" w:rsidRPr="00A065A7" w:rsidRDefault="001775A6" w:rsidP="001775A6">
            <w:pPr>
              <w:rPr>
                <w:rFonts w:cs="Arial"/>
                <w:color w:val="000000"/>
                <w:lang w:val="en-US"/>
              </w:rPr>
            </w:pPr>
            <w:r w:rsidRPr="00A065A7">
              <w:rPr>
                <w:rFonts w:cs="Arial"/>
                <w:color w:val="000000"/>
                <w:lang w:val="en-US"/>
              </w:rPr>
              <w:t>Agreed</w:t>
            </w:r>
          </w:p>
          <w:p w14:paraId="6FBF9A59" w14:textId="77777777" w:rsidR="001775A6" w:rsidRPr="00A065A7" w:rsidRDefault="001775A6" w:rsidP="001775A6">
            <w:pPr>
              <w:rPr>
                <w:rFonts w:cs="Arial"/>
                <w:color w:val="000000"/>
                <w:lang w:val="en-US"/>
              </w:rPr>
            </w:pPr>
          </w:p>
          <w:p w14:paraId="24913C40" w14:textId="77777777" w:rsidR="001775A6" w:rsidRPr="00A065A7" w:rsidRDefault="001775A6" w:rsidP="001775A6">
            <w:pPr>
              <w:rPr>
                <w:rFonts w:cs="Arial"/>
                <w:color w:val="000000"/>
                <w:lang w:val="en-US"/>
              </w:rPr>
            </w:pPr>
            <w:r w:rsidRPr="00A065A7">
              <w:rPr>
                <w:rFonts w:cs="Arial"/>
                <w:color w:val="000000"/>
                <w:lang w:val="en-US"/>
              </w:rPr>
              <w:t>Revision of C1ah-200077</w:t>
            </w:r>
          </w:p>
          <w:p w14:paraId="72C116B9" w14:textId="77777777" w:rsidR="001775A6" w:rsidRPr="00A065A7" w:rsidRDefault="001775A6" w:rsidP="001775A6">
            <w:pPr>
              <w:rPr>
                <w:rFonts w:cs="Arial"/>
                <w:color w:val="000000"/>
                <w:lang w:val="en-US"/>
              </w:rPr>
            </w:pPr>
          </w:p>
          <w:p w14:paraId="7491AF3D" w14:textId="77777777" w:rsidR="001775A6" w:rsidRPr="00A065A7" w:rsidRDefault="001775A6" w:rsidP="001775A6">
            <w:pPr>
              <w:rPr>
                <w:rFonts w:cs="Arial"/>
                <w:color w:val="000000"/>
                <w:lang w:val="en-US"/>
              </w:rPr>
            </w:pPr>
          </w:p>
        </w:tc>
      </w:tr>
      <w:tr w:rsidR="001775A6" w:rsidRPr="009A4107" w14:paraId="1DB8D848" w14:textId="77777777" w:rsidTr="00A065A7">
        <w:tc>
          <w:tcPr>
            <w:tcW w:w="976" w:type="dxa"/>
            <w:tcBorders>
              <w:top w:val="nil"/>
              <w:left w:val="thinThickThinSmallGap" w:sz="24" w:space="0" w:color="auto"/>
              <w:bottom w:val="nil"/>
            </w:tcBorders>
            <w:shd w:val="clear" w:color="auto" w:fill="auto"/>
          </w:tcPr>
          <w:p w14:paraId="6107BD0C"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00EC6635"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0819A180" w14:textId="77777777" w:rsidR="001775A6" w:rsidRDefault="001775A6" w:rsidP="001775A6">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14:paraId="5A555F5A" w14:textId="77777777" w:rsidR="001775A6" w:rsidRDefault="001775A6" w:rsidP="001775A6">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14:paraId="1837D95A"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199FECE" w14:textId="77777777" w:rsidR="001775A6" w:rsidRDefault="001775A6" w:rsidP="001775A6">
            <w:pPr>
              <w:rPr>
                <w:rFonts w:cs="Arial"/>
              </w:rPr>
            </w:pPr>
            <w:r>
              <w:rPr>
                <w:rFonts w:cs="Arial"/>
              </w:rPr>
              <w:t>CR 1825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D0E5A5" w14:textId="77777777" w:rsidR="001775A6" w:rsidRPr="00A065A7" w:rsidRDefault="001775A6" w:rsidP="001775A6">
            <w:pPr>
              <w:rPr>
                <w:rFonts w:cs="Arial"/>
                <w:color w:val="000000"/>
                <w:lang w:val="en-US"/>
              </w:rPr>
            </w:pPr>
            <w:r w:rsidRPr="00A065A7">
              <w:rPr>
                <w:rFonts w:cs="Arial"/>
                <w:color w:val="000000"/>
                <w:lang w:val="en-US"/>
              </w:rPr>
              <w:t xml:space="preserve">Agreed </w:t>
            </w:r>
          </w:p>
          <w:p w14:paraId="1806EFB8" w14:textId="77777777" w:rsidR="001775A6" w:rsidRPr="00A065A7" w:rsidRDefault="001775A6" w:rsidP="001775A6">
            <w:pPr>
              <w:rPr>
                <w:rFonts w:cs="Arial"/>
                <w:color w:val="000000"/>
                <w:lang w:val="en-US"/>
              </w:rPr>
            </w:pPr>
          </w:p>
          <w:p w14:paraId="5D271439" w14:textId="77777777" w:rsidR="001775A6" w:rsidRPr="00A065A7" w:rsidRDefault="001775A6" w:rsidP="001775A6">
            <w:pPr>
              <w:rPr>
                <w:rFonts w:cs="Arial"/>
                <w:color w:val="000000"/>
                <w:lang w:val="en-US"/>
              </w:rPr>
            </w:pPr>
            <w:r w:rsidRPr="00A065A7">
              <w:rPr>
                <w:rFonts w:cs="Arial"/>
                <w:color w:val="000000"/>
                <w:lang w:val="en-US"/>
              </w:rPr>
              <w:t>Revision of C1ah-200078</w:t>
            </w:r>
          </w:p>
          <w:p w14:paraId="3F3FB941" w14:textId="77777777" w:rsidR="001775A6" w:rsidRPr="00A065A7" w:rsidRDefault="001775A6" w:rsidP="001775A6">
            <w:pPr>
              <w:rPr>
                <w:rFonts w:cs="Arial"/>
                <w:color w:val="000000"/>
                <w:lang w:val="en-US"/>
              </w:rPr>
            </w:pPr>
          </w:p>
          <w:p w14:paraId="0AB2D7B2" w14:textId="77777777" w:rsidR="001775A6" w:rsidRPr="00A065A7" w:rsidRDefault="001775A6" w:rsidP="001775A6">
            <w:pPr>
              <w:rPr>
                <w:rFonts w:cs="Arial"/>
                <w:color w:val="000000"/>
                <w:lang w:val="en-US"/>
              </w:rPr>
            </w:pPr>
            <w:r w:rsidRPr="00A065A7">
              <w:rPr>
                <w:rFonts w:cs="Arial"/>
                <w:color w:val="000000"/>
                <w:lang w:val="en-US"/>
              </w:rPr>
              <w:t>Lin, Monday, 16:01</w:t>
            </w:r>
          </w:p>
          <w:p w14:paraId="0A097C6B" w14:textId="77777777" w:rsidR="001775A6" w:rsidRPr="00A065A7" w:rsidRDefault="001775A6" w:rsidP="001775A6">
            <w:pPr>
              <w:rPr>
                <w:lang w:val="en-US"/>
              </w:rPr>
            </w:pPr>
          </w:p>
          <w:p w14:paraId="28F6C38E" w14:textId="77777777" w:rsidR="001775A6" w:rsidRPr="00A065A7" w:rsidRDefault="001775A6" w:rsidP="001775A6">
            <w:pPr>
              <w:rPr>
                <w:rFonts w:cs="Arial"/>
                <w:color w:val="000000"/>
                <w:lang w:val="en-US"/>
              </w:rPr>
            </w:pPr>
          </w:p>
        </w:tc>
      </w:tr>
      <w:tr w:rsidR="001775A6" w:rsidRPr="009A4107" w14:paraId="231789E4" w14:textId="77777777" w:rsidTr="00A065A7">
        <w:tc>
          <w:tcPr>
            <w:tcW w:w="976" w:type="dxa"/>
            <w:tcBorders>
              <w:top w:val="nil"/>
              <w:left w:val="thinThickThinSmallGap" w:sz="24" w:space="0" w:color="auto"/>
              <w:bottom w:val="nil"/>
            </w:tcBorders>
            <w:shd w:val="clear" w:color="auto" w:fill="auto"/>
          </w:tcPr>
          <w:p w14:paraId="574E16C0"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69CBA05C"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43D3D6BE" w14:textId="77777777" w:rsidR="001775A6" w:rsidRDefault="001775A6" w:rsidP="001775A6">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14:paraId="30E21163" w14:textId="77777777" w:rsidR="001775A6" w:rsidRDefault="001775A6" w:rsidP="001775A6">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14:paraId="6BC1DF0D" w14:textId="77777777" w:rsidR="001775A6" w:rsidRDefault="001775A6" w:rsidP="001775A6">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0796D8A2" w14:textId="77777777" w:rsidR="001775A6" w:rsidRDefault="001775A6" w:rsidP="001775A6">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1016956" w14:textId="77777777" w:rsidR="001775A6" w:rsidRPr="00A065A7" w:rsidRDefault="001775A6" w:rsidP="001775A6">
            <w:pPr>
              <w:rPr>
                <w:rFonts w:cs="Arial"/>
                <w:color w:val="000000"/>
                <w:lang w:val="en-US"/>
              </w:rPr>
            </w:pPr>
            <w:r w:rsidRPr="00A065A7">
              <w:rPr>
                <w:rFonts w:cs="Arial"/>
                <w:color w:val="000000"/>
                <w:lang w:val="en-US"/>
              </w:rPr>
              <w:t xml:space="preserve">Agreed </w:t>
            </w:r>
          </w:p>
          <w:p w14:paraId="6E32E1B4" w14:textId="77777777" w:rsidR="001775A6" w:rsidRPr="00A065A7" w:rsidRDefault="001775A6" w:rsidP="001775A6">
            <w:pPr>
              <w:rPr>
                <w:rFonts w:cs="Arial"/>
                <w:color w:val="000000"/>
                <w:lang w:val="en-US"/>
              </w:rPr>
            </w:pPr>
          </w:p>
          <w:p w14:paraId="3109B1F3" w14:textId="77777777" w:rsidR="001775A6" w:rsidRPr="00A065A7" w:rsidRDefault="001775A6" w:rsidP="001775A6">
            <w:pPr>
              <w:rPr>
                <w:rFonts w:cs="Arial"/>
                <w:color w:val="000000"/>
                <w:lang w:val="en-US"/>
              </w:rPr>
            </w:pPr>
            <w:r w:rsidRPr="00A065A7">
              <w:rPr>
                <w:rFonts w:cs="Arial"/>
                <w:color w:val="000000"/>
                <w:lang w:val="en-US"/>
              </w:rPr>
              <w:t>Revision of C1ah-200083</w:t>
            </w:r>
          </w:p>
          <w:p w14:paraId="5BFC7EFB" w14:textId="77777777" w:rsidR="001775A6" w:rsidRPr="00A065A7" w:rsidRDefault="001775A6" w:rsidP="001775A6">
            <w:pPr>
              <w:rPr>
                <w:rFonts w:cs="Arial"/>
                <w:color w:val="000000"/>
                <w:lang w:val="en-US"/>
              </w:rPr>
            </w:pPr>
          </w:p>
          <w:p w14:paraId="00A05CDF" w14:textId="77777777" w:rsidR="001775A6" w:rsidRPr="00A065A7" w:rsidRDefault="001775A6" w:rsidP="001775A6">
            <w:pPr>
              <w:rPr>
                <w:rFonts w:cs="Arial"/>
                <w:color w:val="000000"/>
                <w:lang w:val="en-US"/>
              </w:rPr>
            </w:pPr>
          </w:p>
        </w:tc>
      </w:tr>
      <w:tr w:rsidR="001775A6" w:rsidRPr="009A4107" w14:paraId="67C4D790" w14:textId="77777777" w:rsidTr="00A065A7">
        <w:tc>
          <w:tcPr>
            <w:tcW w:w="976" w:type="dxa"/>
            <w:tcBorders>
              <w:top w:val="nil"/>
              <w:left w:val="thinThickThinSmallGap" w:sz="24" w:space="0" w:color="auto"/>
              <w:bottom w:val="nil"/>
            </w:tcBorders>
            <w:shd w:val="clear" w:color="auto" w:fill="auto"/>
          </w:tcPr>
          <w:p w14:paraId="5911B01E"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169E4E66"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5232529B" w14:textId="77777777" w:rsidR="001775A6" w:rsidRDefault="001775A6" w:rsidP="001775A6">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14:paraId="6F97DCF2" w14:textId="77777777" w:rsidR="001775A6" w:rsidRDefault="001775A6" w:rsidP="001775A6">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14:paraId="30042B8C" w14:textId="77777777" w:rsidR="001775A6" w:rsidRDefault="001775A6" w:rsidP="001775A6">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14:paraId="2B07689C" w14:textId="77777777" w:rsidR="001775A6" w:rsidRDefault="001775A6" w:rsidP="001775A6">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644FED7" w14:textId="77777777" w:rsidR="001775A6" w:rsidRPr="00A065A7" w:rsidRDefault="001775A6" w:rsidP="001775A6">
            <w:pPr>
              <w:rPr>
                <w:rFonts w:cs="Arial"/>
                <w:color w:val="000000"/>
                <w:lang w:val="en-US"/>
              </w:rPr>
            </w:pPr>
            <w:r w:rsidRPr="00A065A7">
              <w:rPr>
                <w:rFonts w:cs="Arial"/>
                <w:color w:val="000000"/>
                <w:lang w:val="en-US"/>
              </w:rPr>
              <w:t xml:space="preserve">Agreed </w:t>
            </w:r>
          </w:p>
          <w:p w14:paraId="2FF1539A" w14:textId="77777777" w:rsidR="001775A6" w:rsidRPr="00A065A7" w:rsidRDefault="001775A6" w:rsidP="001775A6">
            <w:pPr>
              <w:rPr>
                <w:rFonts w:cs="Arial"/>
                <w:color w:val="000000"/>
                <w:lang w:val="en-US"/>
              </w:rPr>
            </w:pPr>
          </w:p>
          <w:p w14:paraId="5820F816" w14:textId="77777777" w:rsidR="001775A6" w:rsidRPr="00A065A7" w:rsidRDefault="001775A6" w:rsidP="001775A6">
            <w:pPr>
              <w:rPr>
                <w:rFonts w:cs="Arial"/>
                <w:color w:val="000000"/>
                <w:lang w:val="en-US"/>
              </w:rPr>
            </w:pPr>
            <w:r w:rsidRPr="00A065A7">
              <w:rPr>
                <w:rFonts w:cs="Arial"/>
                <w:color w:val="000000"/>
                <w:lang w:val="en-US"/>
              </w:rPr>
              <w:t>Revision of C1ah-200049</w:t>
            </w:r>
          </w:p>
          <w:p w14:paraId="03DA463A" w14:textId="77777777" w:rsidR="001775A6" w:rsidRPr="00A065A7" w:rsidRDefault="001775A6" w:rsidP="001775A6">
            <w:pPr>
              <w:rPr>
                <w:rFonts w:cs="Arial"/>
                <w:color w:val="000000"/>
                <w:lang w:val="en-US"/>
              </w:rPr>
            </w:pPr>
          </w:p>
        </w:tc>
      </w:tr>
      <w:tr w:rsidR="001775A6" w:rsidRPr="009A4107" w14:paraId="1E4750CF" w14:textId="77777777" w:rsidTr="00A065A7">
        <w:tc>
          <w:tcPr>
            <w:tcW w:w="976" w:type="dxa"/>
            <w:tcBorders>
              <w:top w:val="nil"/>
              <w:left w:val="thinThickThinSmallGap" w:sz="24" w:space="0" w:color="auto"/>
              <w:bottom w:val="nil"/>
            </w:tcBorders>
            <w:shd w:val="clear" w:color="auto" w:fill="auto"/>
          </w:tcPr>
          <w:p w14:paraId="058EADDF"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4DB0EF78"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17DFB5EC" w14:textId="77777777" w:rsidR="001775A6" w:rsidRDefault="001775A6" w:rsidP="001775A6">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14:paraId="7C52E4B7" w14:textId="77777777" w:rsidR="001775A6" w:rsidRDefault="001775A6" w:rsidP="001775A6">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14:paraId="131D3359" w14:textId="77777777" w:rsidR="001775A6" w:rsidRDefault="001775A6" w:rsidP="001775A6">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6247A257" w14:textId="77777777" w:rsidR="001775A6" w:rsidRDefault="001775A6" w:rsidP="001775A6">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12BC89B" w14:textId="77777777" w:rsidR="001775A6" w:rsidRPr="00A065A7" w:rsidRDefault="001775A6" w:rsidP="001775A6">
            <w:pPr>
              <w:rPr>
                <w:rFonts w:cs="Arial"/>
                <w:color w:val="000000"/>
                <w:lang w:val="en-US"/>
              </w:rPr>
            </w:pPr>
            <w:r w:rsidRPr="00A065A7">
              <w:rPr>
                <w:rFonts w:cs="Arial"/>
                <w:color w:val="000000"/>
                <w:lang w:val="en-US"/>
              </w:rPr>
              <w:t>Agreed</w:t>
            </w:r>
          </w:p>
          <w:p w14:paraId="37BBDCD1" w14:textId="77777777" w:rsidR="001775A6" w:rsidRPr="00A065A7" w:rsidRDefault="001775A6" w:rsidP="001775A6">
            <w:pPr>
              <w:rPr>
                <w:rFonts w:cs="Arial"/>
                <w:color w:val="000000"/>
                <w:lang w:val="en-US"/>
              </w:rPr>
            </w:pPr>
          </w:p>
          <w:p w14:paraId="3D13172A" w14:textId="77777777" w:rsidR="001775A6" w:rsidRPr="00A065A7" w:rsidRDefault="001775A6" w:rsidP="001775A6">
            <w:pPr>
              <w:rPr>
                <w:rFonts w:cs="Arial"/>
                <w:color w:val="000000"/>
                <w:lang w:val="en-US"/>
              </w:rPr>
            </w:pPr>
            <w:r w:rsidRPr="00A065A7">
              <w:rPr>
                <w:rFonts w:cs="Arial"/>
                <w:color w:val="000000"/>
                <w:lang w:val="en-US"/>
              </w:rPr>
              <w:t>Revision of C1ah-200090</w:t>
            </w:r>
          </w:p>
          <w:p w14:paraId="206C8CE9" w14:textId="77777777" w:rsidR="001775A6" w:rsidRPr="00A065A7" w:rsidRDefault="001775A6" w:rsidP="001775A6">
            <w:pPr>
              <w:rPr>
                <w:rFonts w:cs="Arial"/>
                <w:color w:val="000000"/>
                <w:lang w:val="en-US"/>
              </w:rPr>
            </w:pPr>
          </w:p>
          <w:p w14:paraId="7F669AA3" w14:textId="77777777" w:rsidR="001775A6" w:rsidRPr="00A065A7" w:rsidRDefault="001775A6" w:rsidP="001775A6">
            <w:pPr>
              <w:rPr>
                <w:rFonts w:cs="Arial"/>
                <w:color w:val="000000"/>
                <w:lang w:val="en-US"/>
              </w:rPr>
            </w:pPr>
          </w:p>
        </w:tc>
      </w:tr>
      <w:tr w:rsidR="001775A6" w:rsidRPr="00D128E3" w14:paraId="17119301" w14:textId="77777777" w:rsidTr="00A065A7">
        <w:tc>
          <w:tcPr>
            <w:tcW w:w="976" w:type="dxa"/>
            <w:tcBorders>
              <w:top w:val="nil"/>
              <w:left w:val="thinThickThinSmallGap" w:sz="24" w:space="0" w:color="auto"/>
              <w:bottom w:val="nil"/>
            </w:tcBorders>
            <w:shd w:val="clear" w:color="auto" w:fill="auto"/>
          </w:tcPr>
          <w:p w14:paraId="30F3D6C3"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1582CE36"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562D9926" w14:textId="77777777" w:rsidR="001775A6" w:rsidRDefault="001775A6" w:rsidP="001775A6">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14:paraId="2E59351A" w14:textId="77777777" w:rsidR="001775A6" w:rsidRDefault="001775A6" w:rsidP="001775A6">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14:paraId="2F56E84F" w14:textId="77777777" w:rsidR="001775A6" w:rsidRDefault="001775A6" w:rsidP="001775A6">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14:paraId="341AEB94" w14:textId="77777777" w:rsidR="001775A6" w:rsidRDefault="001775A6" w:rsidP="001775A6">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7CC4E2F" w14:textId="77777777" w:rsidR="001775A6" w:rsidRPr="00A065A7" w:rsidRDefault="001775A6" w:rsidP="001775A6">
            <w:pPr>
              <w:rPr>
                <w:rFonts w:cs="Arial"/>
                <w:color w:val="000000"/>
                <w:lang w:val="en-US"/>
              </w:rPr>
            </w:pPr>
            <w:r w:rsidRPr="00A065A7">
              <w:rPr>
                <w:rFonts w:cs="Arial"/>
                <w:color w:val="000000"/>
                <w:lang w:val="en-US"/>
              </w:rPr>
              <w:t>Agreed</w:t>
            </w:r>
          </w:p>
          <w:p w14:paraId="43E00424" w14:textId="77777777" w:rsidR="001775A6" w:rsidRPr="00A065A7" w:rsidRDefault="001775A6" w:rsidP="001775A6">
            <w:pPr>
              <w:rPr>
                <w:rFonts w:cs="Arial"/>
                <w:color w:val="000000"/>
                <w:lang w:val="en-US"/>
              </w:rPr>
            </w:pPr>
          </w:p>
          <w:p w14:paraId="040BB339" w14:textId="77777777" w:rsidR="001775A6" w:rsidRPr="00A065A7" w:rsidRDefault="001775A6" w:rsidP="001775A6">
            <w:pPr>
              <w:rPr>
                <w:rFonts w:cs="Arial"/>
                <w:color w:val="000000"/>
                <w:lang w:val="en-US"/>
              </w:rPr>
            </w:pPr>
            <w:r w:rsidRPr="00A065A7">
              <w:rPr>
                <w:rFonts w:cs="Arial"/>
                <w:color w:val="000000"/>
                <w:lang w:val="en-US"/>
              </w:rPr>
              <w:t>Revision of C1ah-200051</w:t>
            </w:r>
          </w:p>
          <w:p w14:paraId="4FE73286" w14:textId="77777777" w:rsidR="001775A6" w:rsidRPr="00A065A7" w:rsidRDefault="001775A6" w:rsidP="001775A6">
            <w:pPr>
              <w:rPr>
                <w:rFonts w:cs="Arial"/>
                <w:color w:val="000000"/>
                <w:lang w:val="en-US"/>
              </w:rPr>
            </w:pPr>
          </w:p>
          <w:p w14:paraId="738A2DF2" w14:textId="77777777" w:rsidR="001775A6" w:rsidRPr="00A065A7" w:rsidRDefault="001775A6" w:rsidP="001775A6">
            <w:pPr>
              <w:rPr>
                <w:rFonts w:cs="Arial"/>
                <w:color w:val="000000"/>
                <w:lang w:val="en-US"/>
              </w:rPr>
            </w:pPr>
          </w:p>
        </w:tc>
      </w:tr>
      <w:tr w:rsidR="001775A6" w:rsidRPr="009A4107" w14:paraId="59DEEA92" w14:textId="77777777" w:rsidTr="00A065A7">
        <w:tc>
          <w:tcPr>
            <w:tcW w:w="976" w:type="dxa"/>
            <w:tcBorders>
              <w:top w:val="nil"/>
              <w:left w:val="thinThickThinSmallGap" w:sz="24" w:space="0" w:color="auto"/>
              <w:bottom w:val="nil"/>
            </w:tcBorders>
            <w:shd w:val="clear" w:color="auto" w:fill="auto"/>
          </w:tcPr>
          <w:p w14:paraId="18414B08"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1BE83831"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36C071D0" w14:textId="77777777" w:rsidR="001775A6" w:rsidRPr="00EF5289" w:rsidRDefault="001775A6" w:rsidP="001775A6">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14:paraId="0FDB1361" w14:textId="77777777" w:rsidR="001775A6" w:rsidRPr="00EF5289" w:rsidRDefault="001775A6" w:rsidP="001775A6">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14:paraId="62832968" w14:textId="77777777" w:rsidR="001775A6" w:rsidRPr="00EF5289" w:rsidRDefault="001775A6" w:rsidP="001775A6">
            <w:pPr>
              <w:rPr>
                <w:rFonts w:cs="Arial"/>
                <w:lang w:val="en-US"/>
              </w:rPr>
            </w:pPr>
            <w:r w:rsidRPr="00EF5289">
              <w:rPr>
                <w:rFonts w:cs="Arial"/>
                <w:lang w:val="en-US"/>
              </w:rPr>
              <w:t xml:space="preserve">Huawei, </w:t>
            </w:r>
            <w:proofErr w:type="spellStart"/>
            <w:r w:rsidRPr="00EF5289">
              <w:rPr>
                <w:rFonts w:cs="Arial"/>
                <w:lang w:val="en-US"/>
              </w:rPr>
              <w:t>HiSilicon</w:t>
            </w:r>
            <w:proofErr w:type="spellEnd"/>
            <w:r w:rsidRPr="00EF5289">
              <w:rPr>
                <w:rFonts w:cs="Arial"/>
                <w:lang w:val="en-US"/>
              </w:rPr>
              <w:t>/Lin</w:t>
            </w:r>
          </w:p>
        </w:tc>
        <w:tc>
          <w:tcPr>
            <w:tcW w:w="827" w:type="dxa"/>
            <w:tcBorders>
              <w:top w:val="single" w:sz="4" w:space="0" w:color="auto"/>
              <w:bottom w:val="single" w:sz="4" w:space="0" w:color="auto"/>
            </w:tcBorders>
            <w:shd w:val="clear" w:color="auto" w:fill="66FF66"/>
          </w:tcPr>
          <w:p w14:paraId="5CD86B52" w14:textId="77777777" w:rsidR="001775A6" w:rsidRPr="00EF5289" w:rsidRDefault="001775A6" w:rsidP="001775A6">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59A223F" w14:textId="77777777" w:rsidR="001775A6" w:rsidRPr="00A065A7" w:rsidRDefault="001775A6" w:rsidP="001775A6">
            <w:pPr>
              <w:rPr>
                <w:rFonts w:cs="Arial"/>
                <w:color w:val="000000"/>
                <w:lang w:val="en-US"/>
              </w:rPr>
            </w:pPr>
            <w:r w:rsidRPr="00A065A7">
              <w:rPr>
                <w:rFonts w:cs="Arial"/>
                <w:color w:val="000000"/>
                <w:lang w:val="en-US"/>
              </w:rPr>
              <w:t>Agreed</w:t>
            </w:r>
          </w:p>
          <w:p w14:paraId="3520B596" w14:textId="77777777" w:rsidR="001775A6" w:rsidRPr="00A065A7" w:rsidRDefault="001775A6" w:rsidP="001775A6">
            <w:pPr>
              <w:rPr>
                <w:rFonts w:cs="Arial"/>
                <w:color w:val="000000"/>
                <w:lang w:val="en-US"/>
              </w:rPr>
            </w:pPr>
          </w:p>
          <w:p w14:paraId="42E30825" w14:textId="77777777" w:rsidR="001775A6" w:rsidRPr="00A065A7" w:rsidRDefault="001775A6" w:rsidP="001775A6">
            <w:pPr>
              <w:rPr>
                <w:rFonts w:cs="Arial"/>
                <w:color w:val="000000"/>
                <w:lang w:val="en-US"/>
              </w:rPr>
            </w:pPr>
            <w:r w:rsidRPr="00A065A7">
              <w:rPr>
                <w:rFonts w:cs="Arial"/>
                <w:color w:val="000000"/>
                <w:lang w:val="en-US"/>
              </w:rPr>
              <w:t>Revision of C1ah-200068</w:t>
            </w:r>
          </w:p>
          <w:p w14:paraId="1ABC4651" w14:textId="77777777" w:rsidR="001775A6" w:rsidRPr="00A065A7" w:rsidRDefault="001775A6" w:rsidP="001775A6">
            <w:pPr>
              <w:rPr>
                <w:rFonts w:cs="Arial"/>
                <w:color w:val="000000"/>
                <w:lang w:val="en-US"/>
              </w:rPr>
            </w:pPr>
          </w:p>
          <w:p w14:paraId="43E240DB" w14:textId="77777777" w:rsidR="001775A6" w:rsidRPr="00A065A7" w:rsidRDefault="001775A6" w:rsidP="001775A6">
            <w:pPr>
              <w:rPr>
                <w:rFonts w:cs="Arial"/>
                <w:color w:val="000000"/>
                <w:lang w:val="en-US"/>
              </w:rPr>
            </w:pPr>
          </w:p>
        </w:tc>
      </w:tr>
      <w:tr w:rsidR="001775A6" w:rsidRPr="009A4107" w14:paraId="4745170C" w14:textId="77777777" w:rsidTr="00A065A7">
        <w:tc>
          <w:tcPr>
            <w:tcW w:w="976" w:type="dxa"/>
            <w:tcBorders>
              <w:top w:val="nil"/>
              <w:left w:val="thinThickThinSmallGap" w:sz="24" w:space="0" w:color="auto"/>
              <w:bottom w:val="nil"/>
            </w:tcBorders>
            <w:shd w:val="clear" w:color="auto" w:fill="auto"/>
          </w:tcPr>
          <w:p w14:paraId="57D9DB26"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5BB92129"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683A125C" w14:textId="77777777" w:rsidR="001775A6" w:rsidRDefault="001775A6" w:rsidP="001775A6">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14:paraId="16DF45EA" w14:textId="77777777" w:rsidR="001775A6" w:rsidRDefault="001775A6" w:rsidP="001775A6">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14:paraId="0E89EA78" w14:textId="77777777" w:rsidR="001775A6" w:rsidRDefault="001775A6" w:rsidP="001775A6">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5BF4A382" w14:textId="77777777" w:rsidR="001775A6" w:rsidRDefault="001775A6" w:rsidP="001775A6">
            <w:pPr>
              <w:rPr>
                <w:rFonts w:cs="Arial"/>
              </w:rPr>
            </w:pPr>
            <w:r>
              <w:rPr>
                <w:rFonts w:cs="Arial"/>
              </w:rPr>
              <w:t xml:space="preserve">CR 1800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331889E" w14:textId="77777777" w:rsidR="001775A6" w:rsidRPr="00A065A7" w:rsidRDefault="001775A6" w:rsidP="001775A6">
            <w:pPr>
              <w:rPr>
                <w:rFonts w:cs="Arial"/>
                <w:color w:val="000000"/>
                <w:lang w:val="en-US"/>
              </w:rPr>
            </w:pPr>
            <w:r w:rsidRPr="00A065A7">
              <w:rPr>
                <w:rFonts w:cs="Arial"/>
                <w:color w:val="000000"/>
                <w:lang w:val="en-US"/>
              </w:rPr>
              <w:lastRenderedPageBreak/>
              <w:t>Agreed</w:t>
            </w:r>
          </w:p>
          <w:p w14:paraId="2E52FFCC" w14:textId="77777777" w:rsidR="001775A6" w:rsidRPr="00A065A7" w:rsidRDefault="001775A6" w:rsidP="001775A6">
            <w:pPr>
              <w:rPr>
                <w:rFonts w:cs="Arial"/>
                <w:color w:val="000000"/>
                <w:lang w:val="en-US"/>
              </w:rPr>
            </w:pPr>
          </w:p>
          <w:p w14:paraId="412C0C40" w14:textId="77777777" w:rsidR="001775A6" w:rsidRPr="00A065A7" w:rsidRDefault="001775A6" w:rsidP="001775A6">
            <w:pPr>
              <w:rPr>
                <w:rFonts w:cs="Arial"/>
                <w:color w:val="000000"/>
                <w:lang w:val="en-US"/>
              </w:rPr>
            </w:pPr>
            <w:r w:rsidRPr="00A065A7">
              <w:rPr>
                <w:rFonts w:cs="Arial"/>
                <w:color w:val="000000"/>
                <w:lang w:val="en-US"/>
              </w:rPr>
              <w:t>Revision of C1ah-200041</w:t>
            </w:r>
          </w:p>
          <w:p w14:paraId="51DED69B" w14:textId="77777777" w:rsidR="001775A6" w:rsidRPr="00A065A7" w:rsidRDefault="001775A6" w:rsidP="001775A6">
            <w:pPr>
              <w:rPr>
                <w:rFonts w:cs="Arial"/>
                <w:color w:val="000000"/>
                <w:lang w:val="en-US"/>
              </w:rPr>
            </w:pPr>
          </w:p>
          <w:p w14:paraId="6CDBCC9A" w14:textId="77777777" w:rsidR="001775A6" w:rsidRPr="00A065A7" w:rsidRDefault="001775A6" w:rsidP="001775A6">
            <w:pPr>
              <w:rPr>
                <w:rFonts w:cs="Arial"/>
                <w:color w:val="000000"/>
                <w:lang w:val="en-US"/>
              </w:rPr>
            </w:pPr>
          </w:p>
        </w:tc>
      </w:tr>
      <w:tr w:rsidR="001775A6" w:rsidRPr="009A4107" w14:paraId="29F952DE" w14:textId="77777777" w:rsidTr="00A065A7">
        <w:tc>
          <w:tcPr>
            <w:tcW w:w="976" w:type="dxa"/>
            <w:tcBorders>
              <w:top w:val="nil"/>
              <w:left w:val="thinThickThinSmallGap" w:sz="24" w:space="0" w:color="auto"/>
              <w:bottom w:val="nil"/>
            </w:tcBorders>
            <w:shd w:val="clear" w:color="auto" w:fill="auto"/>
          </w:tcPr>
          <w:p w14:paraId="4091FECD"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3BE8D757"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6E99E86A" w14:textId="77777777" w:rsidR="001775A6" w:rsidRDefault="001775A6" w:rsidP="001775A6">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14:paraId="2176131C" w14:textId="77777777" w:rsidR="001775A6" w:rsidRDefault="001775A6" w:rsidP="001775A6">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14:paraId="49C7E287" w14:textId="77777777" w:rsidR="001775A6" w:rsidRDefault="001775A6" w:rsidP="001775A6">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144A2837" w14:textId="77777777" w:rsidR="001775A6" w:rsidRDefault="001775A6" w:rsidP="001775A6">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F59148" w14:textId="77777777" w:rsidR="001775A6" w:rsidRPr="00A065A7" w:rsidRDefault="001775A6" w:rsidP="001775A6">
            <w:pPr>
              <w:rPr>
                <w:rFonts w:cs="Arial"/>
                <w:color w:val="000000"/>
                <w:lang w:val="en-US"/>
              </w:rPr>
            </w:pPr>
            <w:r w:rsidRPr="00A065A7">
              <w:rPr>
                <w:rFonts w:cs="Arial"/>
                <w:color w:val="000000"/>
                <w:lang w:val="en-US"/>
              </w:rPr>
              <w:t>Agreed</w:t>
            </w:r>
          </w:p>
          <w:p w14:paraId="16D3660E" w14:textId="77777777" w:rsidR="001775A6" w:rsidRPr="00A065A7" w:rsidRDefault="001775A6" w:rsidP="001775A6">
            <w:pPr>
              <w:rPr>
                <w:rFonts w:cs="Arial"/>
                <w:color w:val="000000"/>
                <w:lang w:val="en-US"/>
              </w:rPr>
            </w:pPr>
          </w:p>
          <w:p w14:paraId="46FED3F8" w14:textId="77777777" w:rsidR="001775A6" w:rsidRPr="00A065A7" w:rsidRDefault="001775A6" w:rsidP="001775A6">
            <w:pPr>
              <w:rPr>
                <w:rFonts w:cs="Arial"/>
                <w:color w:val="000000"/>
                <w:lang w:val="en-US"/>
              </w:rPr>
            </w:pPr>
            <w:r w:rsidRPr="00A065A7">
              <w:rPr>
                <w:rFonts w:cs="Arial"/>
                <w:color w:val="000000"/>
                <w:lang w:val="en-US"/>
              </w:rPr>
              <w:t>Revision of C1ah-200130</w:t>
            </w:r>
          </w:p>
          <w:p w14:paraId="3916A35E" w14:textId="77777777" w:rsidR="001775A6" w:rsidRPr="00A065A7" w:rsidRDefault="001775A6" w:rsidP="001775A6">
            <w:pPr>
              <w:rPr>
                <w:rFonts w:cs="Arial"/>
                <w:color w:val="000000"/>
                <w:lang w:val="en-US"/>
              </w:rPr>
            </w:pPr>
          </w:p>
          <w:p w14:paraId="3486118F" w14:textId="77777777" w:rsidR="001775A6" w:rsidRPr="00A065A7" w:rsidRDefault="001775A6" w:rsidP="001775A6">
            <w:pPr>
              <w:rPr>
                <w:rFonts w:cs="Arial"/>
                <w:color w:val="000000"/>
                <w:lang w:val="en-US"/>
              </w:rPr>
            </w:pPr>
            <w:r w:rsidRPr="00A065A7">
              <w:rPr>
                <w:rFonts w:cs="Arial"/>
                <w:color w:val="000000"/>
                <w:lang w:val="en-US"/>
              </w:rPr>
              <w:t>_________________________________________</w:t>
            </w:r>
          </w:p>
          <w:p w14:paraId="165C6E92" w14:textId="77777777" w:rsidR="001775A6" w:rsidRPr="00A065A7" w:rsidRDefault="001775A6" w:rsidP="001775A6">
            <w:pPr>
              <w:rPr>
                <w:rFonts w:cs="Arial"/>
                <w:color w:val="000000"/>
                <w:lang w:val="en-US"/>
              </w:rPr>
            </w:pPr>
            <w:r w:rsidRPr="00A065A7">
              <w:rPr>
                <w:rFonts w:cs="Arial"/>
                <w:color w:val="000000"/>
                <w:lang w:val="en-US"/>
              </w:rPr>
              <w:t>Revision of C1ah-200039</w:t>
            </w:r>
          </w:p>
          <w:p w14:paraId="730AA5C9" w14:textId="77777777" w:rsidR="001775A6" w:rsidRPr="00A065A7" w:rsidRDefault="001775A6" w:rsidP="001775A6">
            <w:pPr>
              <w:rPr>
                <w:rFonts w:cs="Arial"/>
                <w:color w:val="000000"/>
                <w:lang w:val="en-US"/>
              </w:rPr>
            </w:pPr>
          </w:p>
          <w:p w14:paraId="7A870C8C" w14:textId="77777777" w:rsidR="001775A6" w:rsidRPr="00A065A7" w:rsidRDefault="001775A6" w:rsidP="001775A6">
            <w:pPr>
              <w:rPr>
                <w:rFonts w:cs="Arial"/>
                <w:color w:val="000000"/>
              </w:rPr>
            </w:pPr>
          </w:p>
        </w:tc>
      </w:tr>
      <w:tr w:rsidR="001775A6" w:rsidRPr="009A4107" w14:paraId="0E0C182D" w14:textId="77777777" w:rsidTr="00A065A7">
        <w:tc>
          <w:tcPr>
            <w:tcW w:w="976" w:type="dxa"/>
            <w:tcBorders>
              <w:top w:val="nil"/>
              <w:left w:val="thinThickThinSmallGap" w:sz="24" w:space="0" w:color="auto"/>
              <w:bottom w:val="nil"/>
            </w:tcBorders>
            <w:shd w:val="clear" w:color="auto" w:fill="auto"/>
          </w:tcPr>
          <w:p w14:paraId="5CECD9CD"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056C6E6F"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2BD54D73" w14:textId="77777777" w:rsidR="001775A6" w:rsidRDefault="001775A6" w:rsidP="001775A6">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14:paraId="3109064D" w14:textId="77777777" w:rsidR="001775A6" w:rsidRDefault="001775A6" w:rsidP="001775A6">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14:paraId="4243836D" w14:textId="77777777" w:rsidR="001775A6" w:rsidRDefault="001775A6" w:rsidP="001775A6">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3315C311" w14:textId="77777777" w:rsidR="001775A6" w:rsidRDefault="001775A6" w:rsidP="001775A6">
            <w:pPr>
              <w:rPr>
                <w:rFonts w:cs="Arial"/>
              </w:rPr>
            </w:pPr>
            <w:r>
              <w:rPr>
                <w:rFonts w:cs="Arial"/>
              </w:rPr>
              <w:t>CR 1829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4E92E2D" w14:textId="77777777" w:rsidR="001775A6" w:rsidRPr="00A065A7" w:rsidRDefault="001775A6" w:rsidP="001775A6">
            <w:pPr>
              <w:rPr>
                <w:rFonts w:eastAsia="Batang" w:cs="Arial"/>
                <w:lang w:val="en-US" w:eastAsia="ko-KR"/>
              </w:rPr>
            </w:pPr>
            <w:r w:rsidRPr="00A065A7">
              <w:rPr>
                <w:rFonts w:eastAsia="Batang" w:cs="Arial"/>
                <w:lang w:val="en-US" w:eastAsia="ko-KR"/>
              </w:rPr>
              <w:t>Agreed</w:t>
            </w:r>
          </w:p>
          <w:p w14:paraId="609D6DBB" w14:textId="77777777" w:rsidR="001775A6" w:rsidRPr="00A065A7" w:rsidRDefault="001775A6" w:rsidP="001775A6">
            <w:pPr>
              <w:rPr>
                <w:rFonts w:eastAsia="Batang" w:cs="Arial"/>
                <w:lang w:val="en-US" w:eastAsia="ko-KR"/>
              </w:rPr>
            </w:pPr>
          </w:p>
          <w:p w14:paraId="128782AB" w14:textId="77777777" w:rsidR="001775A6" w:rsidRPr="00A065A7" w:rsidRDefault="001775A6" w:rsidP="001775A6">
            <w:pPr>
              <w:rPr>
                <w:rFonts w:eastAsia="Batang" w:cs="Arial"/>
                <w:lang w:val="en-US" w:eastAsia="ko-KR"/>
              </w:rPr>
            </w:pPr>
            <w:r w:rsidRPr="00A065A7">
              <w:rPr>
                <w:rFonts w:eastAsia="Batang" w:cs="Arial"/>
                <w:lang w:val="en-US" w:eastAsia="ko-KR"/>
              </w:rPr>
              <w:t>Revision of C1ah-200176</w:t>
            </w:r>
          </w:p>
          <w:p w14:paraId="73AC8487" w14:textId="77777777" w:rsidR="001775A6" w:rsidRPr="00A065A7" w:rsidRDefault="001775A6" w:rsidP="001775A6">
            <w:pPr>
              <w:rPr>
                <w:rFonts w:cs="Arial"/>
                <w:color w:val="000000"/>
                <w:lang w:val="en-US"/>
              </w:rPr>
            </w:pPr>
          </w:p>
          <w:p w14:paraId="3C6527E7" w14:textId="77777777" w:rsidR="001775A6" w:rsidRPr="00A065A7" w:rsidRDefault="001775A6" w:rsidP="001775A6">
            <w:pPr>
              <w:rPr>
                <w:rFonts w:cs="Arial"/>
                <w:color w:val="000000"/>
                <w:lang w:val="en-US"/>
              </w:rPr>
            </w:pPr>
            <w:r w:rsidRPr="00A065A7">
              <w:rPr>
                <w:rFonts w:cs="Arial"/>
                <w:color w:val="000000"/>
                <w:lang w:val="en-US"/>
              </w:rPr>
              <w:t>_________________________________________</w:t>
            </w:r>
          </w:p>
          <w:p w14:paraId="0FB8A250" w14:textId="77777777" w:rsidR="001775A6" w:rsidRPr="00A065A7" w:rsidRDefault="001775A6" w:rsidP="001775A6">
            <w:pPr>
              <w:rPr>
                <w:rFonts w:cs="Arial"/>
                <w:color w:val="000000"/>
                <w:lang w:val="en-US"/>
              </w:rPr>
            </w:pPr>
            <w:r w:rsidRPr="00A065A7">
              <w:rPr>
                <w:rFonts w:cs="Arial"/>
                <w:color w:val="000000"/>
                <w:lang w:val="en-US"/>
              </w:rPr>
              <w:t>Revision of C1ah-200084</w:t>
            </w:r>
          </w:p>
          <w:p w14:paraId="39377EED" w14:textId="77777777" w:rsidR="001775A6" w:rsidRPr="00A065A7" w:rsidRDefault="001775A6" w:rsidP="001775A6">
            <w:pPr>
              <w:rPr>
                <w:rFonts w:cs="Arial"/>
                <w:color w:val="000000"/>
                <w:lang w:val="en-US"/>
              </w:rPr>
            </w:pPr>
          </w:p>
          <w:p w14:paraId="210D15DA" w14:textId="77777777" w:rsidR="001775A6" w:rsidRPr="00A065A7" w:rsidRDefault="001775A6" w:rsidP="001775A6">
            <w:pPr>
              <w:rPr>
                <w:rFonts w:cs="Arial"/>
                <w:color w:val="000000"/>
                <w:lang w:val="en-US"/>
              </w:rPr>
            </w:pPr>
          </w:p>
        </w:tc>
      </w:tr>
      <w:tr w:rsidR="001775A6" w:rsidRPr="009A4107" w14:paraId="6DBC9DDB" w14:textId="77777777" w:rsidTr="00A065A7">
        <w:tc>
          <w:tcPr>
            <w:tcW w:w="976" w:type="dxa"/>
            <w:tcBorders>
              <w:top w:val="nil"/>
              <w:left w:val="thinThickThinSmallGap" w:sz="24" w:space="0" w:color="auto"/>
              <w:bottom w:val="nil"/>
            </w:tcBorders>
            <w:shd w:val="clear" w:color="auto" w:fill="auto"/>
          </w:tcPr>
          <w:p w14:paraId="010830DF"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3247892B"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7D660C43" w14:textId="77777777" w:rsidR="001775A6" w:rsidRDefault="001775A6" w:rsidP="001775A6">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14:paraId="4EF16348" w14:textId="77777777" w:rsidR="001775A6" w:rsidRDefault="001775A6" w:rsidP="001775A6">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14:paraId="1D7AA9D5" w14:textId="77777777" w:rsidR="001775A6" w:rsidRDefault="001775A6" w:rsidP="001775A6">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05D220B5" w14:textId="77777777" w:rsidR="001775A6" w:rsidRDefault="001775A6" w:rsidP="001775A6">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93D6870" w14:textId="77777777" w:rsidR="001775A6" w:rsidRPr="00A065A7" w:rsidRDefault="001775A6" w:rsidP="001775A6">
            <w:pPr>
              <w:rPr>
                <w:rFonts w:cs="Arial"/>
                <w:color w:val="000000"/>
                <w:lang w:val="en-US"/>
              </w:rPr>
            </w:pPr>
            <w:r w:rsidRPr="00A065A7">
              <w:rPr>
                <w:rFonts w:cs="Arial"/>
                <w:color w:val="000000"/>
                <w:lang w:val="en-US"/>
              </w:rPr>
              <w:t>Agreed</w:t>
            </w:r>
          </w:p>
          <w:p w14:paraId="73DC82BA" w14:textId="77777777" w:rsidR="001775A6" w:rsidRPr="00A065A7" w:rsidRDefault="001775A6" w:rsidP="001775A6">
            <w:pPr>
              <w:rPr>
                <w:rFonts w:cs="Arial"/>
                <w:color w:val="000000"/>
                <w:lang w:val="en-US"/>
              </w:rPr>
            </w:pPr>
          </w:p>
          <w:p w14:paraId="6D9004F1" w14:textId="77777777" w:rsidR="001775A6" w:rsidRPr="00A065A7" w:rsidRDefault="001775A6" w:rsidP="001775A6">
            <w:pPr>
              <w:rPr>
                <w:rFonts w:cs="Arial"/>
                <w:color w:val="000000"/>
                <w:lang w:val="en-US"/>
              </w:rPr>
            </w:pPr>
            <w:r w:rsidRPr="00A065A7">
              <w:rPr>
                <w:rFonts w:cs="Arial"/>
                <w:color w:val="000000"/>
                <w:lang w:val="en-US"/>
              </w:rPr>
              <w:t>Revision of C1ah-200097</w:t>
            </w:r>
          </w:p>
          <w:p w14:paraId="491A76A1" w14:textId="77777777" w:rsidR="001775A6" w:rsidRPr="00A065A7" w:rsidRDefault="001775A6" w:rsidP="001775A6">
            <w:pPr>
              <w:rPr>
                <w:rFonts w:cs="Arial"/>
                <w:color w:val="000000"/>
                <w:lang w:val="en-US"/>
              </w:rPr>
            </w:pPr>
          </w:p>
          <w:p w14:paraId="1745D9AE" w14:textId="77777777" w:rsidR="001775A6" w:rsidRPr="00A065A7" w:rsidRDefault="001775A6" w:rsidP="001775A6">
            <w:pPr>
              <w:rPr>
                <w:rFonts w:cs="Arial"/>
                <w:color w:val="000000"/>
                <w:lang w:val="en-US"/>
              </w:rPr>
            </w:pPr>
          </w:p>
        </w:tc>
      </w:tr>
      <w:tr w:rsidR="001775A6" w:rsidRPr="009A4107" w14:paraId="6F3361AD" w14:textId="77777777" w:rsidTr="00A065A7">
        <w:tc>
          <w:tcPr>
            <w:tcW w:w="976" w:type="dxa"/>
            <w:tcBorders>
              <w:top w:val="nil"/>
              <w:left w:val="thinThickThinSmallGap" w:sz="24" w:space="0" w:color="auto"/>
              <w:bottom w:val="nil"/>
            </w:tcBorders>
            <w:shd w:val="clear" w:color="auto" w:fill="auto"/>
          </w:tcPr>
          <w:p w14:paraId="7800DCDB"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5425B8F7"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4635BBDD" w14:textId="77777777" w:rsidR="001775A6" w:rsidRDefault="001775A6" w:rsidP="001775A6">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14:paraId="1674E8DA" w14:textId="77777777" w:rsidR="001775A6" w:rsidRDefault="001775A6" w:rsidP="001775A6">
            <w:pPr>
              <w:rPr>
                <w:rFonts w:cs="Arial"/>
                <w:lang w:val="en-US"/>
              </w:rPr>
            </w:pPr>
            <w:r>
              <w:rPr>
                <w:rFonts w:cs="Arial"/>
                <w:lang w:val="en-US"/>
              </w:rPr>
              <w:t xml:space="preserve">Service area </w:t>
            </w:r>
            <w:proofErr w:type="spellStart"/>
            <w:r>
              <w:rPr>
                <w:rFonts w:cs="Arial"/>
                <w:lang w:val="en-US"/>
              </w:rPr>
              <w:t>restrictons</w:t>
            </w:r>
            <w:proofErr w:type="spellEnd"/>
            <w:r>
              <w:rPr>
                <w:rFonts w:cs="Arial"/>
                <w:lang w:val="en-US"/>
              </w:rPr>
              <w:t>, condition for UE out of allowed tracking area list and RA is missing</w:t>
            </w:r>
          </w:p>
        </w:tc>
        <w:tc>
          <w:tcPr>
            <w:tcW w:w="1766" w:type="dxa"/>
            <w:tcBorders>
              <w:top w:val="single" w:sz="4" w:space="0" w:color="auto"/>
              <w:bottom w:val="single" w:sz="4" w:space="0" w:color="auto"/>
            </w:tcBorders>
            <w:shd w:val="clear" w:color="auto" w:fill="66FF66"/>
          </w:tcPr>
          <w:p w14:paraId="1E15A553" w14:textId="77777777" w:rsidR="001775A6" w:rsidRDefault="001775A6" w:rsidP="001775A6">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14:paraId="3F74287C" w14:textId="77777777" w:rsidR="001775A6" w:rsidRDefault="001775A6" w:rsidP="001775A6">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641F3E3" w14:textId="77777777" w:rsidR="001775A6" w:rsidRPr="00A065A7" w:rsidRDefault="001775A6" w:rsidP="001775A6">
            <w:pPr>
              <w:rPr>
                <w:rFonts w:cs="Arial"/>
                <w:color w:val="000000"/>
                <w:lang w:val="en-US"/>
              </w:rPr>
            </w:pPr>
            <w:r w:rsidRPr="00A065A7">
              <w:rPr>
                <w:rFonts w:cs="Arial"/>
                <w:color w:val="000000"/>
                <w:lang w:val="en-US"/>
              </w:rPr>
              <w:t>Agreed</w:t>
            </w:r>
          </w:p>
          <w:p w14:paraId="0B363950" w14:textId="77777777" w:rsidR="001775A6" w:rsidRPr="00A065A7" w:rsidRDefault="001775A6" w:rsidP="001775A6">
            <w:pPr>
              <w:rPr>
                <w:rFonts w:cs="Arial"/>
                <w:color w:val="000000"/>
                <w:lang w:val="en-US"/>
              </w:rPr>
            </w:pPr>
          </w:p>
          <w:p w14:paraId="3A41707A" w14:textId="77777777" w:rsidR="001775A6" w:rsidRPr="00A065A7" w:rsidRDefault="001775A6" w:rsidP="001775A6">
            <w:pPr>
              <w:rPr>
                <w:rFonts w:cs="Arial"/>
                <w:color w:val="000000"/>
                <w:lang w:val="en-US"/>
              </w:rPr>
            </w:pPr>
            <w:r w:rsidRPr="00A065A7">
              <w:rPr>
                <w:rFonts w:cs="Arial"/>
                <w:color w:val="000000"/>
                <w:lang w:val="en-US"/>
              </w:rPr>
              <w:t>There was a late request for a revision, some editorial</w:t>
            </w:r>
          </w:p>
          <w:p w14:paraId="7B84DDEB" w14:textId="77777777" w:rsidR="001775A6" w:rsidRPr="00A065A7" w:rsidRDefault="001775A6" w:rsidP="001775A6">
            <w:pPr>
              <w:rPr>
                <w:rFonts w:cs="Arial"/>
                <w:color w:val="000000"/>
                <w:lang w:val="en-US"/>
              </w:rPr>
            </w:pPr>
          </w:p>
          <w:p w14:paraId="33428C43" w14:textId="77777777" w:rsidR="001775A6" w:rsidRPr="00A065A7" w:rsidRDefault="001775A6" w:rsidP="001775A6">
            <w:pPr>
              <w:rPr>
                <w:rFonts w:cs="Arial"/>
                <w:color w:val="000000"/>
                <w:lang w:val="en-US"/>
              </w:rPr>
            </w:pPr>
            <w:r w:rsidRPr="00A065A7">
              <w:rPr>
                <w:rFonts w:cs="Arial"/>
                <w:color w:val="000000"/>
                <w:lang w:val="en-US"/>
              </w:rPr>
              <w:t>Revision of C1ah-200170</w:t>
            </w:r>
          </w:p>
          <w:p w14:paraId="1B0BC4FA" w14:textId="77777777" w:rsidR="001775A6" w:rsidRPr="00A065A7" w:rsidRDefault="001775A6" w:rsidP="001775A6">
            <w:pPr>
              <w:rPr>
                <w:rFonts w:cs="Arial"/>
                <w:color w:val="000000"/>
                <w:lang w:val="en-US"/>
              </w:rPr>
            </w:pPr>
          </w:p>
          <w:p w14:paraId="2D906E1B" w14:textId="77777777" w:rsidR="001775A6" w:rsidRPr="00A065A7" w:rsidRDefault="001775A6" w:rsidP="001775A6">
            <w:pPr>
              <w:rPr>
                <w:rFonts w:cs="Arial"/>
                <w:color w:val="000000"/>
                <w:lang w:val="en-US"/>
              </w:rPr>
            </w:pPr>
            <w:r w:rsidRPr="00A065A7">
              <w:rPr>
                <w:rFonts w:cs="Arial"/>
                <w:color w:val="000000"/>
                <w:lang w:val="en-US"/>
              </w:rPr>
              <w:t>_________________________________________</w:t>
            </w:r>
          </w:p>
          <w:p w14:paraId="18DCDFFF" w14:textId="77777777" w:rsidR="001775A6" w:rsidRPr="00A065A7" w:rsidRDefault="001775A6" w:rsidP="001775A6">
            <w:pPr>
              <w:rPr>
                <w:rFonts w:cs="Arial"/>
                <w:color w:val="000000"/>
                <w:lang w:val="en-US"/>
              </w:rPr>
            </w:pPr>
            <w:r w:rsidRPr="00A065A7">
              <w:rPr>
                <w:rFonts w:cs="Arial"/>
                <w:color w:val="000000"/>
                <w:lang w:val="en-US"/>
              </w:rPr>
              <w:t>Revision of C1ah-200112</w:t>
            </w:r>
          </w:p>
          <w:p w14:paraId="6C89F979" w14:textId="77777777" w:rsidR="001775A6" w:rsidRPr="00A065A7" w:rsidRDefault="001775A6" w:rsidP="001775A6">
            <w:pPr>
              <w:rPr>
                <w:rFonts w:cs="Arial"/>
                <w:color w:val="000000"/>
                <w:lang w:val="en-US"/>
              </w:rPr>
            </w:pPr>
          </w:p>
          <w:p w14:paraId="04348DDF" w14:textId="77777777" w:rsidR="001775A6" w:rsidRPr="00A065A7" w:rsidRDefault="001775A6" w:rsidP="001775A6">
            <w:pPr>
              <w:rPr>
                <w:rFonts w:cs="Arial"/>
                <w:color w:val="000000"/>
                <w:lang w:val="en-US"/>
              </w:rPr>
            </w:pPr>
          </w:p>
        </w:tc>
      </w:tr>
      <w:tr w:rsidR="001775A6" w:rsidRPr="009A4107" w14:paraId="35A1BB29" w14:textId="77777777" w:rsidTr="00A065A7">
        <w:tc>
          <w:tcPr>
            <w:tcW w:w="976" w:type="dxa"/>
            <w:tcBorders>
              <w:top w:val="nil"/>
              <w:left w:val="thinThickThinSmallGap" w:sz="24" w:space="0" w:color="auto"/>
              <w:bottom w:val="nil"/>
            </w:tcBorders>
            <w:shd w:val="clear" w:color="auto" w:fill="auto"/>
          </w:tcPr>
          <w:p w14:paraId="2137167F"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5966C84C"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571EF45C" w14:textId="77777777" w:rsidR="001775A6" w:rsidRDefault="001775A6" w:rsidP="001775A6">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14:paraId="599144B6" w14:textId="77777777" w:rsidR="001775A6" w:rsidRDefault="001775A6" w:rsidP="001775A6">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14:paraId="3505EB69" w14:textId="77777777" w:rsidR="001775A6" w:rsidRDefault="001775A6" w:rsidP="001775A6">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14:paraId="3F24E732" w14:textId="77777777" w:rsidR="001775A6" w:rsidRDefault="001775A6" w:rsidP="001775A6">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5C65105" w14:textId="77777777" w:rsidR="001775A6" w:rsidRPr="00A065A7" w:rsidRDefault="001775A6" w:rsidP="001775A6">
            <w:pPr>
              <w:rPr>
                <w:rFonts w:cs="Arial"/>
                <w:color w:val="000000"/>
                <w:lang w:val="en-US"/>
              </w:rPr>
            </w:pPr>
            <w:r w:rsidRPr="00A065A7">
              <w:rPr>
                <w:rFonts w:cs="Arial"/>
                <w:color w:val="000000"/>
                <w:lang w:val="en-US"/>
              </w:rPr>
              <w:t>Agreed</w:t>
            </w:r>
          </w:p>
          <w:p w14:paraId="241ED6DA" w14:textId="77777777" w:rsidR="001775A6" w:rsidRPr="00A065A7" w:rsidRDefault="001775A6" w:rsidP="001775A6">
            <w:pPr>
              <w:rPr>
                <w:rFonts w:cs="Arial"/>
                <w:color w:val="000000"/>
                <w:lang w:val="en-US"/>
              </w:rPr>
            </w:pPr>
          </w:p>
          <w:p w14:paraId="4E253F36" w14:textId="77777777" w:rsidR="001775A6" w:rsidRPr="00A065A7" w:rsidRDefault="001775A6" w:rsidP="001775A6">
            <w:pPr>
              <w:rPr>
                <w:rFonts w:cs="Arial"/>
                <w:color w:val="000000"/>
                <w:lang w:val="en-US"/>
              </w:rPr>
            </w:pPr>
            <w:r w:rsidRPr="00A065A7">
              <w:rPr>
                <w:rFonts w:cs="Arial"/>
                <w:color w:val="000000"/>
                <w:lang w:val="en-US"/>
              </w:rPr>
              <w:t>Revision of C1ah-200104</w:t>
            </w:r>
          </w:p>
          <w:p w14:paraId="05F6E88A" w14:textId="77777777" w:rsidR="001775A6" w:rsidRPr="00A065A7" w:rsidRDefault="001775A6" w:rsidP="001775A6">
            <w:pPr>
              <w:rPr>
                <w:rFonts w:cs="Arial"/>
                <w:color w:val="000000"/>
                <w:lang w:val="en-US"/>
              </w:rPr>
            </w:pPr>
          </w:p>
          <w:p w14:paraId="6C43BB84" w14:textId="77777777" w:rsidR="001775A6" w:rsidRPr="00A065A7" w:rsidRDefault="001775A6" w:rsidP="001775A6">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14:paraId="7D7D986E" w14:textId="77777777" w:rsidR="001775A6" w:rsidRPr="00A065A7" w:rsidRDefault="001775A6" w:rsidP="001775A6">
            <w:pPr>
              <w:pStyle w:val="ListParagraph"/>
              <w:numPr>
                <w:ilvl w:val="0"/>
                <w:numId w:val="9"/>
              </w:numPr>
              <w:rPr>
                <w:b/>
                <w:color w:val="1F497D"/>
                <w:lang w:val="en-US"/>
              </w:rPr>
            </w:pPr>
            <w:r w:rsidRPr="00A065A7">
              <w:rPr>
                <w:b/>
                <w:color w:val="1F497D"/>
                <w:lang w:val="en-US"/>
              </w:rPr>
              <w:lastRenderedPageBreak/>
              <w:t xml:space="preserve">make the reason for change (scenario) clearer so implementers would understand the scenario when they need to implement this. </w:t>
            </w:r>
          </w:p>
          <w:p w14:paraId="564DC04D" w14:textId="77777777" w:rsidR="001775A6" w:rsidRPr="00A065A7" w:rsidRDefault="001775A6" w:rsidP="001775A6">
            <w:pPr>
              <w:pStyle w:val="ListParagraph"/>
              <w:numPr>
                <w:ilvl w:val="0"/>
                <w:numId w:val="9"/>
              </w:numPr>
              <w:rPr>
                <w:rFonts w:cs="Arial"/>
                <w:b/>
                <w:color w:val="000000"/>
                <w:lang w:val="en-US"/>
              </w:rPr>
            </w:pPr>
            <w:r w:rsidRPr="00A065A7">
              <w:rPr>
                <w:b/>
                <w:color w:val="1F497D"/>
                <w:lang w:val="en-US"/>
              </w:rPr>
              <w:t xml:space="preserve">to (re-)consider updating the proposal by using a reject cause different than #90 to the UE. </w:t>
            </w:r>
          </w:p>
          <w:p w14:paraId="7FD72C0D" w14:textId="77777777" w:rsidR="001775A6" w:rsidRPr="00A065A7" w:rsidRDefault="001775A6" w:rsidP="001775A6">
            <w:pPr>
              <w:rPr>
                <w:rFonts w:cs="Arial"/>
                <w:b/>
                <w:i/>
                <w:color w:val="000000"/>
                <w:lang w:val="en-US"/>
              </w:rPr>
            </w:pPr>
          </w:p>
          <w:p w14:paraId="7CC1E601" w14:textId="77777777" w:rsidR="001775A6" w:rsidRPr="00A065A7" w:rsidRDefault="001775A6" w:rsidP="001775A6">
            <w:pPr>
              <w:rPr>
                <w:rFonts w:cs="Arial"/>
                <w:color w:val="000000"/>
                <w:lang w:val="en-US"/>
              </w:rPr>
            </w:pPr>
          </w:p>
        </w:tc>
      </w:tr>
      <w:tr w:rsidR="001775A6" w:rsidRPr="009A4107" w14:paraId="2D3295F1" w14:textId="77777777" w:rsidTr="00A065A7">
        <w:tc>
          <w:tcPr>
            <w:tcW w:w="976" w:type="dxa"/>
            <w:tcBorders>
              <w:top w:val="nil"/>
              <w:left w:val="thinThickThinSmallGap" w:sz="24" w:space="0" w:color="auto"/>
              <w:bottom w:val="nil"/>
            </w:tcBorders>
            <w:shd w:val="clear" w:color="auto" w:fill="auto"/>
          </w:tcPr>
          <w:p w14:paraId="1895E50B"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4980A5F8"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676C062A" w14:textId="77777777" w:rsidR="001775A6" w:rsidRDefault="001775A6" w:rsidP="001775A6">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14:paraId="363568C1" w14:textId="77777777" w:rsidR="001775A6" w:rsidRDefault="001775A6" w:rsidP="001775A6">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14:paraId="3A007261" w14:textId="77777777" w:rsidR="001775A6" w:rsidRDefault="001775A6" w:rsidP="001775A6">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14:paraId="3E30CAE8" w14:textId="77777777" w:rsidR="001775A6" w:rsidRDefault="001775A6" w:rsidP="001775A6">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0E4EDAF" w14:textId="77777777" w:rsidR="001775A6" w:rsidRPr="00A065A7" w:rsidRDefault="001775A6" w:rsidP="001775A6">
            <w:pPr>
              <w:rPr>
                <w:rFonts w:cs="Arial"/>
                <w:color w:val="000000"/>
                <w:lang w:val="en-US"/>
              </w:rPr>
            </w:pPr>
            <w:r w:rsidRPr="00A065A7">
              <w:rPr>
                <w:rFonts w:cs="Arial"/>
                <w:color w:val="000000"/>
                <w:lang w:val="en-US"/>
              </w:rPr>
              <w:t>Agreed</w:t>
            </w:r>
          </w:p>
          <w:p w14:paraId="197F56C0" w14:textId="77777777" w:rsidR="001775A6" w:rsidRPr="00A065A7" w:rsidRDefault="001775A6" w:rsidP="001775A6">
            <w:pPr>
              <w:rPr>
                <w:rFonts w:cs="Arial"/>
                <w:color w:val="000000"/>
                <w:lang w:val="en-US"/>
              </w:rPr>
            </w:pPr>
          </w:p>
          <w:p w14:paraId="452FC71C" w14:textId="77777777" w:rsidR="001775A6" w:rsidRPr="00A065A7" w:rsidRDefault="001775A6" w:rsidP="001775A6">
            <w:pPr>
              <w:rPr>
                <w:rFonts w:cs="Arial"/>
                <w:color w:val="000000"/>
                <w:lang w:val="en-US"/>
              </w:rPr>
            </w:pPr>
            <w:r w:rsidRPr="00A065A7">
              <w:rPr>
                <w:rFonts w:cs="Arial"/>
                <w:color w:val="000000"/>
                <w:lang w:val="en-US"/>
              </w:rPr>
              <w:t>Revision of C1ah-200183</w:t>
            </w:r>
          </w:p>
          <w:p w14:paraId="54F66253" w14:textId="77777777" w:rsidR="001775A6" w:rsidRPr="00A065A7" w:rsidRDefault="001775A6" w:rsidP="001775A6">
            <w:pPr>
              <w:rPr>
                <w:rFonts w:cs="Arial"/>
                <w:color w:val="000000"/>
                <w:lang w:val="en-US"/>
              </w:rPr>
            </w:pPr>
            <w:r w:rsidRPr="00A065A7">
              <w:rPr>
                <w:rFonts w:cs="Arial"/>
                <w:color w:val="000000"/>
                <w:lang w:val="en-US"/>
              </w:rPr>
              <w:t>_________________________________________</w:t>
            </w:r>
          </w:p>
          <w:p w14:paraId="0B26EC3D" w14:textId="77777777" w:rsidR="001775A6" w:rsidRPr="00A065A7" w:rsidRDefault="001775A6" w:rsidP="001775A6">
            <w:pPr>
              <w:rPr>
                <w:rFonts w:cs="Arial"/>
                <w:color w:val="000000"/>
                <w:lang w:val="en-US"/>
              </w:rPr>
            </w:pPr>
            <w:r w:rsidRPr="00A065A7">
              <w:rPr>
                <w:rFonts w:cs="Arial"/>
                <w:color w:val="000000"/>
                <w:lang w:val="en-US"/>
              </w:rPr>
              <w:t>Revision of C1ah-200086</w:t>
            </w:r>
          </w:p>
          <w:p w14:paraId="6F418AB8" w14:textId="77777777" w:rsidR="001775A6" w:rsidRPr="00A065A7" w:rsidRDefault="001775A6" w:rsidP="001775A6">
            <w:pPr>
              <w:rPr>
                <w:rFonts w:cs="Arial"/>
                <w:color w:val="000000"/>
                <w:lang w:val="en-US"/>
              </w:rPr>
            </w:pPr>
          </w:p>
          <w:p w14:paraId="40739547" w14:textId="77777777" w:rsidR="001775A6" w:rsidRPr="00A065A7" w:rsidRDefault="001775A6" w:rsidP="001775A6">
            <w:pPr>
              <w:rPr>
                <w:rFonts w:cs="Arial"/>
                <w:color w:val="000000"/>
                <w:lang w:val="en-IN"/>
              </w:rPr>
            </w:pPr>
          </w:p>
        </w:tc>
      </w:tr>
      <w:tr w:rsidR="001775A6" w:rsidRPr="009A4107" w14:paraId="009F9560" w14:textId="77777777" w:rsidTr="00A065A7">
        <w:tc>
          <w:tcPr>
            <w:tcW w:w="976" w:type="dxa"/>
            <w:tcBorders>
              <w:top w:val="nil"/>
              <w:left w:val="thinThickThinSmallGap" w:sz="24" w:space="0" w:color="auto"/>
              <w:bottom w:val="nil"/>
            </w:tcBorders>
            <w:shd w:val="clear" w:color="auto" w:fill="auto"/>
          </w:tcPr>
          <w:p w14:paraId="08AF0D87"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3EA6B8C1"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1D0A8D3F" w14:textId="77777777" w:rsidR="001775A6" w:rsidRDefault="001775A6" w:rsidP="001775A6">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14:paraId="38D96827" w14:textId="77777777" w:rsidR="001775A6" w:rsidRDefault="001775A6" w:rsidP="001775A6">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14:paraId="077D77D6"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/Cristina</w:t>
            </w:r>
          </w:p>
        </w:tc>
        <w:tc>
          <w:tcPr>
            <w:tcW w:w="827" w:type="dxa"/>
            <w:tcBorders>
              <w:top w:val="single" w:sz="4" w:space="0" w:color="auto"/>
              <w:bottom w:val="single" w:sz="4" w:space="0" w:color="auto"/>
            </w:tcBorders>
            <w:shd w:val="clear" w:color="auto" w:fill="66FF66"/>
          </w:tcPr>
          <w:p w14:paraId="736B1425" w14:textId="77777777" w:rsidR="001775A6" w:rsidRDefault="001775A6" w:rsidP="001775A6">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DF0D39D" w14:textId="77777777" w:rsidR="001775A6" w:rsidRPr="00A065A7" w:rsidRDefault="001775A6" w:rsidP="001775A6">
            <w:pPr>
              <w:rPr>
                <w:rFonts w:cs="Arial"/>
                <w:color w:val="000000"/>
                <w:lang w:val="en-US"/>
              </w:rPr>
            </w:pPr>
            <w:r w:rsidRPr="00A065A7">
              <w:rPr>
                <w:rFonts w:cs="Arial"/>
                <w:color w:val="000000"/>
                <w:lang w:val="en-US"/>
              </w:rPr>
              <w:t>Agreed</w:t>
            </w:r>
          </w:p>
          <w:p w14:paraId="4AF317C2" w14:textId="77777777" w:rsidR="001775A6" w:rsidRPr="00A065A7" w:rsidRDefault="001775A6" w:rsidP="001775A6">
            <w:pPr>
              <w:rPr>
                <w:rFonts w:cs="Arial"/>
                <w:color w:val="000000"/>
                <w:lang w:val="en-US"/>
              </w:rPr>
            </w:pPr>
          </w:p>
          <w:p w14:paraId="6AE352B4" w14:textId="77777777" w:rsidR="001775A6" w:rsidRPr="00A065A7" w:rsidRDefault="001775A6" w:rsidP="001775A6">
            <w:pPr>
              <w:rPr>
                <w:rFonts w:cs="Arial"/>
                <w:color w:val="000000"/>
                <w:lang w:val="en-US"/>
              </w:rPr>
            </w:pPr>
            <w:r w:rsidRPr="00A065A7">
              <w:rPr>
                <w:rFonts w:cs="Arial"/>
                <w:color w:val="000000"/>
                <w:lang w:val="en-US"/>
              </w:rPr>
              <w:t>Revision of C1ah-200197</w:t>
            </w:r>
          </w:p>
          <w:p w14:paraId="2DE8AC71" w14:textId="77777777" w:rsidR="001775A6" w:rsidRPr="00A065A7" w:rsidRDefault="001775A6" w:rsidP="001775A6">
            <w:pPr>
              <w:rPr>
                <w:rFonts w:cs="Arial"/>
                <w:color w:val="000000"/>
                <w:lang w:val="en-US"/>
              </w:rPr>
            </w:pPr>
          </w:p>
          <w:p w14:paraId="522C3800" w14:textId="77777777" w:rsidR="001775A6" w:rsidRPr="00A065A7" w:rsidRDefault="001775A6" w:rsidP="001775A6">
            <w:pPr>
              <w:rPr>
                <w:rFonts w:cs="Arial"/>
                <w:color w:val="000000"/>
                <w:lang w:val="en-US"/>
              </w:rPr>
            </w:pPr>
            <w:r w:rsidRPr="00A065A7">
              <w:rPr>
                <w:rFonts w:cs="Arial"/>
                <w:color w:val="000000"/>
                <w:lang w:val="en-US"/>
              </w:rPr>
              <w:t>_________________________________________</w:t>
            </w:r>
          </w:p>
          <w:p w14:paraId="056D46BF" w14:textId="77777777" w:rsidR="001775A6" w:rsidRPr="00A065A7" w:rsidRDefault="001775A6" w:rsidP="001775A6">
            <w:pPr>
              <w:rPr>
                <w:rFonts w:cs="Arial"/>
                <w:color w:val="000000"/>
                <w:lang w:val="en-US"/>
              </w:rPr>
            </w:pPr>
            <w:r w:rsidRPr="00A065A7">
              <w:rPr>
                <w:rFonts w:cs="Arial"/>
                <w:color w:val="000000"/>
                <w:lang w:val="en-US"/>
              </w:rPr>
              <w:t>Revision of C1ah-200019</w:t>
            </w:r>
          </w:p>
          <w:p w14:paraId="4C3FD2B2" w14:textId="77777777" w:rsidR="001775A6" w:rsidRPr="00A065A7" w:rsidRDefault="001775A6" w:rsidP="001775A6">
            <w:pPr>
              <w:rPr>
                <w:rFonts w:cs="Arial"/>
                <w:color w:val="000000"/>
                <w:lang w:val="en-US"/>
              </w:rPr>
            </w:pPr>
          </w:p>
          <w:p w14:paraId="4782D12D" w14:textId="77777777" w:rsidR="001775A6" w:rsidRPr="00A065A7" w:rsidRDefault="001775A6" w:rsidP="001775A6">
            <w:pPr>
              <w:rPr>
                <w:rFonts w:ascii="Tahoma" w:hAnsi="Tahoma" w:cs="Tahoma"/>
                <w:lang w:val="en-IN"/>
              </w:rPr>
            </w:pPr>
          </w:p>
        </w:tc>
      </w:tr>
      <w:tr w:rsidR="001775A6" w:rsidRPr="009A4107" w14:paraId="7C4EF849" w14:textId="77777777" w:rsidTr="00396E69">
        <w:tc>
          <w:tcPr>
            <w:tcW w:w="976" w:type="dxa"/>
            <w:tcBorders>
              <w:top w:val="nil"/>
              <w:left w:val="thinThickThinSmallGap" w:sz="24" w:space="0" w:color="auto"/>
              <w:bottom w:val="nil"/>
            </w:tcBorders>
            <w:shd w:val="clear" w:color="auto" w:fill="auto"/>
          </w:tcPr>
          <w:p w14:paraId="0532382E"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72A1E7F1"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66FF66"/>
          </w:tcPr>
          <w:p w14:paraId="484C0CD5" w14:textId="77777777" w:rsidR="001775A6" w:rsidRDefault="001775A6" w:rsidP="001775A6">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14:paraId="289520C5" w14:textId="77777777" w:rsidR="001775A6" w:rsidRDefault="001775A6" w:rsidP="001775A6">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14:paraId="7C16F3CA" w14:textId="77777777" w:rsidR="001775A6" w:rsidRDefault="001775A6" w:rsidP="001775A6">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14:paraId="17937E80" w14:textId="77777777" w:rsidR="001775A6" w:rsidRDefault="001775A6" w:rsidP="001775A6">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068C08E" w14:textId="77777777" w:rsidR="001775A6" w:rsidRPr="00A065A7" w:rsidRDefault="001775A6" w:rsidP="001775A6">
            <w:pPr>
              <w:rPr>
                <w:rFonts w:cs="Arial"/>
                <w:color w:val="000000"/>
                <w:lang w:val="en-US"/>
              </w:rPr>
            </w:pPr>
            <w:r w:rsidRPr="00A065A7">
              <w:rPr>
                <w:rFonts w:cs="Arial"/>
                <w:color w:val="000000"/>
                <w:lang w:val="en-US"/>
              </w:rPr>
              <w:t>Agreed</w:t>
            </w:r>
          </w:p>
          <w:p w14:paraId="1DAFC913" w14:textId="77777777" w:rsidR="001775A6" w:rsidRPr="00A065A7" w:rsidRDefault="001775A6" w:rsidP="001775A6">
            <w:pPr>
              <w:rPr>
                <w:rFonts w:cs="Arial"/>
                <w:color w:val="000000"/>
                <w:lang w:val="en-US"/>
              </w:rPr>
            </w:pPr>
          </w:p>
          <w:p w14:paraId="7BC1AE4C" w14:textId="77777777" w:rsidR="001775A6" w:rsidRPr="00A065A7" w:rsidRDefault="001775A6" w:rsidP="001775A6">
            <w:pPr>
              <w:rPr>
                <w:rFonts w:cs="Arial"/>
                <w:color w:val="000000"/>
                <w:lang w:val="en-US"/>
              </w:rPr>
            </w:pPr>
            <w:r w:rsidRPr="00A065A7">
              <w:rPr>
                <w:rFonts w:cs="Arial"/>
                <w:color w:val="000000"/>
                <w:lang w:val="en-US"/>
              </w:rPr>
              <w:t>Revision of C1ah-200204</w:t>
            </w:r>
          </w:p>
          <w:p w14:paraId="504895FD" w14:textId="77777777" w:rsidR="001775A6" w:rsidRPr="00A065A7" w:rsidRDefault="001775A6" w:rsidP="001775A6">
            <w:pPr>
              <w:rPr>
                <w:rFonts w:cs="Arial"/>
                <w:color w:val="000000"/>
                <w:lang w:val="en-US"/>
              </w:rPr>
            </w:pPr>
            <w:r w:rsidRPr="00A065A7">
              <w:rPr>
                <w:rFonts w:cs="Arial"/>
                <w:color w:val="000000"/>
                <w:lang w:val="en-US"/>
              </w:rPr>
              <w:t>_________________________________________</w:t>
            </w:r>
          </w:p>
          <w:p w14:paraId="0BAEF8D5" w14:textId="77777777" w:rsidR="001775A6" w:rsidRPr="00A065A7" w:rsidRDefault="001775A6" w:rsidP="001775A6">
            <w:pPr>
              <w:rPr>
                <w:rFonts w:cs="Arial"/>
                <w:color w:val="000000"/>
                <w:lang w:val="en-US"/>
              </w:rPr>
            </w:pPr>
            <w:r w:rsidRPr="00A065A7">
              <w:rPr>
                <w:rFonts w:cs="Arial"/>
                <w:color w:val="000000"/>
                <w:lang w:val="en-US"/>
              </w:rPr>
              <w:t>Revision of C1ah-200202</w:t>
            </w:r>
          </w:p>
          <w:p w14:paraId="528CC8C3" w14:textId="77777777" w:rsidR="001775A6" w:rsidRPr="00A065A7" w:rsidRDefault="001775A6" w:rsidP="001775A6">
            <w:pPr>
              <w:rPr>
                <w:rFonts w:cs="Arial"/>
                <w:color w:val="000000"/>
                <w:lang w:val="en-US"/>
              </w:rPr>
            </w:pPr>
            <w:r w:rsidRPr="00A065A7">
              <w:rPr>
                <w:rFonts w:cs="Arial"/>
                <w:color w:val="000000"/>
                <w:lang w:val="en-US"/>
              </w:rPr>
              <w:t>_________________________________________</w:t>
            </w:r>
          </w:p>
          <w:p w14:paraId="7DFEC251" w14:textId="77777777" w:rsidR="001775A6" w:rsidRPr="00A065A7" w:rsidRDefault="001775A6" w:rsidP="001775A6">
            <w:pPr>
              <w:rPr>
                <w:rFonts w:cs="Arial"/>
                <w:color w:val="000000"/>
                <w:lang w:val="en-US"/>
              </w:rPr>
            </w:pPr>
            <w:r w:rsidRPr="00A065A7">
              <w:rPr>
                <w:rFonts w:cs="Arial"/>
                <w:color w:val="000000"/>
                <w:lang w:val="en-US"/>
              </w:rPr>
              <w:t>Revision of C1ah-200169</w:t>
            </w:r>
          </w:p>
          <w:p w14:paraId="3171A9B1" w14:textId="77777777" w:rsidR="001775A6" w:rsidRPr="00A065A7" w:rsidRDefault="001775A6" w:rsidP="001775A6">
            <w:pPr>
              <w:rPr>
                <w:rFonts w:cs="Arial"/>
                <w:color w:val="000000"/>
                <w:lang w:val="en-US"/>
              </w:rPr>
            </w:pPr>
            <w:r w:rsidRPr="00A065A7">
              <w:rPr>
                <w:rFonts w:cs="Arial"/>
                <w:color w:val="000000"/>
                <w:lang w:val="en-US"/>
              </w:rPr>
              <w:t>_________________________________________</w:t>
            </w:r>
          </w:p>
          <w:p w14:paraId="7087C656" w14:textId="77777777" w:rsidR="001775A6" w:rsidRPr="00A065A7" w:rsidRDefault="001775A6" w:rsidP="001775A6">
            <w:pPr>
              <w:rPr>
                <w:rFonts w:cs="Arial"/>
                <w:color w:val="000000"/>
                <w:lang w:val="en-US"/>
              </w:rPr>
            </w:pPr>
            <w:r w:rsidRPr="00A065A7">
              <w:rPr>
                <w:rFonts w:cs="Arial"/>
                <w:color w:val="000000"/>
                <w:lang w:val="en-US"/>
              </w:rPr>
              <w:t>Revision of C1ah-200116</w:t>
            </w:r>
          </w:p>
          <w:p w14:paraId="23D0C5AF" w14:textId="77777777" w:rsidR="001775A6" w:rsidRPr="00A065A7" w:rsidRDefault="001775A6" w:rsidP="001775A6">
            <w:pPr>
              <w:rPr>
                <w:rFonts w:cs="Arial"/>
                <w:color w:val="000000"/>
                <w:lang w:val="en-US"/>
              </w:rPr>
            </w:pPr>
          </w:p>
          <w:p w14:paraId="1B3C888B" w14:textId="77777777" w:rsidR="001775A6" w:rsidRPr="00A065A7" w:rsidRDefault="001775A6" w:rsidP="001775A6">
            <w:pPr>
              <w:rPr>
                <w:rFonts w:cs="Arial"/>
                <w:color w:val="000000"/>
                <w:lang w:val="en-US"/>
              </w:rPr>
            </w:pPr>
          </w:p>
        </w:tc>
      </w:tr>
      <w:tr w:rsidR="001775A6" w:rsidRPr="009A4107" w14:paraId="26D78220" w14:textId="77777777" w:rsidTr="0011189D">
        <w:tc>
          <w:tcPr>
            <w:tcW w:w="976" w:type="dxa"/>
            <w:tcBorders>
              <w:top w:val="nil"/>
              <w:left w:val="thinThickThinSmallGap" w:sz="24" w:space="0" w:color="auto"/>
              <w:bottom w:val="nil"/>
            </w:tcBorders>
            <w:shd w:val="clear" w:color="auto" w:fill="auto"/>
          </w:tcPr>
          <w:p w14:paraId="7C9806C5"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6F48B650"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FFFF00"/>
          </w:tcPr>
          <w:p w14:paraId="538719EA" w14:textId="77777777" w:rsidR="001775A6" w:rsidRDefault="001775A6" w:rsidP="001775A6">
            <w:hyperlink r:id="rId98" w:history="1">
              <w:r>
                <w:rPr>
                  <w:rStyle w:val="Hyperlink"/>
                </w:rPr>
                <w:t>C1-200332</w:t>
              </w:r>
            </w:hyperlink>
          </w:p>
        </w:tc>
        <w:tc>
          <w:tcPr>
            <w:tcW w:w="4190" w:type="dxa"/>
            <w:gridSpan w:val="3"/>
            <w:tcBorders>
              <w:top w:val="single" w:sz="4" w:space="0" w:color="auto"/>
              <w:bottom w:val="single" w:sz="4" w:space="0" w:color="auto"/>
            </w:tcBorders>
            <w:shd w:val="clear" w:color="auto" w:fill="FFFF00"/>
          </w:tcPr>
          <w:p w14:paraId="00FA13C8" w14:textId="77777777" w:rsidR="001775A6" w:rsidRDefault="001775A6" w:rsidP="001775A6">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14:paraId="14D5971B" w14:textId="77777777" w:rsidR="001775A6" w:rsidRDefault="001775A6" w:rsidP="001775A6">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6112AA2B" w14:textId="77777777" w:rsidR="001775A6" w:rsidRDefault="001775A6" w:rsidP="001775A6">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172447" w14:textId="77777777" w:rsidR="001775A6" w:rsidRPr="00D5641B" w:rsidRDefault="001775A6" w:rsidP="001775A6">
            <w:pPr>
              <w:rPr>
                <w:rFonts w:cs="Arial"/>
                <w:color w:val="000000"/>
                <w:highlight w:val="green"/>
                <w:lang w:val="en-US"/>
              </w:rPr>
            </w:pPr>
            <w:r>
              <w:rPr>
                <w:rFonts w:cs="Arial"/>
                <w:color w:val="000000"/>
                <w:highlight w:val="green"/>
                <w:lang w:val="en-US"/>
              </w:rPr>
              <w:t>Revision of C1ah-200147</w:t>
            </w:r>
          </w:p>
        </w:tc>
      </w:tr>
      <w:tr w:rsidR="001775A6" w:rsidRPr="009A4107" w14:paraId="38F8A50C" w14:textId="77777777" w:rsidTr="00915C49">
        <w:tc>
          <w:tcPr>
            <w:tcW w:w="976" w:type="dxa"/>
            <w:tcBorders>
              <w:top w:val="nil"/>
              <w:left w:val="thinThickThinSmallGap" w:sz="24" w:space="0" w:color="auto"/>
              <w:bottom w:val="nil"/>
            </w:tcBorders>
            <w:shd w:val="clear" w:color="auto" w:fill="auto"/>
          </w:tcPr>
          <w:p w14:paraId="34A7C04B"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2288DFB4"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FFFF00"/>
          </w:tcPr>
          <w:p w14:paraId="77FAC9CA" w14:textId="77777777" w:rsidR="001775A6" w:rsidRDefault="001775A6" w:rsidP="001775A6">
            <w:hyperlink r:id="rId99" w:history="1">
              <w:r>
                <w:rPr>
                  <w:rStyle w:val="Hyperlink"/>
                </w:rPr>
                <w:t>C1-200515</w:t>
              </w:r>
            </w:hyperlink>
          </w:p>
        </w:tc>
        <w:tc>
          <w:tcPr>
            <w:tcW w:w="4190" w:type="dxa"/>
            <w:gridSpan w:val="3"/>
            <w:tcBorders>
              <w:top w:val="single" w:sz="4" w:space="0" w:color="auto"/>
              <w:bottom w:val="single" w:sz="4" w:space="0" w:color="auto"/>
            </w:tcBorders>
            <w:shd w:val="clear" w:color="auto" w:fill="FFFF00"/>
          </w:tcPr>
          <w:p w14:paraId="6B1C3C92" w14:textId="77777777" w:rsidR="001775A6" w:rsidRDefault="001775A6" w:rsidP="001775A6">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14:paraId="354CA659" w14:textId="77777777" w:rsidR="001775A6" w:rsidRDefault="001775A6" w:rsidP="001775A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5896812B" w14:textId="77777777" w:rsidR="001775A6" w:rsidRDefault="001775A6" w:rsidP="001775A6">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E62A7C" w14:textId="77777777" w:rsidR="001775A6" w:rsidRPr="00D5641B" w:rsidRDefault="001775A6" w:rsidP="001775A6">
            <w:pPr>
              <w:rPr>
                <w:rFonts w:cs="Arial"/>
                <w:color w:val="000000"/>
                <w:highlight w:val="green"/>
                <w:lang w:val="en-US"/>
              </w:rPr>
            </w:pPr>
            <w:r>
              <w:rPr>
                <w:rFonts w:cs="Arial"/>
                <w:color w:val="000000"/>
                <w:highlight w:val="green"/>
                <w:lang w:val="en-US"/>
              </w:rPr>
              <w:t>Revision of C1ah-200157</w:t>
            </w:r>
          </w:p>
        </w:tc>
      </w:tr>
      <w:tr w:rsidR="001775A6" w:rsidRPr="009A4107" w14:paraId="4432B24B" w14:textId="77777777" w:rsidTr="00915C49">
        <w:tc>
          <w:tcPr>
            <w:tcW w:w="976" w:type="dxa"/>
            <w:tcBorders>
              <w:top w:val="nil"/>
              <w:left w:val="thinThickThinSmallGap" w:sz="24" w:space="0" w:color="auto"/>
              <w:bottom w:val="nil"/>
            </w:tcBorders>
            <w:shd w:val="clear" w:color="auto" w:fill="auto"/>
          </w:tcPr>
          <w:p w14:paraId="35E09A92"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0496AB62"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23398800" w14:textId="77777777" w:rsidR="001775A6" w:rsidRDefault="001775A6" w:rsidP="001775A6">
            <w:hyperlink r:id="rId100" w:history="1">
              <w:r>
                <w:rPr>
                  <w:rStyle w:val="Hyperlink"/>
                </w:rPr>
                <w:t>C1-200620</w:t>
              </w:r>
            </w:hyperlink>
          </w:p>
        </w:tc>
        <w:tc>
          <w:tcPr>
            <w:tcW w:w="4190" w:type="dxa"/>
            <w:gridSpan w:val="3"/>
            <w:tcBorders>
              <w:top w:val="single" w:sz="4" w:space="0" w:color="auto"/>
              <w:bottom w:val="single" w:sz="4" w:space="0" w:color="auto"/>
            </w:tcBorders>
            <w:shd w:val="clear" w:color="auto" w:fill="FFFFFF"/>
          </w:tcPr>
          <w:p w14:paraId="712320B8" w14:textId="77777777" w:rsidR="001775A6" w:rsidRDefault="001775A6" w:rsidP="001775A6">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14:paraId="6BAB1FF0" w14:textId="77777777" w:rsidR="001775A6" w:rsidRDefault="001775A6" w:rsidP="001775A6">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14:paraId="1EF52603" w14:textId="77777777" w:rsidR="001775A6" w:rsidRDefault="001775A6" w:rsidP="001775A6">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DC00341" w14:textId="77777777" w:rsidR="001775A6" w:rsidRPr="00E22DF1" w:rsidRDefault="001775A6" w:rsidP="001775A6">
            <w:pPr>
              <w:rPr>
                <w:rFonts w:cs="Arial"/>
                <w:color w:val="000000"/>
                <w:lang w:val="en-US"/>
              </w:rPr>
            </w:pPr>
            <w:r w:rsidRPr="00E22DF1">
              <w:rPr>
                <w:rFonts w:cs="Arial"/>
                <w:color w:val="000000"/>
                <w:lang w:val="en-US"/>
              </w:rPr>
              <w:t>Postponed</w:t>
            </w:r>
          </w:p>
          <w:p w14:paraId="0A499701" w14:textId="77777777" w:rsidR="001775A6" w:rsidRPr="00D5641B" w:rsidRDefault="001775A6" w:rsidP="001775A6">
            <w:pPr>
              <w:rPr>
                <w:rFonts w:cs="Arial"/>
                <w:color w:val="000000"/>
                <w:highlight w:val="green"/>
                <w:lang w:val="en-US"/>
              </w:rPr>
            </w:pPr>
            <w:r w:rsidRPr="00E22DF1">
              <w:rPr>
                <w:rFonts w:cs="Arial"/>
                <w:color w:val="000000"/>
                <w:lang w:val="en-US"/>
              </w:rPr>
              <w:t>NEW CR for this WID, out of scope of the meeting</w:t>
            </w:r>
          </w:p>
        </w:tc>
      </w:tr>
      <w:tr w:rsidR="001775A6" w:rsidRPr="009A4107" w14:paraId="4AF1EEFA" w14:textId="77777777" w:rsidTr="0011189D">
        <w:tc>
          <w:tcPr>
            <w:tcW w:w="976" w:type="dxa"/>
            <w:tcBorders>
              <w:top w:val="nil"/>
              <w:left w:val="thinThickThinSmallGap" w:sz="24" w:space="0" w:color="auto"/>
              <w:bottom w:val="nil"/>
            </w:tcBorders>
            <w:shd w:val="clear" w:color="auto" w:fill="auto"/>
          </w:tcPr>
          <w:p w14:paraId="67EEB22C"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4B363466"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FFFF00"/>
          </w:tcPr>
          <w:p w14:paraId="798514E7" w14:textId="77777777" w:rsidR="001775A6" w:rsidRDefault="001775A6" w:rsidP="001775A6">
            <w:hyperlink r:id="rId101" w:history="1">
              <w:r>
                <w:rPr>
                  <w:rStyle w:val="Hyperlink"/>
                </w:rPr>
                <w:t>C1-200680</w:t>
              </w:r>
            </w:hyperlink>
          </w:p>
        </w:tc>
        <w:tc>
          <w:tcPr>
            <w:tcW w:w="4190" w:type="dxa"/>
            <w:gridSpan w:val="3"/>
            <w:tcBorders>
              <w:top w:val="single" w:sz="4" w:space="0" w:color="auto"/>
              <w:bottom w:val="single" w:sz="4" w:space="0" w:color="auto"/>
            </w:tcBorders>
            <w:shd w:val="clear" w:color="auto" w:fill="FFFF00"/>
          </w:tcPr>
          <w:p w14:paraId="017FD8AF" w14:textId="77777777" w:rsidR="001775A6" w:rsidRDefault="001775A6" w:rsidP="001775A6">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14:paraId="20A8614E" w14:textId="77777777" w:rsidR="001775A6" w:rsidRDefault="001775A6" w:rsidP="001775A6">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14:paraId="76A9BBDC" w14:textId="77777777" w:rsidR="001775A6" w:rsidRDefault="001775A6" w:rsidP="001775A6">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98DA0C" w14:textId="77777777" w:rsidR="001775A6" w:rsidRPr="00D5641B" w:rsidRDefault="001775A6" w:rsidP="001775A6">
            <w:pPr>
              <w:rPr>
                <w:rFonts w:cs="Arial"/>
                <w:color w:val="000000"/>
                <w:highlight w:val="green"/>
                <w:lang w:val="en-US"/>
              </w:rPr>
            </w:pPr>
            <w:r>
              <w:rPr>
                <w:rFonts w:cs="Arial"/>
                <w:color w:val="000000"/>
                <w:highlight w:val="green"/>
                <w:lang w:val="en-US"/>
              </w:rPr>
              <w:t>Revision of C1ah-200205</w:t>
            </w:r>
          </w:p>
        </w:tc>
      </w:tr>
      <w:tr w:rsidR="001775A6" w:rsidRPr="009A4107" w14:paraId="639AA709" w14:textId="77777777" w:rsidTr="00915C49">
        <w:tc>
          <w:tcPr>
            <w:tcW w:w="976" w:type="dxa"/>
            <w:tcBorders>
              <w:top w:val="nil"/>
              <w:left w:val="thinThickThinSmallGap" w:sz="24" w:space="0" w:color="auto"/>
              <w:bottom w:val="nil"/>
            </w:tcBorders>
            <w:shd w:val="clear" w:color="auto" w:fill="auto"/>
          </w:tcPr>
          <w:p w14:paraId="3E69C6E2"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7AFFB2AD"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FFFF00"/>
          </w:tcPr>
          <w:p w14:paraId="3E768A3D" w14:textId="77777777" w:rsidR="001775A6" w:rsidRDefault="001775A6" w:rsidP="001775A6">
            <w:hyperlink r:id="rId102" w:history="1">
              <w:r>
                <w:rPr>
                  <w:rStyle w:val="Hyperlink"/>
                </w:rPr>
                <w:t>C1-200719</w:t>
              </w:r>
            </w:hyperlink>
          </w:p>
        </w:tc>
        <w:tc>
          <w:tcPr>
            <w:tcW w:w="4190" w:type="dxa"/>
            <w:gridSpan w:val="3"/>
            <w:tcBorders>
              <w:top w:val="single" w:sz="4" w:space="0" w:color="auto"/>
              <w:bottom w:val="single" w:sz="4" w:space="0" w:color="auto"/>
            </w:tcBorders>
            <w:shd w:val="clear" w:color="auto" w:fill="FFFF00"/>
          </w:tcPr>
          <w:p w14:paraId="64A21582" w14:textId="77777777" w:rsidR="001775A6" w:rsidRDefault="001775A6" w:rsidP="001775A6">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14:paraId="392003C7" w14:textId="77777777" w:rsidR="001775A6" w:rsidRDefault="001775A6" w:rsidP="001775A6">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1C3DC42F" w14:textId="77777777" w:rsidR="001775A6" w:rsidRDefault="001775A6" w:rsidP="001775A6">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9BFF37" w14:textId="77777777" w:rsidR="001775A6" w:rsidRPr="00D5641B" w:rsidRDefault="001775A6" w:rsidP="001775A6">
            <w:pPr>
              <w:rPr>
                <w:rFonts w:cs="Arial"/>
                <w:color w:val="000000"/>
                <w:highlight w:val="green"/>
                <w:lang w:val="en-US"/>
              </w:rPr>
            </w:pPr>
            <w:r>
              <w:rPr>
                <w:rFonts w:cs="Arial"/>
                <w:color w:val="000000"/>
                <w:highlight w:val="green"/>
                <w:lang w:val="en-US"/>
              </w:rPr>
              <w:t>Revision of C1ah-200181</w:t>
            </w:r>
          </w:p>
        </w:tc>
      </w:tr>
      <w:tr w:rsidR="001775A6" w:rsidRPr="009A4107" w14:paraId="613077DE" w14:textId="77777777" w:rsidTr="007C4889">
        <w:tc>
          <w:tcPr>
            <w:tcW w:w="976" w:type="dxa"/>
            <w:tcBorders>
              <w:top w:val="nil"/>
              <w:left w:val="thinThickThinSmallGap" w:sz="24" w:space="0" w:color="auto"/>
              <w:bottom w:val="nil"/>
            </w:tcBorders>
            <w:shd w:val="clear" w:color="auto" w:fill="auto"/>
          </w:tcPr>
          <w:p w14:paraId="3F06FE1A"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0A4F12A0"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FFFF00"/>
          </w:tcPr>
          <w:p w14:paraId="168A3C2D" w14:textId="77777777" w:rsidR="001775A6" w:rsidRPr="00D95972" w:rsidRDefault="001775A6" w:rsidP="001775A6">
            <w:pPr>
              <w:rPr>
                <w:rFonts w:cs="Arial"/>
              </w:rPr>
            </w:pPr>
            <w:hyperlink r:id="rId103" w:history="1">
              <w:r>
                <w:rPr>
                  <w:rStyle w:val="Hyperlink"/>
                </w:rPr>
                <w:t>C1-200631</w:t>
              </w:r>
            </w:hyperlink>
          </w:p>
        </w:tc>
        <w:tc>
          <w:tcPr>
            <w:tcW w:w="4190" w:type="dxa"/>
            <w:gridSpan w:val="3"/>
            <w:tcBorders>
              <w:top w:val="single" w:sz="4" w:space="0" w:color="auto"/>
              <w:bottom w:val="single" w:sz="4" w:space="0" w:color="auto"/>
            </w:tcBorders>
            <w:shd w:val="clear" w:color="auto" w:fill="FFFF00"/>
          </w:tcPr>
          <w:p w14:paraId="503338BA" w14:textId="77777777" w:rsidR="001775A6" w:rsidRPr="00D95972" w:rsidRDefault="001775A6" w:rsidP="001775A6">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14:paraId="5814221E" w14:textId="77777777" w:rsidR="001775A6" w:rsidRPr="00D95972" w:rsidRDefault="001775A6" w:rsidP="001775A6">
            <w:pPr>
              <w:rPr>
                <w:rFonts w:cs="Arial"/>
              </w:rPr>
            </w:pPr>
            <w:r>
              <w:rPr>
                <w:rFonts w:cs="Arial"/>
              </w:rPr>
              <w:t xml:space="preserve">MediaTek Inc., </w:t>
            </w:r>
            <w:proofErr w:type="gramStart"/>
            <w:r>
              <w:rPr>
                <w:rFonts w:cs="Arial"/>
              </w:rPr>
              <w:t>Ericsson  /</w:t>
            </w:r>
            <w:proofErr w:type="gramEnd"/>
            <w:r>
              <w:rPr>
                <w:rFonts w:cs="Arial"/>
              </w:rPr>
              <w:t xml:space="preserve"> JJ</w:t>
            </w:r>
          </w:p>
        </w:tc>
        <w:tc>
          <w:tcPr>
            <w:tcW w:w="827" w:type="dxa"/>
            <w:tcBorders>
              <w:top w:val="single" w:sz="4" w:space="0" w:color="auto"/>
              <w:bottom w:val="single" w:sz="4" w:space="0" w:color="auto"/>
            </w:tcBorders>
            <w:shd w:val="clear" w:color="auto" w:fill="FFFF00"/>
          </w:tcPr>
          <w:p w14:paraId="176DBDFB" w14:textId="77777777" w:rsidR="001775A6" w:rsidRPr="00D95972" w:rsidRDefault="001775A6" w:rsidP="001775A6">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1DFAEE" w14:textId="77777777" w:rsidR="001775A6" w:rsidRPr="00D5641B" w:rsidRDefault="001775A6" w:rsidP="001775A6">
            <w:pPr>
              <w:rPr>
                <w:rFonts w:cs="Arial"/>
                <w:color w:val="000000"/>
                <w:highlight w:val="green"/>
                <w:lang w:val="en-US"/>
              </w:rPr>
            </w:pPr>
            <w:r w:rsidRPr="00915C49">
              <w:rPr>
                <w:rFonts w:cs="Arial"/>
                <w:color w:val="000000"/>
                <w:highlight w:val="green"/>
                <w:lang w:val="en-US"/>
              </w:rPr>
              <w:t>Revision of C1ah-200131</w:t>
            </w:r>
          </w:p>
        </w:tc>
      </w:tr>
      <w:tr w:rsidR="001775A6" w:rsidRPr="009A4107" w14:paraId="1F2F3382" w14:textId="77777777" w:rsidTr="007C4889">
        <w:tc>
          <w:tcPr>
            <w:tcW w:w="976" w:type="dxa"/>
            <w:tcBorders>
              <w:top w:val="nil"/>
              <w:left w:val="thinThickThinSmallGap" w:sz="24" w:space="0" w:color="auto"/>
              <w:bottom w:val="nil"/>
            </w:tcBorders>
            <w:shd w:val="clear" w:color="auto" w:fill="auto"/>
          </w:tcPr>
          <w:p w14:paraId="1B735FB6"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342B7759"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FFFF00"/>
          </w:tcPr>
          <w:p w14:paraId="028E6DF3" w14:textId="77777777" w:rsidR="001775A6" w:rsidRDefault="001775A6" w:rsidP="001775A6">
            <w:pPr>
              <w:rPr>
                <w:rFonts w:cs="Arial"/>
              </w:rPr>
            </w:pPr>
            <w:hyperlink r:id="rId104" w:history="1">
              <w:r>
                <w:rPr>
                  <w:rStyle w:val="Hyperlink"/>
                </w:rPr>
                <w:t>C1-200678</w:t>
              </w:r>
            </w:hyperlink>
          </w:p>
        </w:tc>
        <w:tc>
          <w:tcPr>
            <w:tcW w:w="4190" w:type="dxa"/>
            <w:gridSpan w:val="3"/>
            <w:tcBorders>
              <w:top w:val="single" w:sz="4" w:space="0" w:color="auto"/>
              <w:bottom w:val="single" w:sz="4" w:space="0" w:color="auto"/>
            </w:tcBorders>
            <w:shd w:val="clear" w:color="auto" w:fill="FFFF00"/>
          </w:tcPr>
          <w:p w14:paraId="2D1CA3DF" w14:textId="77777777" w:rsidR="001775A6" w:rsidRDefault="001775A6" w:rsidP="001775A6">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14:paraId="3EC77C61" w14:textId="77777777" w:rsidR="001775A6" w:rsidRDefault="001775A6" w:rsidP="001775A6">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05FB61F8" w14:textId="77777777" w:rsidR="001775A6" w:rsidRPr="003C7CDD" w:rsidRDefault="001775A6" w:rsidP="001775A6">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EA1A92" w14:textId="77777777" w:rsidR="001775A6" w:rsidRDefault="001775A6" w:rsidP="001775A6">
            <w:pPr>
              <w:rPr>
                <w:rFonts w:cs="Arial"/>
              </w:rPr>
            </w:pPr>
            <w:r w:rsidRPr="007C4889">
              <w:rPr>
                <w:rFonts w:cs="Arial"/>
                <w:highlight w:val="green"/>
              </w:rPr>
              <w:t>Revision of C1ah-200203</w:t>
            </w:r>
          </w:p>
          <w:p w14:paraId="0B0A24B7" w14:textId="77777777" w:rsidR="001775A6" w:rsidRPr="00D95972" w:rsidRDefault="001775A6" w:rsidP="001775A6">
            <w:pPr>
              <w:rPr>
                <w:rFonts w:cs="Arial"/>
              </w:rPr>
            </w:pPr>
            <w:r>
              <w:rPr>
                <w:rFonts w:cs="Arial"/>
              </w:rPr>
              <w:t>Moved from 16.2.8</w:t>
            </w:r>
          </w:p>
        </w:tc>
      </w:tr>
      <w:tr w:rsidR="001775A6" w:rsidRPr="009A4107" w14:paraId="4FF709B3" w14:textId="77777777" w:rsidTr="008419FC">
        <w:tc>
          <w:tcPr>
            <w:tcW w:w="976" w:type="dxa"/>
            <w:tcBorders>
              <w:top w:val="nil"/>
              <w:left w:val="thinThickThinSmallGap" w:sz="24" w:space="0" w:color="auto"/>
              <w:bottom w:val="nil"/>
            </w:tcBorders>
            <w:shd w:val="clear" w:color="auto" w:fill="auto"/>
          </w:tcPr>
          <w:p w14:paraId="70D7D073"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2264BDE5"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0DD5C63F" w14:textId="77777777" w:rsidR="001775A6" w:rsidRDefault="001775A6" w:rsidP="001775A6"/>
        </w:tc>
        <w:tc>
          <w:tcPr>
            <w:tcW w:w="4190" w:type="dxa"/>
            <w:gridSpan w:val="3"/>
            <w:tcBorders>
              <w:top w:val="single" w:sz="4" w:space="0" w:color="auto"/>
              <w:bottom w:val="single" w:sz="4" w:space="0" w:color="auto"/>
            </w:tcBorders>
            <w:shd w:val="clear" w:color="auto" w:fill="FFFFFF"/>
          </w:tcPr>
          <w:p w14:paraId="5D23205F" w14:textId="77777777" w:rsidR="001775A6" w:rsidRDefault="001775A6" w:rsidP="001775A6">
            <w:pPr>
              <w:rPr>
                <w:rFonts w:cs="Arial"/>
                <w:lang w:val="en-US"/>
              </w:rPr>
            </w:pPr>
          </w:p>
        </w:tc>
        <w:tc>
          <w:tcPr>
            <w:tcW w:w="1766" w:type="dxa"/>
            <w:tcBorders>
              <w:top w:val="single" w:sz="4" w:space="0" w:color="auto"/>
              <w:bottom w:val="single" w:sz="4" w:space="0" w:color="auto"/>
            </w:tcBorders>
            <w:shd w:val="clear" w:color="auto" w:fill="FFFFFF"/>
          </w:tcPr>
          <w:p w14:paraId="279DD346" w14:textId="77777777" w:rsidR="001775A6" w:rsidRDefault="001775A6" w:rsidP="001775A6">
            <w:pPr>
              <w:rPr>
                <w:rFonts w:cs="Arial"/>
                <w:lang w:val="en-US"/>
              </w:rPr>
            </w:pPr>
          </w:p>
        </w:tc>
        <w:tc>
          <w:tcPr>
            <w:tcW w:w="827" w:type="dxa"/>
            <w:tcBorders>
              <w:top w:val="single" w:sz="4" w:space="0" w:color="auto"/>
              <w:bottom w:val="single" w:sz="4" w:space="0" w:color="auto"/>
            </w:tcBorders>
            <w:shd w:val="clear" w:color="auto" w:fill="FFFFFF"/>
          </w:tcPr>
          <w:p w14:paraId="6CBEFA72"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9AD555" w14:textId="77777777" w:rsidR="001775A6" w:rsidRPr="00D5641B" w:rsidRDefault="001775A6" w:rsidP="001775A6">
            <w:pPr>
              <w:rPr>
                <w:rFonts w:cs="Arial"/>
                <w:color w:val="000000"/>
                <w:highlight w:val="green"/>
                <w:lang w:val="en-US"/>
              </w:rPr>
            </w:pPr>
          </w:p>
        </w:tc>
      </w:tr>
      <w:tr w:rsidR="001775A6" w:rsidRPr="009A4107" w14:paraId="227EEB8C" w14:textId="77777777" w:rsidTr="008419FC">
        <w:tc>
          <w:tcPr>
            <w:tcW w:w="976" w:type="dxa"/>
            <w:tcBorders>
              <w:top w:val="nil"/>
              <w:left w:val="thinThickThinSmallGap" w:sz="24" w:space="0" w:color="auto"/>
              <w:bottom w:val="nil"/>
            </w:tcBorders>
            <w:shd w:val="clear" w:color="auto" w:fill="auto"/>
          </w:tcPr>
          <w:p w14:paraId="533C008D"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3FEE09F9"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2A016CC0" w14:textId="77777777" w:rsidR="001775A6" w:rsidRDefault="001775A6" w:rsidP="001775A6"/>
        </w:tc>
        <w:tc>
          <w:tcPr>
            <w:tcW w:w="4190" w:type="dxa"/>
            <w:gridSpan w:val="3"/>
            <w:tcBorders>
              <w:top w:val="single" w:sz="4" w:space="0" w:color="auto"/>
              <w:bottom w:val="single" w:sz="4" w:space="0" w:color="auto"/>
            </w:tcBorders>
            <w:shd w:val="clear" w:color="auto" w:fill="FFFFFF"/>
          </w:tcPr>
          <w:p w14:paraId="13B5CCAE" w14:textId="77777777" w:rsidR="001775A6" w:rsidRDefault="001775A6" w:rsidP="001775A6">
            <w:pPr>
              <w:rPr>
                <w:rFonts w:cs="Arial"/>
                <w:lang w:val="en-US"/>
              </w:rPr>
            </w:pPr>
          </w:p>
        </w:tc>
        <w:tc>
          <w:tcPr>
            <w:tcW w:w="1766" w:type="dxa"/>
            <w:tcBorders>
              <w:top w:val="single" w:sz="4" w:space="0" w:color="auto"/>
              <w:bottom w:val="single" w:sz="4" w:space="0" w:color="auto"/>
            </w:tcBorders>
            <w:shd w:val="clear" w:color="auto" w:fill="FFFFFF"/>
          </w:tcPr>
          <w:p w14:paraId="4079FB43" w14:textId="77777777" w:rsidR="001775A6" w:rsidRDefault="001775A6" w:rsidP="001775A6">
            <w:pPr>
              <w:rPr>
                <w:rFonts w:cs="Arial"/>
                <w:lang w:val="en-US"/>
              </w:rPr>
            </w:pPr>
          </w:p>
        </w:tc>
        <w:tc>
          <w:tcPr>
            <w:tcW w:w="827" w:type="dxa"/>
            <w:tcBorders>
              <w:top w:val="single" w:sz="4" w:space="0" w:color="auto"/>
              <w:bottom w:val="single" w:sz="4" w:space="0" w:color="auto"/>
            </w:tcBorders>
            <w:shd w:val="clear" w:color="auto" w:fill="FFFFFF"/>
          </w:tcPr>
          <w:p w14:paraId="22A92131"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6B2533" w14:textId="77777777" w:rsidR="001775A6" w:rsidRPr="00D5641B" w:rsidRDefault="001775A6" w:rsidP="001775A6">
            <w:pPr>
              <w:rPr>
                <w:rFonts w:cs="Arial"/>
                <w:color w:val="000000"/>
                <w:highlight w:val="green"/>
                <w:lang w:val="en-US"/>
              </w:rPr>
            </w:pPr>
          </w:p>
        </w:tc>
      </w:tr>
      <w:tr w:rsidR="001775A6" w:rsidRPr="009A4107" w14:paraId="7815C68D" w14:textId="77777777" w:rsidTr="008419FC">
        <w:tc>
          <w:tcPr>
            <w:tcW w:w="976" w:type="dxa"/>
            <w:tcBorders>
              <w:top w:val="nil"/>
              <w:left w:val="thinThickThinSmallGap" w:sz="24" w:space="0" w:color="auto"/>
              <w:bottom w:val="nil"/>
            </w:tcBorders>
            <w:shd w:val="clear" w:color="auto" w:fill="auto"/>
          </w:tcPr>
          <w:p w14:paraId="7A1F216A"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1751CB42"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37EF5E3F" w14:textId="77777777" w:rsidR="001775A6" w:rsidRDefault="001775A6" w:rsidP="001775A6"/>
        </w:tc>
        <w:tc>
          <w:tcPr>
            <w:tcW w:w="4190" w:type="dxa"/>
            <w:gridSpan w:val="3"/>
            <w:tcBorders>
              <w:top w:val="single" w:sz="4" w:space="0" w:color="auto"/>
              <w:bottom w:val="single" w:sz="4" w:space="0" w:color="auto"/>
            </w:tcBorders>
            <w:shd w:val="clear" w:color="auto" w:fill="FFFFFF"/>
          </w:tcPr>
          <w:p w14:paraId="74FF645C" w14:textId="77777777" w:rsidR="001775A6" w:rsidRDefault="001775A6" w:rsidP="001775A6">
            <w:pPr>
              <w:rPr>
                <w:rFonts w:cs="Arial"/>
                <w:lang w:val="en-US"/>
              </w:rPr>
            </w:pPr>
          </w:p>
        </w:tc>
        <w:tc>
          <w:tcPr>
            <w:tcW w:w="1766" w:type="dxa"/>
            <w:tcBorders>
              <w:top w:val="single" w:sz="4" w:space="0" w:color="auto"/>
              <w:bottom w:val="single" w:sz="4" w:space="0" w:color="auto"/>
            </w:tcBorders>
            <w:shd w:val="clear" w:color="auto" w:fill="FFFFFF"/>
          </w:tcPr>
          <w:p w14:paraId="04BA1696" w14:textId="77777777" w:rsidR="001775A6" w:rsidRDefault="001775A6" w:rsidP="001775A6">
            <w:pPr>
              <w:rPr>
                <w:rFonts w:cs="Arial"/>
                <w:lang w:val="en-US"/>
              </w:rPr>
            </w:pPr>
          </w:p>
        </w:tc>
        <w:tc>
          <w:tcPr>
            <w:tcW w:w="827" w:type="dxa"/>
            <w:tcBorders>
              <w:top w:val="single" w:sz="4" w:space="0" w:color="auto"/>
              <w:bottom w:val="single" w:sz="4" w:space="0" w:color="auto"/>
            </w:tcBorders>
            <w:shd w:val="clear" w:color="auto" w:fill="FFFFFF"/>
          </w:tcPr>
          <w:p w14:paraId="72012107"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5CEDA6" w14:textId="77777777" w:rsidR="001775A6" w:rsidRPr="00D5641B" w:rsidRDefault="001775A6" w:rsidP="001775A6">
            <w:pPr>
              <w:rPr>
                <w:rFonts w:cs="Arial"/>
                <w:color w:val="000000"/>
                <w:highlight w:val="green"/>
                <w:lang w:val="en-US"/>
              </w:rPr>
            </w:pPr>
          </w:p>
        </w:tc>
      </w:tr>
      <w:tr w:rsidR="001775A6" w:rsidRPr="009A4107" w14:paraId="0261BBE1" w14:textId="77777777" w:rsidTr="008419FC">
        <w:tc>
          <w:tcPr>
            <w:tcW w:w="976" w:type="dxa"/>
            <w:tcBorders>
              <w:top w:val="nil"/>
              <w:left w:val="thinThickThinSmallGap" w:sz="24" w:space="0" w:color="auto"/>
              <w:bottom w:val="nil"/>
            </w:tcBorders>
            <w:shd w:val="clear" w:color="auto" w:fill="auto"/>
          </w:tcPr>
          <w:p w14:paraId="766F19D6"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1F3F2872"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54FF6113" w14:textId="77777777" w:rsidR="001775A6" w:rsidRDefault="001775A6" w:rsidP="001775A6"/>
        </w:tc>
        <w:tc>
          <w:tcPr>
            <w:tcW w:w="4190" w:type="dxa"/>
            <w:gridSpan w:val="3"/>
            <w:tcBorders>
              <w:top w:val="single" w:sz="4" w:space="0" w:color="auto"/>
              <w:bottom w:val="single" w:sz="4" w:space="0" w:color="auto"/>
            </w:tcBorders>
            <w:shd w:val="clear" w:color="auto" w:fill="FFFFFF"/>
          </w:tcPr>
          <w:p w14:paraId="643BF090" w14:textId="77777777" w:rsidR="001775A6" w:rsidRDefault="001775A6" w:rsidP="001775A6">
            <w:pPr>
              <w:rPr>
                <w:rFonts w:cs="Arial"/>
                <w:lang w:val="en-US"/>
              </w:rPr>
            </w:pPr>
          </w:p>
        </w:tc>
        <w:tc>
          <w:tcPr>
            <w:tcW w:w="1766" w:type="dxa"/>
            <w:tcBorders>
              <w:top w:val="single" w:sz="4" w:space="0" w:color="auto"/>
              <w:bottom w:val="single" w:sz="4" w:space="0" w:color="auto"/>
            </w:tcBorders>
            <w:shd w:val="clear" w:color="auto" w:fill="FFFFFF"/>
          </w:tcPr>
          <w:p w14:paraId="6A88BC45" w14:textId="77777777" w:rsidR="001775A6" w:rsidRDefault="001775A6" w:rsidP="001775A6">
            <w:pPr>
              <w:rPr>
                <w:rFonts w:cs="Arial"/>
                <w:lang w:val="en-US"/>
              </w:rPr>
            </w:pPr>
          </w:p>
        </w:tc>
        <w:tc>
          <w:tcPr>
            <w:tcW w:w="827" w:type="dxa"/>
            <w:tcBorders>
              <w:top w:val="single" w:sz="4" w:space="0" w:color="auto"/>
              <w:bottom w:val="single" w:sz="4" w:space="0" w:color="auto"/>
            </w:tcBorders>
            <w:shd w:val="clear" w:color="auto" w:fill="FFFFFF"/>
          </w:tcPr>
          <w:p w14:paraId="1AAB9BDA"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86CC8B" w14:textId="77777777" w:rsidR="001775A6" w:rsidRPr="00D5641B" w:rsidRDefault="001775A6" w:rsidP="001775A6">
            <w:pPr>
              <w:rPr>
                <w:rFonts w:cs="Arial"/>
                <w:color w:val="000000"/>
                <w:highlight w:val="green"/>
                <w:lang w:val="en-US"/>
              </w:rPr>
            </w:pPr>
          </w:p>
        </w:tc>
      </w:tr>
      <w:tr w:rsidR="001775A6" w:rsidRPr="009A4107" w14:paraId="5D6F3E9A" w14:textId="77777777" w:rsidTr="008419FC">
        <w:tc>
          <w:tcPr>
            <w:tcW w:w="976" w:type="dxa"/>
            <w:tcBorders>
              <w:top w:val="nil"/>
              <w:left w:val="thinThickThinSmallGap" w:sz="24" w:space="0" w:color="auto"/>
              <w:bottom w:val="nil"/>
            </w:tcBorders>
            <w:shd w:val="clear" w:color="auto" w:fill="auto"/>
          </w:tcPr>
          <w:p w14:paraId="7A714FDF"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68121380"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1882FF3A" w14:textId="77777777" w:rsidR="001775A6" w:rsidRDefault="001775A6" w:rsidP="001775A6"/>
        </w:tc>
        <w:tc>
          <w:tcPr>
            <w:tcW w:w="4190" w:type="dxa"/>
            <w:gridSpan w:val="3"/>
            <w:tcBorders>
              <w:top w:val="single" w:sz="4" w:space="0" w:color="auto"/>
              <w:bottom w:val="single" w:sz="4" w:space="0" w:color="auto"/>
            </w:tcBorders>
            <w:shd w:val="clear" w:color="auto" w:fill="FFFFFF"/>
          </w:tcPr>
          <w:p w14:paraId="748612DB" w14:textId="77777777" w:rsidR="001775A6" w:rsidRDefault="001775A6" w:rsidP="001775A6">
            <w:pPr>
              <w:rPr>
                <w:rFonts w:cs="Arial"/>
                <w:lang w:val="en-US"/>
              </w:rPr>
            </w:pPr>
          </w:p>
        </w:tc>
        <w:tc>
          <w:tcPr>
            <w:tcW w:w="1766" w:type="dxa"/>
            <w:tcBorders>
              <w:top w:val="single" w:sz="4" w:space="0" w:color="auto"/>
              <w:bottom w:val="single" w:sz="4" w:space="0" w:color="auto"/>
            </w:tcBorders>
            <w:shd w:val="clear" w:color="auto" w:fill="FFFFFF"/>
          </w:tcPr>
          <w:p w14:paraId="568E6401" w14:textId="77777777" w:rsidR="001775A6" w:rsidRDefault="001775A6" w:rsidP="001775A6">
            <w:pPr>
              <w:rPr>
                <w:rFonts w:cs="Arial"/>
                <w:lang w:val="en-US"/>
              </w:rPr>
            </w:pPr>
          </w:p>
        </w:tc>
        <w:tc>
          <w:tcPr>
            <w:tcW w:w="827" w:type="dxa"/>
            <w:tcBorders>
              <w:top w:val="single" w:sz="4" w:space="0" w:color="auto"/>
              <w:bottom w:val="single" w:sz="4" w:space="0" w:color="auto"/>
            </w:tcBorders>
            <w:shd w:val="clear" w:color="auto" w:fill="FFFFFF"/>
          </w:tcPr>
          <w:p w14:paraId="2F9F4B5D"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1AEFD4" w14:textId="77777777" w:rsidR="001775A6" w:rsidRPr="00D5641B" w:rsidRDefault="001775A6" w:rsidP="001775A6">
            <w:pPr>
              <w:rPr>
                <w:rFonts w:eastAsia="Batang" w:cs="Arial"/>
                <w:highlight w:val="green"/>
                <w:lang w:eastAsia="ko-KR"/>
              </w:rPr>
            </w:pPr>
          </w:p>
        </w:tc>
      </w:tr>
      <w:tr w:rsidR="001775A6" w:rsidRPr="009A4107" w14:paraId="3B1F2971" w14:textId="77777777" w:rsidTr="008419FC">
        <w:tc>
          <w:tcPr>
            <w:tcW w:w="976" w:type="dxa"/>
            <w:tcBorders>
              <w:top w:val="nil"/>
              <w:left w:val="thinThickThinSmallGap" w:sz="24" w:space="0" w:color="auto"/>
              <w:bottom w:val="nil"/>
            </w:tcBorders>
            <w:shd w:val="clear" w:color="auto" w:fill="auto"/>
          </w:tcPr>
          <w:p w14:paraId="0FC188B1"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0EA5B39D"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05E84230" w14:textId="77777777" w:rsidR="001775A6" w:rsidRPr="009A4107" w:rsidRDefault="001775A6" w:rsidP="001775A6">
            <w:pPr>
              <w:rPr>
                <w:rFonts w:cs="Arial"/>
                <w:lang w:val="en-US"/>
              </w:rPr>
            </w:pPr>
          </w:p>
        </w:tc>
        <w:tc>
          <w:tcPr>
            <w:tcW w:w="4190" w:type="dxa"/>
            <w:gridSpan w:val="3"/>
            <w:tcBorders>
              <w:top w:val="single" w:sz="4" w:space="0" w:color="auto"/>
              <w:bottom w:val="single" w:sz="4" w:space="0" w:color="auto"/>
            </w:tcBorders>
            <w:shd w:val="clear" w:color="auto" w:fill="FFFFFF"/>
          </w:tcPr>
          <w:p w14:paraId="3A3FEF19" w14:textId="77777777" w:rsidR="001775A6" w:rsidRPr="009A4107" w:rsidRDefault="001775A6" w:rsidP="001775A6">
            <w:pPr>
              <w:rPr>
                <w:rFonts w:cs="Arial"/>
                <w:lang w:val="en-US"/>
              </w:rPr>
            </w:pPr>
          </w:p>
        </w:tc>
        <w:tc>
          <w:tcPr>
            <w:tcW w:w="1766" w:type="dxa"/>
            <w:tcBorders>
              <w:top w:val="single" w:sz="4" w:space="0" w:color="auto"/>
              <w:bottom w:val="single" w:sz="4" w:space="0" w:color="auto"/>
            </w:tcBorders>
            <w:shd w:val="clear" w:color="auto" w:fill="FFFFFF"/>
          </w:tcPr>
          <w:p w14:paraId="41C46CBF" w14:textId="77777777" w:rsidR="001775A6" w:rsidRPr="009A4107" w:rsidRDefault="001775A6" w:rsidP="001775A6">
            <w:pPr>
              <w:rPr>
                <w:rFonts w:cs="Arial"/>
                <w:lang w:val="en-US"/>
              </w:rPr>
            </w:pPr>
          </w:p>
        </w:tc>
        <w:tc>
          <w:tcPr>
            <w:tcW w:w="827" w:type="dxa"/>
            <w:tcBorders>
              <w:top w:val="single" w:sz="4" w:space="0" w:color="auto"/>
              <w:bottom w:val="single" w:sz="4" w:space="0" w:color="auto"/>
            </w:tcBorders>
            <w:shd w:val="clear" w:color="auto" w:fill="FFFFFF"/>
          </w:tcPr>
          <w:p w14:paraId="278CACFC" w14:textId="77777777" w:rsidR="001775A6" w:rsidRPr="00AB5FEE"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D511F7" w14:textId="77777777" w:rsidR="001775A6" w:rsidRPr="00AE7602" w:rsidRDefault="001775A6" w:rsidP="001775A6">
            <w:pPr>
              <w:rPr>
                <w:rFonts w:cs="Arial"/>
                <w:color w:val="000000"/>
              </w:rPr>
            </w:pPr>
          </w:p>
        </w:tc>
      </w:tr>
      <w:tr w:rsidR="001775A6" w:rsidRPr="009A4107" w14:paraId="5DBF6EF3" w14:textId="77777777" w:rsidTr="008419FC">
        <w:tc>
          <w:tcPr>
            <w:tcW w:w="976" w:type="dxa"/>
            <w:tcBorders>
              <w:top w:val="nil"/>
              <w:left w:val="thinThickThinSmallGap" w:sz="24" w:space="0" w:color="auto"/>
              <w:bottom w:val="nil"/>
            </w:tcBorders>
            <w:shd w:val="clear" w:color="auto" w:fill="auto"/>
          </w:tcPr>
          <w:p w14:paraId="35859F6E"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62420E75"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1B3193FE" w14:textId="77777777" w:rsidR="001775A6" w:rsidRPr="009A4107" w:rsidRDefault="001775A6" w:rsidP="001775A6">
            <w:pPr>
              <w:rPr>
                <w:rFonts w:cs="Arial"/>
                <w:lang w:val="en-US"/>
              </w:rPr>
            </w:pPr>
          </w:p>
        </w:tc>
        <w:tc>
          <w:tcPr>
            <w:tcW w:w="4190" w:type="dxa"/>
            <w:gridSpan w:val="3"/>
            <w:tcBorders>
              <w:top w:val="single" w:sz="4" w:space="0" w:color="auto"/>
              <w:bottom w:val="single" w:sz="4" w:space="0" w:color="auto"/>
            </w:tcBorders>
            <w:shd w:val="clear" w:color="auto" w:fill="FFFFFF"/>
          </w:tcPr>
          <w:p w14:paraId="580749EB" w14:textId="77777777" w:rsidR="001775A6" w:rsidRPr="009A4107" w:rsidRDefault="001775A6" w:rsidP="001775A6">
            <w:pPr>
              <w:rPr>
                <w:rFonts w:cs="Arial"/>
                <w:lang w:val="en-US"/>
              </w:rPr>
            </w:pPr>
          </w:p>
        </w:tc>
        <w:tc>
          <w:tcPr>
            <w:tcW w:w="1766" w:type="dxa"/>
            <w:tcBorders>
              <w:top w:val="single" w:sz="4" w:space="0" w:color="auto"/>
              <w:bottom w:val="single" w:sz="4" w:space="0" w:color="auto"/>
            </w:tcBorders>
            <w:shd w:val="clear" w:color="auto" w:fill="FFFFFF"/>
          </w:tcPr>
          <w:p w14:paraId="2AABA3A0" w14:textId="77777777" w:rsidR="001775A6" w:rsidRPr="009A4107" w:rsidRDefault="001775A6" w:rsidP="001775A6">
            <w:pPr>
              <w:rPr>
                <w:rFonts w:cs="Arial"/>
                <w:lang w:val="en-US"/>
              </w:rPr>
            </w:pPr>
          </w:p>
        </w:tc>
        <w:tc>
          <w:tcPr>
            <w:tcW w:w="827" w:type="dxa"/>
            <w:tcBorders>
              <w:top w:val="single" w:sz="4" w:space="0" w:color="auto"/>
              <w:bottom w:val="single" w:sz="4" w:space="0" w:color="auto"/>
            </w:tcBorders>
            <w:shd w:val="clear" w:color="auto" w:fill="FFFFFF"/>
          </w:tcPr>
          <w:p w14:paraId="15B0F025" w14:textId="77777777" w:rsidR="001775A6" w:rsidRPr="00AB5FEE"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F965B4" w14:textId="77777777" w:rsidR="001775A6" w:rsidRPr="009A4107" w:rsidRDefault="001775A6" w:rsidP="001775A6">
            <w:pPr>
              <w:rPr>
                <w:rFonts w:cs="Arial"/>
                <w:color w:val="000000"/>
                <w:lang w:val="en-US"/>
              </w:rPr>
            </w:pPr>
          </w:p>
        </w:tc>
      </w:tr>
      <w:tr w:rsidR="001775A6" w:rsidRPr="009A4107" w14:paraId="1182C6F3" w14:textId="77777777" w:rsidTr="008419FC">
        <w:tc>
          <w:tcPr>
            <w:tcW w:w="976" w:type="dxa"/>
            <w:tcBorders>
              <w:top w:val="nil"/>
              <w:left w:val="thinThickThinSmallGap" w:sz="24" w:space="0" w:color="auto"/>
              <w:bottom w:val="nil"/>
            </w:tcBorders>
            <w:shd w:val="clear" w:color="auto" w:fill="auto"/>
          </w:tcPr>
          <w:p w14:paraId="141041D6" w14:textId="77777777" w:rsidR="001775A6" w:rsidRPr="009A4107" w:rsidRDefault="001775A6" w:rsidP="001775A6">
            <w:pPr>
              <w:rPr>
                <w:rFonts w:cs="Arial"/>
                <w:lang w:val="en-US"/>
              </w:rPr>
            </w:pPr>
          </w:p>
        </w:tc>
        <w:tc>
          <w:tcPr>
            <w:tcW w:w="1315" w:type="dxa"/>
            <w:gridSpan w:val="2"/>
            <w:tcBorders>
              <w:top w:val="nil"/>
              <w:bottom w:val="nil"/>
            </w:tcBorders>
            <w:shd w:val="clear" w:color="auto" w:fill="auto"/>
          </w:tcPr>
          <w:p w14:paraId="4EBA7540"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auto"/>
          </w:tcPr>
          <w:p w14:paraId="6230EF2A" w14:textId="77777777" w:rsidR="001775A6" w:rsidRPr="00822A9C" w:rsidRDefault="001775A6" w:rsidP="001775A6"/>
        </w:tc>
        <w:tc>
          <w:tcPr>
            <w:tcW w:w="4190" w:type="dxa"/>
            <w:gridSpan w:val="3"/>
            <w:tcBorders>
              <w:top w:val="single" w:sz="4" w:space="0" w:color="auto"/>
              <w:bottom w:val="single" w:sz="4" w:space="0" w:color="auto"/>
            </w:tcBorders>
            <w:shd w:val="clear" w:color="auto" w:fill="auto"/>
          </w:tcPr>
          <w:p w14:paraId="0A541313" w14:textId="77777777" w:rsidR="001775A6" w:rsidRDefault="001775A6" w:rsidP="001775A6"/>
        </w:tc>
        <w:tc>
          <w:tcPr>
            <w:tcW w:w="1766" w:type="dxa"/>
            <w:tcBorders>
              <w:top w:val="single" w:sz="4" w:space="0" w:color="auto"/>
              <w:bottom w:val="single" w:sz="4" w:space="0" w:color="auto"/>
            </w:tcBorders>
            <w:shd w:val="clear" w:color="auto" w:fill="auto"/>
          </w:tcPr>
          <w:p w14:paraId="566C7A32"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auto"/>
          </w:tcPr>
          <w:p w14:paraId="1A98B625" w14:textId="77777777" w:rsidR="001775A6"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F906515" w14:textId="77777777" w:rsidR="001775A6" w:rsidRDefault="001775A6" w:rsidP="001775A6">
            <w:pPr>
              <w:rPr>
                <w:rFonts w:cs="Arial"/>
                <w:lang w:val="en-US"/>
              </w:rPr>
            </w:pPr>
          </w:p>
        </w:tc>
      </w:tr>
      <w:tr w:rsidR="001775A6" w:rsidRPr="009A4107" w14:paraId="6FC5F82A" w14:textId="77777777" w:rsidTr="008419FC">
        <w:tc>
          <w:tcPr>
            <w:tcW w:w="976" w:type="dxa"/>
            <w:tcBorders>
              <w:top w:val="nil"/>
              <w:left w:val="thinThickThinSmallGap" w:sz="24" w:space="0" w:color="auto"/>
              <w:bottom w:val="single" w:sz="4" w:space="0" w:color="auto"/>
            </w:tcBorders>
            <w:shd w:val="clear" w:color="auto" w:fill="auto"/>
          </w:tcPr>
          <w:p w14:paraId="6117168B" w14:textId="77777777" w:rsidR="001775A6" w:rsidRPr="009A4107" w:rsidRDefault="001775A6" w:rsidP="001775A6">
            <w:pPr>
              <w:rPr>
                <w:rFonts w:cs="Arial"/>
                <w:lang w:val="en-US"/>
              </w:rPr>
            </w:pPr>
          </w:p>
        </w:tc>
        <w:tc>
          <w:tcPr>
            <w:tcW w:w="1315" w:type="dxa"/>
            <w:gridSpan w:val="2"/>
            <w:tcBorders>
              <w:top w:val="nil"/>
              <w:bottom w:val="single" w:sz="4" w:space="0" w:color="auto"/>
            </w:tcBorders>
            <w:shd w:val="clear" w:color="auto" w:fill="auto"/>
          </w:tcPr>
          <w:p w14:paraId="4DC8AA29" w14:textId="77777777" w:rsidR="001775A6" w:rsidRPr="009A4107" w:rsidRDefault="001775A6" w:rsidP="001775A6">
            <w:pPr>
              <w:rPr>
                <w:rFonts w:cs="Arial"/>
                <w:lang w:val="en-US"/>
              </w:rPr>
            </w:pPr>
          </w:p>
        </w:tc>
        <w:tc>
          <w:tcPr>
            <w:tcW w:w="1088" w:type="dxa"/>
            <w:tcBorders>
              <w:top w:val="single" w:sz="4" w:space="0" w:color="auto"/>
              <w:bottom w:val="single" w:sz="4" w:space="0" w:color="auto"/>
            </w:tcBorders>
            <w:shd w:val="clear" w:color="auto" w:fill="auto"/>
          </w:tcPr>
          <w:p w14:paraId="2634D4AB" w14:textId="77777777" w:rsidR="001775A6" w:rsidRPr="009A4107" w:rsidRDefault="001775A6" w:rsidP="001775A6">
            <w:pPr>
              <w:rPr>
                <w:rFonts w:cs="Arial"/>
                <w:lang w:val="en-US"/>
              </w:rPr>
            </w:pPr>
          </w:p>
        </w:tc>
        <w:tc>
          <w:tcPr>
            <w:tcW w:w="4190" w:type="dxa"/>
            <w:gridSpan w:val="3"/>
            <w:tcBorders>
              <w:top w:val="single" w:sz="4" w:space="0" w:color="auto"/>
              <w:bottom w:val="single" w:sz="4" w:space="0" w:color="auto"/>
            </w:tcBorders>
            <w:shd w:val="clear" w:color="auto" w:fill="auto"/>
          </w:tcPr>
          <w:p w14:paraId="53CF5B91" w14:textId="77777777" w:rsidR="001775A6" w:rsidRPr="009A4107" w:rsidRDefault="001775A6" w:rsidP="001775A6">
            <w:pPr>
              <w:rPr>
                <w:rFonts w:cs="Arial"/>
                <w:lang w:val="en-US"/>
              </w:rPr>
            </w:pPr>
          </w:p>
        </w:tc>
        <w:tc>
          <w:tcPr>
            <w:tcW w:w="1766" w:type="dxa"/>
            <w:tcBorders>
              <w:top w:val="single" w:sz="4" w:space="0" w:color="auto"/>
              <w:bottom w:val="single" w:sz="4" w:space="0" w:color="auto"/>
            </w:tcBorders>
            <w:shd w:val="clear" w:color="auto" w:fill="auto"/>
          </w:tcPr>
          <w:p w14:paraId="54F8B366" w14:textId="77777777" w:rsidR="001775A6" w:rsidRPr="009A4107" w:rsidRDefault="001775A6" w:rsidP="001775A6">
            <w:pPr>
              <w:rPr>
                <w:rFonts w:cs="Arial"/>
                <w:lang w:val="en-US"/>
              </w:rPr>
            </w:pPr>
          </w:p>
        </w:tc>
        <w:tc>
          <w:tcPr>
            <w:tcW w:w="827" w:type="dxa"/>
            <w:tcBorders>
              <w:top w:val="single" w:sz="4" w:space="0" w:color="auto"/>
              <w:bottom w:val="single" w:sz="4" w:space="0" w:color="auto"/>
            </w:tcBorders>
            <w:shd w:val="clear" w:color="auto" w:fill="auto"/>
          </w:tcPr>
          <w:p w14:paraId="64073535" w14:textId="77777777" w:rsidR="001775A6" w:rsidRPr="009A4107" w:rsidRDefault="001775A6" w:rsidP="001775A6">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3911457" w14:textId="77777777" w:rsidR="001775A6" w:rsidRPr="009A4107" w:rsidRDefault="001775A6" w:rsidP="001775A6">
            <w:pPr>
              <w:rPr>
                <w:rFonts w:eastAsia="Batang" w:cs="Arial"/>
                <w:lang w:val="en-US" w:eastAsia="ko-KR"/>
              </w:rPr>
            </w:pPr>
          </w:p>
        </w:tc>
      </w:tr>
      <w:tr w:rsidR="001775A6" w:rsidRPr="00D95972" w14:paraId="5DAE18D8"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8CE43B1" w14:textId="77777777" w:rsidR="001775A6" w:rsidRPr="009A4107" w:rsidRDefault="001775A6" w:rsidP="001775A6">
            <w:pPr>
              <w:pStyle w:val="ListParagraph"/>
              <w:numPr>
                <w:ilvl w:val="3"/>
                <w:numId w:val="4"/>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14:paraId="3C07AE73" w14:textId="77777777" w:rsidR="001775A6" w:rsidRPr="00D95972" w:rsidRDefault="001775A6" w:rsidP="001775A6">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0DBC40C1"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0A0CF0D3" w14:textId="77777777" w:rsidR="001775A6" w:rsidRPr="00D95972" w:rsidRDefault="001775A6" w:rsidP="001775A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2D7F97C9"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12EEB84A"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B20A02F" w14:textId="77777777" w:rsidR="001775A6" w:rsidRPr="00D95972" w:rsidRDefault="001775A6" w:rsidP="001775A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775A6" w:rsidRPr="00D95972" w14:paraId="5A2A5F23" w14:textId="77777777" w:rsidTr="008419FC">
        <w:tc>
          <w:tcPr>
            <w:tcW w:w="976" w:type="dxa"/>
            <w:tcBorders>
              <w:top w:val="nil"/>
              <w:left w:val="thinThickThinSmallGap" w:sz="24" w:space="0" w:color="auto"/>
              <w:bottom w:val="nil"/>
            </w:tcBorders>
            <w:shd w:val="clear" w:color="auto" w:fill="auto"/>
          </w:tcPr>
          <w:p w14:paraId="7AFBF45A" w14:textId="77777777" w:rsidR="001775A6" w:rsidRPr="00D95972" w:rsidRDefault="001775A6" w:rsidP="001775A6">
            <w:pPr>
              <w:rPr>
                <w:rFonts w:cs="Arial"/>
                <w:lang w:val="en-US"/>
              </w:rPr>
            </w:pPr>
          </w:p>
        </w:tc>
        <w:tc>
          <w:tcPr>
            <w:tcW w:w="1315" w:type="dxa"/>
            <w:gridSpan w:val="2"/>
            <w:tcBorders>
              <w:top w:val="nil"/>
              <w:bottom w:val="nil"/>
            </w:tcBorders>
            <w:shd w:val="clear" w:color="auto" w:fill="auto"/>
          </w:tcPr>
          <w:p w14:paraId="2EDA1164" w14:textId="77777777" w:rsidR="001775A6" w:rsidRPr="00D95972"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7ED9E3FE" w14:textId="77777777" w:rsidR="001775A6" w:rsidRPr="00F365E1" w:rsidRDefault="001775A6" w:rsidP="001775A6"/>
        </w:tc>
        <w:tc>
          <w:tcPr>
            <w:tcW w:w="4190" w:type="dxa"/>
            <w:gridSpan w:val="3"/>
            <w:tcBorders>
              <w:top w:val="single" w:sz="4" w:space="0" w:color="auto"/>
              <w:bottom w:val="single" w:sz="4" w:space="0" w:color="auto"/>
            </w:tcBorders>
            <w:shd w:val="clear" w:color="auto" w:fill="FFFFFF"/>
          </w:tcPr>
          <w:p w14:paraId="080C9019"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6500B645"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675D4ED4"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A60C16" w14:textId="77777777" w:rsidR="001775A6" w:rsidRDefault="001775A6" w:rsidP="001775A6">
            <w:pPr>
              <w:rPr>
                <w:rFonts w:eastAsia="Batang" w:cs="Arial"/>
                <w:lang w:val="en-US" w:eastAsia="ko-KR"/>
              </w:rPr>
            </w:pPr>
          </w:p>
        </w:tc>
      </w:tr>
      <w:tr w:rsidR="001775A6" w:rsidRPr="00D95972" w14:paraId="6DC25E9E" w14:textId="77777777" w:rsidTr="008419FC">
        <w:tc>
          <w:tcPr>
            <w:tcW w:w="976" w:type="dxa"/>
            <w:tcBorders>
              <w:top w:val="nil"/>
              <w:left w:val="thinThickThinSmallGap" w:sz="24" w:space="0" w:color="auto"/>
              <w:bottom w:val="nil"/>
            </w:tcBorders>
            <w:shd w:val="clear" w:color="auto" w:fill="auto"/>
          </w:tcPr>
          <w:p w14:paraId="2690B5EF" w14:textId="77777777" w:rsidR="001775A6" w:rsidRPr="00D95972" w:rsidRDefault="001775A6" w:rsidP="001775A6">
            <w:pPr>
              <w:rPr>
                <w:rFonts w:cs="Arial"/>
                <w:lang w:val="en-US"/>
              </w:rPr>
            </w:pPr>
          </w:p>
        </w:tc>
        <w:tc>
          <w:tcPr>
            <w:tcW w:w="1315" w:type="dxa"/>
            <w:gridSpan w:val="2"/>
            <w:tcBorders>
              <w:top w:val="nil"/>
              <w:bottom w:val="nil"/>
            </w:tcBorders>
            <w:shd w:val="clear" w:color="auto" w:fill="auto"/>
          </w:tcPr>
          <w:p w14:paraId="18A04634" w14:textId="77777777" w:rsidR="001775A6" w:rsidRPr="00D95972"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57B1EB17" w14:textId="77777777" w:rsidR="001775A6" w:rsidRPr="00F365E1" w:rsidRDefault="001775A6" w:rsidP="001775A6"/>
        </w:tc>
        <w:tc>
          <w:tcPr>
            <w:tcW w:w="4190" w:type="dxa"/>
            <w:gridSpan w:val="3"/>
            <w:tcBorders>
              <w:top w:val="single" w:sz="4" w:space="0" w:color="auto"/>
              <w:bottom w:val="single" w:sz="4" w:space="0" w:color="auto"/>
            </w:tcBorders>
            <w:shd w:val="clear" w:color="auto" w:fill="FFFFFF"/>
          </w:tcPr>
          <w:p w14:paraId="5F94C604"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697D8089"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0EB8F5FE"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C1CC2A" w14:textId="77777777" w:rsidR="001775A6" w:rsidRDefault="001775A6" w:rsidP="001775A6">
            <w:pPr>
              <w:rPr>
                <w:rFonts w:eastAsia="Batang" w:cs="Arial"/>
                <w:lang w:val="en-US" w:eastAsia="ko-KR"/>
              </w:rPr>
            </w:pPr>
          </w:p>
        </w:tc>
      </w:tr>
      <w:tr w:rsidR="001775A6" w:rsidRPr="00D95972" w14:paraId="03CD797F" w14:textId="77777777" w:rsidTr="008419FC">
        <w:tc>
          <w:tcPr>
            <w:tcW w:w="976" w:type="dxa"/>
            <w:tcBorders>
              <w:top w:val="nil"/>
              <w:left w:val="thinThickThinSmallGap" w:sz="24" w:space="0" w:color="auto"/>
              <w:bottom w:val="nil"/>
            </w:tcBorders>
            <w:shd w:val="clear" w:color="auto" w:fill="auto"/>
          </w:tcPr>
          <w:p w14:paraId="54B4BACC" w14:textId="77777777" w:rsidR="001775A6" w:rsidRPr="00D95972" w:rsidRDefault="001775A6" w:rsidP="001775A6">
            <w:pPr>
              <w:rPr>
                <w:rFonts w:cs="Arial"/>
                <w:lang w:val="en-US"/>
              </w:rPr>
            </w:pPr>
          </w:p>
        </w:tc>
        <w:tc>
          <w:tcPr>
            <w:tcW w:w="1315" w:type="dxa"/>
            <w:gridSpan w:val="2"/>
            <w:tcBorders>
              <w:top w:val="nil"/>
              <w:bottom w:val="nil"/>
            </w:tcBorders>
            <w:shd w:val="clear" w:color="auto" w:fill="auto"/>
          </w:tcPr>
          <w:p w14:paraId="346F176D" w14:textId="77777777" w:rsidR="001775A6" w:rsidRPr="00D95972"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24E278FB"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1F47FA7F"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27618E4A"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649C708B"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965F28" w14:textId="77777777" w:rsidR="001775A6" w:rsidRPr="00D95972" w:rsidRDefault="001775A6" w:rsidP="001775A6">
            <w:pPr>
              <w:rPr>
                <w:rFonts w:eastAsia="Batang" w:cs="Arial"/>
                <w:lang w:val="en-US" w:eastAsia="ko-KR"/>
              </w:rPr>
            </w:pPr>
          </w:p>
        </w:tc>
      </w:tr>
      <w:tr w:rsidR="001775A6" w:rsidRPr="00D95972" w14:paraId="669780CD" w14:textId="77777777" w:rsidTr="008419FC">
        <w:tc>
          <w:tcPr>
            <w:tcW w:w="976" w:type="dxa"/>
            <w:tcBorders>
              <w:top w:val="nil"/>
              <w:left w:val="thinThickThinSmallGap" w:sz="24" w:space="0" w:color="auto"/>
              <w:bottom w:val="nil"/>
            </w:tcBorders>
            <w:shd w:val="clear" w:color="auto" w:fill="auto"/>
          </w:tcPr>
          <w:p w14:paraId="7CBAA931" w14:textId="77777777" w:rsidR="001775A6" w:rsidRPr="00D95972" w:rsidRDefault="001775A6" w:rsidP="001775A6">
            <w:pPr>
              <w:rPr>
                <w:rFonts w:cs="Arial"/>
                <w:lang w:val="en-US"/>
              </w:rPr>
            </w:pPr>
          </w:p>
        </w:tc>
        <w:tc>
          <w:tcPr>
            <w:tcW w:w="1315" w:type="dxa"/>
            <w:gridSpan w:val="2"/>
            <w:tcBorders>
              <w:top w:val="nil"/>
              <w:bottom w:val="nil"/>
            </w:tcBorders>
            <w:shd w:val="clear" w:color="auto" w:fill="auto"/>
          </w:tcPr>
          <w:p w14:paraId="1FF9B583" w14:textId="77777777" w:rsidR="001775A6" w:rsidRPr="00D95972"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49B52E0B"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46B43277"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0A00CA3D"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5B5B32D1"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B95FA8" w14:textId="77777777" w:rsidR="001775A6" w:rsidRPr="00D95972" w:rsidRDefault="001775A6" w:rsidP="001775A6">
            <w:pPr>
              <w:rPr>
                <w:rFonts w:eastAsia="Batang" w:cs="Arial"/>
                <w:lang w:val="en-US" w:eastAsia="ko-KR"/>
              </w:rPr>
            </w:pPr>
          </w:p>
        </w:tc>
      </w:tr>
      <w:tr w:rsidR="001775A6" w:rsidRPr="00D95972" w14:paraId="3B4B0435" w14:textId="77777777" w:rsidTr="008419FC">
        <w:tc>
          <w:tcPr>
            <w:tcW w:w="976" w:type="dxa"/>
            <w:tcBorders>
              <w:top w:val="nil"/>
              <w:left w:val="thinThickThinSmallGap" w:sz="24" w:space="0" w:color="auto"/>
              <w:bottom w:val="nil"/>
            </w:tcBorders>
            <w:shd w:val="clear" w:color="auto" w:fill="auto"/>
          </w:tcPr>
          <w:p w14:paraId="5D353155" w14:textId="77777777" w:rsidR="001775A6" w:rsidRPr="00D95972" w:rsidRDefault="001775A6" w:rsidP="001775A6">
            <w:pPr>
              <w:rPr>
                <w:rFonts w:cs="Arial"/>
                <w:lang w:val="en-US"/>
              </w:rPr>
            </w:pPr>
          </w:p>
        </w:tc>
        <w:tc>
          <w:tcPr>
            <w:tcW w:w="1315" w:type="dxa"/>
            <w:gridSpan w:val="2"/>
            <w:tcBorders>
              <w:top w:val="nil"/>
              <w:bottom w:val="nil"/>
            </w:tcBorders>
            <w:shd w:val="clear" w:color="auto" w:fill="auto"/>
          </w:tcPr>
          <w:p w14:paraId="5CB26331" w14:textId="77777777" w:rsidR="001775A6" w:rsidRPr="00D95972"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42943C6C"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4BDECB1C"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3D22BCC6"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78B0DC55"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019201" w14:textId="77777777" w:rsidR="001775A6" w:rsidRPr="00D95972" w:rsidRDefault="001775A6" w:rsidP="001775A6">
            <w:pPr>
              <w:rPr>
                <w:rFonts w:eastAsia="Batang" w:cs="Arial"/>
                <w:lang w:val="en-US" w:eastAsia="ko-KR"/>
              </w:rPr>
            </w:pPr>
          </w:p>
        </w:tc>
      </w:tr>
      <w:tr w:rsidR="001775A6" w:rsidRPr="00D95972" w14:paraId="47308F81" w14:textId="77777777" w:rsidTr="008419FC">
        <w:tc>
          <w:tcPr>
            <w:tcW w:w="976" w:type="dxa"/>
            <w:tcBorders>
              <w:top w:val="nil"/>
              <w:left w:val="thinThickThinSmallGap" w:sz="24" w:space="0" w:color="auto"/>
              <w:bottom w:val="nil"/>
            </w:tcBorders>
            <w:shd w:val="clear" w:color="auto" w:fill="auto"/>
          </w:tcPr>
          <w:p w14:paraId="47ED48E9" w14:textId="77777777" w:rsidR="001775A6" w:rsidRPr="00D95972" w:rsidRDefault="001775A6" w:rsidP="001775A6">
            <w:pPr>
              <w:rPr>
                <w:rFonts w:cs="Arial"/>
                <w:lang w:val="en-US"/>
              </w:rPr>
            </w:pPr>
          </w:p>
        </w:tc>
        <w:tc>
          <w:tcPr>
            <w:tcW w:w="1315" w:type="dxa"/>
            <w:gridSpan w:val="2"/>
            <w:tcBorders>
              <w:top w:val="nil"/>
              <w:bottom w:val="nil"/>
            </w:tcBorders>
            <w:shd w:val="clear" w:color="auto" w:fill="auto"/>
          </w:tcPr>
          <w:p w14:paraId="7512DC72" w14:textId="77777777" w:rsidR="001775A6" w:rsidRPr="00D95972" w:rsidRDefault="001775A6" w:rsidP="001775A6">
            <w:pPr>
              <w:rPr>
                <w:rFonts w:cs="Arial"/>
                <w:lang w:val="en-US"/>
              </w:rPr>
            </w:pPr>
          </w:p>
        </w:tc>
        <w:tc>
          <w:tcPr>
            <w:tcW w:w="1088" w:type="dxa"/>
            <w:tcBorders>
              <w:top w:val="single" w:sz="4" w:space="0" w:color="auto"/>
              <w:bottom w:val="single" w:sz="4" w:space="0" w:color="auto"/>
            </w:tcBorders>
            <w:shd w:val="clear" w:color="auto" w:fill="auto"/>
          </w:tcPr>
          <w:p w14:paraId="6F9FFE64"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67EF41A1"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60B5AEB4"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34FC1AD7"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69E6FB7" w14:textId="77777777" w:rsidR="001775A6" w:rsidRPr="00D95972" w:rsidRDefault="001775A6" w:rsidP="001775A6">
            <w:pPr>
              <w:rPr>
                <w:rFonts w:eastAsia="Batang" w:cs="Arial"/>
                <w:lang w:val="en-US" w:eastAsia="ko-KR"/>
              </w:rPr>
            </w:pPr>
          </w:p>
        </w:tc>
      </w:tr>
      <w:tr w:rsidR="001775A6" w:rsidRPr="00D95972" w14:paraId="673A133D" w14:textId="77777777" w:rsidTr="008419FC">
        <w:tc>
          <w:tcPr>
            <w:tcW w:w="976" w:type="dxa"/>
            <w:tcBorders>
              <w:top w:val="nil"/>
              <w:left w:val="thinThickThinSmallGap" w:sz="24" w:space="0" w:color="auto"/>
              <w:bottom w:val="nil"/>
            </w:tcBorders>
            <w:shd w:val="clear" w:color="auto" w:fill="auto"/>
          </w:tcPr>
          <w:p w14:paraId="2CFE2167" w14:textId="77777777" w:rsidR="001775A6" w:rsidRPr="00D95972" w:rsidRDefault="001775A6" w:rsidP="001775A6">
            <w:pPr>
              <w:rPr>
                <w:rFonts w:cs="Arial"/>
                <w:lang w:val="en-US"/>
              </w:rPr>
            </w:pPr>
          </w:p>
        </w:tc>
        <w:tc>
          <w:tcPr>
            <w:tcW w:w="1315" w:type="dxa"/>
            <w:gridSpan w:val="2"/>
            <w:tcBorders>
              <w:top w:val="nil"/>
              <w:bottom w:val="nil"/>
            </w:tcBorders>
            <w:shd w:val="clear" w:color="auto" w:fill="auto"/>
          </w:tcPr>
          <w:p w14:paraId="2C544895" w14:textId="77777777" w:rsidR="001775A6" w:rsidRPr="00D95972"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38713FA4"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6BA3434D"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7159E12C"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20204D19"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3A7228" w14:textId="77777777" w:rsidR="001775A6" w:rsidRPr="00D95972" w:rsidRDefault="001775A6" w:rsidP="001775A6">
            <w:pPr>
              <w:rPr>
                <w:rFonts w:eastAsia="Batang" w:cs="Arial"/>
                <w:lang w:val="en-US" w:eastAsia="ko-KR"/>
              </w:rPr>
            </w:pPr>
          </w:p>
        </w:tc>
      </w:tr>
      <w:tr w:rsidR="001775A6" w:rsidRPr="00D95972" w14:paraId="2E5415A2" w14:textId="77777777" w:rsidTr="008419FC">
        <w:tc>
          <w:tcPr>
            <w:tcW w:w="976" w:type="dxa"/>
            <w:tcBorders>
              <w:top w:val="nil"/>
              <w:left w:val="thinThickThinSmallGap" w:sz="24" w:space="0" w:color="auto"/>
              <w:bottom w:val="nil"/>
            </w:tcBorders>
            <w:shd w:val="clear" w:color="auto" w:fill="auto"/>
          </w:tcPr>
          <w:p w14:paraId="3A00F988" w14:textId="77777777" w:rsidR="001775A6" w:rsidRPr="00D95972" w:rsidRDefault="001775A6" w:rsidP="001775A6">
            <w:pPr>
              <w:rPr>
                <w:rFonts w:cs="Arial"/>
                <w:lang w:val="en-US"/>
              </w:rPr>
            </w:pPr>
          </w:p>
        </w:tc>
        <w:tc>
          <w:tcPr>
            <w:tcW w:w="1315" w:type="dxa"/>
            <w:gridSpan w:val="2"/>
            <w:tcBorders>
              <w:top w:val="nil"/>
              <w:bottom w:val="nil"/>
            </w:tcBorders>
            <w:shd w:val="clear" w:color="auto" w:fill="auto"/>
          </w:tcPr>
          <w:p w14:paraId="52719F3C" w14:textId="77777777" w:rsidR="001775A6" w:rsidRPr="00D95972"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6BF6AFEA" w14:textId="77777777" w:rsidR="001775A6" w:rsidRPr="00494489"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71C78C28" w14:textId="77777777" w:rsidR="001775A6" w:rsidRPr="00494489" w:rsidRDefault="001775A6" w:rsidP="001775A6">
            <w:pPr>
              <w:rPr>
                <w:rFonts w:cs="Arial"/>
              </w:rPr>
            </w:pPr>
          </w:p>
        </w:tc>
        <w:tc>
          <w:tcPr>
            <w:tcW w:w="1766" w:type="dxa"/>
            <w:tcBorders>
              <w:top w:val="single" w:sz="4" w:space="0" w:color="auto"/>
              <w:bottom w:val="single" w:sz="4" w:space="0" w:color="auto"/>
            </w:tcBorders>
            <w:shd w:val="clear" w:color="auto" w:fill="FFFFFF"/>
          </w:tcPr>
          <w:p w14:paraId="0F58C6F5" w14:textId="77777777" w:rsidR="001775A6" w:rsidRPr="00494489" w:rsidRDefault="001775A6" w:rsidP="001775A6">
            <w:pPr>
              <w:rPr>
                <w:rFonts w:cs="Arial"/>
              </w:rPr>
            </w:pPr>
          </w:p>
        </w:tc>
        <w:tc>
          <w:tcPr>
            <w:tcW w:w="827" w:type="dxa"/>
            <w:tcBorders>
              <w:top w:val="single" w:sz="4" w:space="0" w:color="auto"/>
              <w:bottom w:val="single" w:sz="4" w:space="0" w:color="auto"/>
            </w:tcBorders>
            <w:shd w:val="clear" w:color="auto" w:fill="FFFFFF"/>
          </w:tcPr>
          <w:p w14:paraId="5BD5522F" w14:textId="77777777" w:rsidR="001775A6" w:rsidRPr="00494489"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BEC339" w14:textId="77777777" w:rsidR="001775A6" w:rsidRPr="00494489" w:rsidRDefault="001775A6" w:rsidP="001775A6">
            <w:pPr>
              <w:rPr>
                <w:rFonts w:eastAsia="Batang" w:cs="Arial"/>
                <w:lang w:eastAsia="ko-KR"/>
              </w:rPr>
            </w:pPr>
          </w:p>
        </w:tc>
      </w:tr>
      <w:tr w:rsidR="001775A6" w:rsidRPr="00D95972" w14:paraId="6BB664AD" w14:textId="77777777" w:rsidTr="008419FC">
        <w:tc>
          <w:tcPr>
            <w:tcW w:w="976" w:type="dxa"/>
            <w:tcBorders>
              <w:top w:val="nil"/>
              <w:left w:val="thinThickThinSmallGap" w:sz="24" w:space="0" w:color="auto"/>
              <w:bottom w:val="nil"/>
            </w:tcBorders>
            <w:shd w:val="clear" w:color="auto" w:fill="auto"/>
          </w:tcPr>
          <w:p w14:paraId="6ACEBCF8" w14:textId="77777777" w:rsidR="001775A6" w:rsidRPr="00D95972" w:rsidRDefault="001775A6" w:rsidP="001775A6">
            <w:pPr>
              <w:rPr>
                <w:rFonts w:cs="Arial"/>
                <w:lang w:val="en-US"/>
              </w:rPr>
            </w:pPr>
          </w:p>
        </w:tc>
        <w:tc>
          <w:tcPr>
            <w:tcW w:w="1315" w:type="dxa"/>
            <w:gridSpan w:val="2"/>
            <w:tcBorders>
              <w:top w:val="nil"/>
              <w:bottom w:val="nil"/>
            </w:tcBorders>
            <w:shd w:val="clear" w:color="auto" w:fill="auto"/>
          </w:tcPr>
          <w:p w14:paraId="18345D1F" w14:textId="77777777" w:rsidR="001775A6" w:rsidRPr="00D95972" w:rsidRDefault="001775A6" w:rsidP="001775A6">
            <w:pPr>
              <w:rPr>
                <w:rFonts w:cs="Arial"/>
                <w:lang w:val="en-US"/>
              </w:rPr>
            </w:pPr>
          </w:p>
        </w:tc>
        <w:tc>
          <w:tcPr>
            <w:tcW w:w="1088" w:type="dxa"/>
            <w:tcBorders>
              <w:top w:val="single" w:sz="4" w:space="0" w:color="auto"/>
              <w:bottom w:val="single" w:sz="4" w:space="0" w:color="auto"/>
            </w:tcBorders>
            <w:shd w:val="clear" w:color="auto" w:fill="FFFFFF"/>
          </w:tcPr>
          <w:p w14:paraId="2BE53ED0"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14A76F28"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766010D8"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5E731AF7"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DE502C" w14:textId="77777777" w:rsidR="001775A6" w:rsidRPr="00D95972" w:rsidRDefault="001775A6" w:rsidP="001775A6">
            <w:pPr>
              <w:rPr>
                <w:rFonts w:eastAsia="Batang" w:cs="Arial"/>
                <w:lang w:val="en-US" w:eastAsia="ko-KR"/>
              </w:rPr>
            </w:pPr>
          </w:p>
        </w:tc>
      </w:tr>
      <w:tr w:rsidR="001775A6" w:rsidRPr="00D95972" w14:paraId="591E9AB5" w14:textId="77777777" w:rsidTr="008419FC">
        <w:tc>
          <w:tcPr>
            <w:tcW w:w="976" w:type="dxa"/>
            <w:tcBorders>
              <w:top w:val="nil"/>
              <w:left w:val="thinThickThinSmallGap" w:sz="24" w:space="0" w:color="auto"/>
              <w:bottom w:val="nil"/>
            </w:tcBorders>
            <w:shd w:val="clear" w:color="auto" w:fill="auto"/>
          </w:tcPr>
          <w:p w14:paraId="4F411FA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06766B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69DB49CC"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1CAB0B7A"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68E3FE2A"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0D9A8FF7"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91B01F" w14:textId="77777777" w:rsidR="001775A6" w:rsidRPr="00D95972" w:rsidRDefault="001775A6" w:rsidP="001775A6">
            <w:pPr>
              <w:rPr>
                <w:rFonts w:cs="Arial"/>
              </w:rPr>
            </w:pPr>
          </w:p>
        </w:tc>
      </w:tr>
      <w:tr w:rsidR="001775A6" w:rsidRPr="00D95972" w14:paraId="1F2DE7C4" w14:textId="77777777" w:rsidTr="0011189D">
        <w:tc>
          <w:tcPr>
            <w:tcW w:w="976" w:type="dxa"/>
            <w:tcBorders>
              <w:top w:val="single" w:sz="4" w:space="0" w:color="auto"/>
              <w:left w:val="thinThickThinSmallGap" w:sz="24" w:space="0" w:color="auto"/>
              <w:bottom w:val="single" w:sz="4" w:space="0" w:color="auto"/>
            </w:tcBorders>
          </w:tcPr>
          <w:p w14:paraId="0621FEEE" w14:textId="77777777" w:rsidR="001775A6" w:rsidRPr="00D95972" w:rsidRDefault="001775A6" w:rsidP="001775A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13D9686" w14:textId="77777777" w:rsidR="001775A6" w:rsidRPr="00DE6A60" w:rsidRDefault="001775A6" w:rsidP="001775A6">
            <w:pPr>
              <w:rPr>
                <w:rFonts w:cs="Arial"/>
                <w:lang w:val="nb-NO"/>
              </w:rPr>
            </w:pPr>
            <w:r>
              <w:t>ATSSS</w:t>
            </w:r>
          </w:p>
        </w:tc>
        <w:tc>
          <w:tcPr>
            <w:tcW w:w="1088" w:type="dxa"/>
            <w:tcBorders>
              <w:top w:val="single" w:sz="4" w:space="0" w:color="auto"/>
              <w:bottom w:val="single" w:sz="4" w:space="0" w:color="auto"/>
            </w:tcBorders>
          </w:tcPr>
          <w:p w14:paraId="12C47703" w14:textId="77777777" w:rsidR="001775A6" w:rsidRPr="00D95972" w:rsidRDefault="001775A6" w:rsidP="001775A6">
            <w:pPr>
              <w:rPr>
                <w:rFonts w:cs="Arial"/>
                <w:color w:val="FF0000"/>
              </w:rPr>
            </w:pPr>
          </w:p>
        </w:tc>
        <w:tc>
          <w:tcPr>
            <w:tcW w:w="4190" w:type="dxa"/>
            <w:gridSpan w:val="3"/>
            <w:tcBorders>
              <w:top w:val="single" w:sz="4" w:space="0" w:color="auto"/>
              <w:bottom w:val="single" w:sz="4" w:space="0" w:color="auto"/>
            </w:tcBorders>
          </w:tcPr>
          <w:p w14:paraId="161669E3" w14:textId="77777777" w:rsidR="001775A6" w:rsidRPr="00D95972" w:rsidRDefault="001775A6" w:rsidP="001775A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4E8DAFD" w14:textId="77777777" w:rsidR="001775A6" w:rsidRPr="00D95972" w:rsidRDefault="001775A6" w:rsidP="001775A6">
            <w:pPr>
              <w:rPr>
                <w:rFonts w:cs="Arial"/>
                <w:color w:val="000000"/>
              </w:rPr>
            </w:pPr>
          </w:p>
        </w:tc>
        <w:tc>
          <w:tcPr>
            <w:tcW w:w="827" w:type="dxa"/>
            <w:tcBorders>
              <w:top w:val="single" w:sz="4" w:space="0" w:color="auto"/>
              <w:bottom w:val="single" w:sz="4" w:space="0" w:color="auto"/>
            </w:tcBorders>
          </w:tcPr>
          <w:p w14:paraId="24261E96"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tcPr>
          <w:p w14:paraId="657031F0" w14:textId="77777777" w:rsidR="001775A6" w:rsidRPr="006717CA" w:rsidRDefault="001775A6" w:rsidP="001775A6">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1C38AF0A" w14:textId="77777777" w:rsidR="001775A6" w:rsidRDefault="001775A6" w:rsidP="001775A6">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459FC6DC" w14:textId="77777777" w:rsidR="001775A6" w:rsidRDefault="001775A6" w:rsidP="001775A6">
            <w:pPr>
              <w:rPr>
                <w:rFonts w:eastAsia="Batang" w:cs="Arial"/>
                <w:color w:val="FF0000"/>
                <w:highlight w:val="yellow"/>
                <w:lang w:val="en-US" w:eastAsia="ko-KR"/>
              </w:rPr>
            </w:pPr>
          </w:p>
          <w:p w14:paraId="1D9CB08E" w14:textId="77777777" w:rsidR="001775A6" w:rsidRPr="006717CA" w:rsidRDefault="001775A6" w:rsidP="001775A6">
            <w:pPr>
              <w:rPr>
                <w:rFonts w:eastAsia="Batang" w:cs="Arial"/>
                <w:color w:val="000000"/>
                <w:lang w:eastAsia="ko-KR"/>
              </w:rPr>
            </w:pPr>
          </w:p>
        </w:tc>
      </w:tr>
      <w:tr w:rsidR="001775A6" w:rsidRPr="00D95972" w14:paraId="40D99A62" w14:textId="77777777" w:rsidTr="0011189D">
        <w:tc>
          <w:tcPr>
            <w:tcW w:w="976" w:type="dxa"/>
            <w:tcBorders>
              <w:top w:val="nil"/>
              <w:left w:val="thinThickThinSmallGap" w:sz="24" w:space="0" w:color="auto"/>
              <w:bottom w:val="nil"/>
            </w:tcBorders>
            <w:shd w:val="clear" w:color="auto" w:fill="auto"/>
          </w:tcPr>
          <w:p w14:paraId="3F211C2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442B93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EC989FE" w14:textId="77777777" w:rsidR="001775A6" w:rsidRPr="00D95972" w:rsidRDefault="001775A6" w:rsidP="001775A6">
            <w:pPr>
              <w:rPr>
                <w:rFonts w:cs="Arial"/>
              </w:rPr>
            </w:pPr>
            <w:hyperlink r:id="rId105" w:history="1">
              <w:r>
                <w:rPr>
                  <w:rStyle w:val="Hyperlink"/>
                </w:rPr>
                <w:t>C1-200286</w:t>
              </w:r>
            </w:hyperlink>
          </w:p>
        </w:tc>
        <w:tc>
          <w:tcPr>
            <w:tcW w:w="4190" w:type="dxa"/>
            <w:gridSpan w:val="3"/>
            <w:tcBorders>
              <w:top w:val="single" w:sz="4" w:space="0" w:color="auto"/>
              <w:bottom w:val="single" w:sz="4" w:space="0" w:color="auto"/>
            </w:tcBorders>
            <w:shd w:val="clear" w:color="auto" w:fill="FFFF00"/>
          </w:tcPr>
          <w:p w14:paraId="54BFA286" w14:textId="77777777" w:rsidR="001775A6" w:rsidRPr="00D95972" w:rsidRDefault="001775A6" w:rsidP="001775A6">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14:paraId="56CAD2EF" w14:textId="77777777" w:rsidR="001775A6" w:rsidRPr="00D95972"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E0AF603" w14:textId="77777777" w:rsidR="001775A6" w:rsidRPr="00D95972" w:rsidRDefault="001775A6" w:rsidP="001775A6">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8CAD1A" w14:textId="77777777" w:rsidR="001775A6" w:rsidRPr="00D95972" w:rsidRDefault="001775A6" w:rsidP="001775A6">
            <w:pPr>
              <w:rPr>
                <w:rFonts w:cs="Arial"/>
              </w:rPr>
            </w:pPr>
          </w:p>
        </w:tc>
      </w:tr>
      <w:tr w:rsidR="001775A6" w:rsidRPr="00D95972" w14:paraId="02ED769B" w14:textId="77777777" w:rsidTr="0011189D">
        <w:tc>
          <w:tcPr>
            <w:tcW w:w="976" w:type="dxa"/>
            <w:tcBorders>
              <w:top w:val="nil"/>
              <w:left w:val="thinThickThinSmallGap" w:sz="24" w:space="0" w:color="auto"/>
              <w:bottom w:val="nil"/>
            </w:tcBorders>
            <w:shd w:val="clear" w:color="auto" w:fill="auto"/>
          </w:tcPr>
          <w:p w14:paraId="7704769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145982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5EA02C7" w14:textId="77777777" w:rsidR="001775A6" w:rsidRPr="00D95972" w:rsidRDefault="001775A6" w:rsidP="001775A6">
            <w:pPr>
              <w:rPr>
                <w:rFonts w:cs="Arial"/>
              </w:rPr>
            </w:pPr>
            <w:hyperlink r:id="rId106" w:history="1">
              <w:r>
                <w:rPr>
                  <w:rStyle w:val="Hyperlink"/>
                </w:rPr>
                <w:t>C1-200287</w:t>
              </w:r>
            </w:hyperlink>
          </w:p>
        </w:tc>
        <w:tc>
          <w:tcPr>
            <w:tcW w:w="4190" w:type="dxa"/>
            <w:gridSpan w:val="3"/>
            <w:tcBorders>
              <w:top w:val="single" w:sz="4" w:space="0" w:color="auto"/>
              <w:bottom w:val="single" w:sz="4" w:space="0" w:color="auto"/>
            </w:tcBorders>
            <w:shd w:val="clear" w:color="auto" w:fill="FFFF00"/>
          </w:tcPr>
          <w:p w14:paraId="5D796F7F" w14:textId="77777777" w:rsidR="001775A6" w:rsidRPr="00D95972" w:rsidRDefault="001775A6" w:rsidP="001775A6">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14:paraId="16B75353" w14:textId="77777777" w:rsidR="001775A6" w:rsidRPr="00D95972"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204581E"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B53CE2" w14:textId="77777777" w:rsidR="001775A6" w:rsidRPr="00D95972" w:rsidRDefault="001775A6" w:rsidP="001775A6">
            <w:pPr>
              <w:rPr>
                <w:rFonts w:cs="Arial"/>
              </w:rPr>
            </w:pPr>
          </w:p>
        </w:tc>
      </w:tr>
      <w:tr w:rsidR="001775A6" w:rsidRPr="00D95972" w14:paraId="233262A0" w14:textId="77777777" w:rsidTr="0011189D">
        <w:tc>
          <w:tcPr>
            <w:tcW w:w="976" w:type="dxa"/>
            <w:tcBorders>
              <w:top w:val="nil"/>
              <w:left w:val="thinThickThinSmallGap" w:sz="24" w:space="0" w:color="auto"/>
              <w:bottom w:val="nil"/>
            </w:tcBorders>
            <w:shd w:val="clear" w:color="auto" w:fill="auto"/>
          </w:tcPr>
          <w:p w14:paraId="6AEBDD3E"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593718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4786A38" w14:textId="77777777" w:rsidR="001775A6" w:rsidRPr="00D95972" w:rsidRDefault="001775A6" w:rsidP="001775A6">
            <w:pPr>
              <w:rPr>
                <w:rFonts w:cs="Arial"/>
              </w:rPr>
            </w:pPr>
            <w:hyperlink r:id="rId107" w:history="1">
              <w:r>
                <w:rPr>
                  <w:rStyle w:val="Hyperlink"/>
                </w:rPr>
                <w:t>C1-200288</w:t>
              </w:r>
            </w:hyperlink>
          </w:p>
        </w:tc>
        <w:tc>
          <w:tcPr>
            <w:tcW w:w="4190" w:type="dxa"/>
            <w:gridSpan w:val="3"/>
            <w:tcBorders>
              <w:top w:val="single" w:sz="4" w:space="0" w:color="auto"/>
              <w:bottom w:val="single" w:sz="4" w:space="0" w:color="auto"/>
            </w:tcBorders>
            <w:shd w:val="clear" w:color="auto" w:fill="FFFF00"/>
          </w:tcPr>
          <w:p w14:paraId="0A8FB625" w14:textId="77777777" w:rsidR="001775A6" w:rsidRPr="00D95972" w:rsidRDefault="001775A6" w:rsidP="001775A6">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14:paraId="464B6E13" w14:textId="77777777" w:rsidR="001775A6" w:rsidRPr="00D95972"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6CAB76D"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EBB959" w14:textId="77777777" w:rsidR="001775A6" w:rsidRPr="00D95972" w:rsidRDefault="001775A6" w:rsidP="001775A6">
            <w:pPr>
              <w:rPr>
                <w:rFonts w:cs="Arial"/>
              </w:rPr>
            </w:pPr>
          </w:p>
        </w:tc>
      </w:tr>
      <w:tr w:rsidR="001775A6" w:rsidRPr="00D95972" w14:paraId="5A0EFFF8" w14:textId="77777777" w:rsidTr="0011189D">
        <w:tc>
          <w:tcPr>
            <w:tcW w:w="976" w:type="dxa"/>
            <w:tcBorders>
              <w:top w:val="nil"/>
              <w:left w:val="thinThickThinSmallGap" w:sz="24" w:space="0" w:color="auto"/>
              <w:bottom w:val="nil"/>
            </w:tcBorders>
            <w:shd w:val="clear" w:color="auto" w:fill="auto"/>
          </w:tcPr>
          <w:p w14:paraId="5EFE5F0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F91682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854EE90" w14:textId="77777777" w:rsidR="001775A6" w:rsidRPr="00D95972" w:rsidRDefault="001775A6" w:rsidP="001775A6">
            <w:pPr>
              <w:rPr>
                <w:rFonts w:cs="Arial"/>
              </w:rPr>
            </w:pPr>
            <w:hyperlink r:id="rId108" w:history="1">
              <w:r>
                <w:rPr>
                  <w:rStyle w:val="Hyperlink"/>
                </w:rPr>
                <w:t>C1-200289</w:t>
              </w:r>
            </w:hyperlink>
          </w:p>
        </w:tc>
        <w:tc>
          <w:tcPr>
            <w:tcW w:w="4190" w:type="dxa"/>
            <w:gridSpan w:val="3"/>
            <w:tcBorders>
              <w:top w:val="single" w:sz="4" w:space="0" w:color="auto"/>
              <w:bottom w:val="single" w:sz="4" w:space="0" w:color="auto"/>
            </w:tcBorders>
            <w:shd w:val="clear" w:color="auto" w:fill="FFFF00"/>
          </w:tcPr>
          <w:p w14:paraId="1D510114" w14:textId="77777777" w:rsidR="001775A6" w:rsidRPr="00D95972" w:rsidRDefault="001775A6" w:rsidP="001775A6">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14:paraId="47A30BEB" w14:textId="77777777" w:rsidR="001775A6" w:rsidRPr="00D95972"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50D244A" w14:textId="77777777" w:rsidR="001775A6" w:rsidRPr="00D95972" w:rsidRDefault="001775A6" w:rsidP="001775A6">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3616A0" w14:textId="77777777" w:rsidR="001775A6" w:rsidRPr="00D95972" w:rsidRDefault="001775A6" w:rsidP="001775A6">
            <w:pPr>
              <w:rPr>
                <w:rFonts w:cs="Arial"/>
              </w:rPr>
            </w:pPr>
          </w:p>
        </w:tc>
      </w:tr>
      <w:tr w:rsidR="001775A6" w:rsidRPr="00D95972" w14:paraId="3DC4E48C" w14:textId="77777777" w:rsidTr="0011189D">
        <w:tc>
          <w:tcPr>
            <w:tcW w:w="976" w:type="dxa"/>
            <w:tcBorders>
              <w:top w:val="nil"/>
              <w:left w:val="thinThickThinSmallGap" w:sz="24" w:space="0" w:color="auto"/>
              <w:bottom w:val="nil"/>
            </w:tcBorders>
            <w:shd w:val="clear" w:color="auto" w:fill="auto"/>
          </w:tcPr>
          <w:p w14:paraId="0C7EB31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3A89B8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66413D1" w14:textId="77777777" w:rsidR="001775A6" w:rsidRPr="00D95972" w:rsidRDefault="001775A6" w:rsidP="001775A6">
            <w:pPr>
              <w:rPr>
                <w:rFonts w:cs="Arial"/>
              </w:rPr>
            </w:pPr>
            <w:hyperlink r:id="rId109" w:history="1">
              <w:r>
                <w:rPr>
                  <w:rStyle w:val="Hyperlink"/>
                </w:rPr>
                <w:t>C1-200299</w:t>
              </w:r>
            </w:hyperlink>
          </w:p>
        </w:tc>
        <w:tc>
          <w:tcPr>
            <w:tcW w:w="4190" w:type="dxa"/>
            <w:gridSpan w:val="3"/>
            <w:tcBorders>
              <w:top w:val="single" w:sz="4" w:space="0" w:color="auto"/>
              <w:bottom w:val="single" w:sz="4" w:space="0" w:color="auto"/>
            </w:tcBorders>
            <w:shd w:val="clear" w:color="auto" w:fill="FFFF00"/>
          </w:tcPr>
          <w:p w14:paraId="6858F730" w14:textId="77777777" w:rsidR="001775A6" w:rsidRPr="00D95972" w:rsidRDefault="001775A6" w:rsidP="001775A6">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14:paraId="380FEA78" w14:textId="77777777" w:rsidR="001775A6" w:rsidRPr="00D95972" w:rsidRDefault="001775A6" w:rsidP="001775A6">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55A2C500" w14:textId="77777777" w:rsidR="001775A6" w:rsidRPr="00D95972" w:rsidRDefault="001775A6" w:rsidP="001775A6">
            <w:pPr>
              <w:rPr>
                <w:rFonts w:cs="Arial"/>
              </w:rPr>
            </w:pPr>
            <w:r>
              <w:rPr>
                <w:rFonts w:cs="Arial"/>
              </w:rPr>
              <w:t>CR 1860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6C6ECF" w14:textId="77777777" w:rsidR="001775A6" w:rsidRDefault="001775A6" w:rsidP="001775A6">
            <w:pPr>
              <w:rPr>
                <w:rFonts w:cs="Arial"/>
              </w:rPr>
            </w:pPr>
            <w:r>
              <w:rPr>
                <w:rFonts w:cs="Arial"/>
              </w:rPr>
              <w:t>Revision of C1-200001</w:t>
            </w:r>
          </w:p>
          <w:p w14:paraId="3AE3E4EC" w14:textId="77777777" w:rsidR="001775A6" w:rsidRDefault="001775A6" w:rsidP="001775A6">
            <w:pPr>
              <w:rPr>
                <w:rFonts w:cs="Arial"/>
              </w:rPr>
            </w:pPr>
          </w:p>
          <w:p w14:paraId="53D216E3" w14:textId="77777777" w:rsidR="001775A6" w:rsidRPr="00D95972" w:rsidRDefault="001775A6" w:rsidP="001775A6">
            <w:pPr>
              <w:rPr>
                <w:rFonts w:cs="Arial"/>
              </w:rPr>
            </w:pPr>
            <w:r>
              <w:rPr>
                <w:rFonts w:cs="Arial"/>
                <w:sz w:val="21"/>
                <w:szCs w:val="21"/>
              </w:rPr>
              <w:t>C1-200299 and C1-200565 are competing</w:t>
            </w:r>
          </w:p>
        </w:tc>
      </w:tr>
      <w:tr w:rsidR="001775A6" w:rsidRPr="00D95972" w14:paraId="49C5873B" w14:textId="77777777" w:rsidTr="0011189D">
        <w:tc>
          <w:tcPr>
            <w:tcW w:w="976" w:type="dxa"/>
            <w:tcBorders>
              <w:top w:val="nil"/>
              <w:left w:val="thinThickThinSmallGap" w:sz="24" w:space="0" w:color="auto"/>
              <w:bottom w:val="nil"/>
            </w:tcBorders>
            <w:shd w:val="clear" w:color="auto" w:fill="auto"/>
          </w:tcPr>
          <w:p w14:paraId="45809FC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27E9C1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7E36EF6D" w14:textId="77777777" w:rsidR="001775A6" w:rsidRPr="00D95972" w:rsidRDefault="001775A6" w:rsidP="001775A6">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14:paraId="1C8C171F" w14:textId="77777777" w:rsidR="001775A6" w:rsidRPr="00D95972" w:rsidRDefault="001775A6" w:rsidP="001775A6">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14:paraId="455FB0BE" w14:textId="77777777" w:rsidR="001775A6" w:rsidRPr="00D95972" w:rsidRDefault="001775A6" w:rsidP="001775A6">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14:paraId="030C3082" w14:textId="77777777" w:rsidR="001775A6" w:rsidRPr="00D95972" w:rsidRDefault="001775A6" w:rsidP="001775A6">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5ADA9A5" w14:textId="77777777" w:rsidR="001775A6" w:rsidRDefault="001775A6" w:rsidP="001775A6">
            <w:pPr>
              <w:rPr>
                <w:rFonts w:cs="Arial"/>
              </w:rPr>
            </w:pPr>
            <w:r>
              <w:rPr>
                <w:rFonts w:cs="Arial"/>
              </w:rPr>
              <w:t>Withdrawn</w:t>
            </w:r>
          </w:p>
          <w:p w14:paraId="7251DE2E" w14:textId="77777777" w:rsidR="001775A6" w:rsidRPr="00D95972" w:rsidRDefault="001775A6" w:rsidP="001775A6">
            <w:pPr>
              <w:rPr>
                <w:rFonts w:cs="Arial"/>
              </w:rPr>
            </w:pPr>
            <w:r>
              <w:rPr>
                <w:rFonts w:cs="Arial"/>
              </w:rPr>
              <w:t>Revision of C1-200004</w:t>
            </w:r>
          </w:p>
        </w:tc>
      </w:tr>
      <w:tr w:rsidR="001775A6" w:rsidRPr="00D95972" w14:paraId="7F023182" w14:textId="77777777" w:rsidTr="0011189D">
        <w:tc>
          <w:tcPr>
            <w:tcW w:w="976" w:type="dxa"/>
            <w:tcBorders>
              <w:top w:val="nil"/>
              <w:left w:val="thinThickThinSmallGap" w:sz="24" w:space="0" w:color="auto"/>
              <w:bottom w:val="nil"/>
            </w:tcBorders>
            <w:shd w:val="clear" w:color="auto" w:fill="auto"/>
          </w:tcPr>
          <w:p w14:paraId="39E1CF2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6D4FA8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39B4A48" w14:textId="77777777" w:rsidR="001775A6" w:rsidRPr="00D95972" w:rsidRDefault="001775A6" w:rsidP="001775A6">
            <w:pPr>
              <w:rPr>
                <w:rFonts w:cs="Arial"/>
              </w:rPr>
            </w:pPr>
            <w:hyperlink r:id="rId110" w:history="1">
              <w:r>
                <w:rPr>
                  <w:rStyle w:val="Hyperlink"/>
                </w:rPr>
                <w:t>C1-200303</w:t>
              </w:r>
            </w:hyperlink>
          </w:p>
        </w:tc>
        <w:tc>
          <w:tcPr>
            <w:tcW w:w="4190" w:type="dxa"/>
            <w:gridSpan w:val="3"/>
            <w:tcBorders>
              <w:top w:val="single" w:sz="4" w:space="0" w:color="auto"/>
              <w:bottom w:val="single" w:sz="4" w:space="0" w:color="auto"/>
            </w:tcBorders>
            <w:shd w:val="clear" w:color="auto" w:fill="FFFF00"/>
          </w:tcPr>
          <w:p w14:paraId="077D8C11" w14:textId="77777777" w:rsidR="001775A6" w:rsidRPr="00D95972" w:rsidRDefault="001775A6" w:rsidP="001775A6">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14:paraId="76732ED5" w14:textId="77777777" w:rsidR="001775A6" w:rsidRPr="00D95972" w:rsidRDefault="001775A6" w:rsidP="001775A6">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BD8863C" w14:textId="77777777" w:rsidR="001775A6" w:rsidRPr="00D95972" w:rsidRDefault="001775A6" w:rsidP="001775A6">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A27227" w14:textId="77777777" w:rsidR="001775A6" w:rsidRPr="00D95972" w:rsidRDefault="001775A6" w:rsidP="001775A6">
            <w:pPr>
              <w:rPr>
                <w:rFonts w:cs="Arial"/>
              </w:rPr>
            </w:pPr>
            <w:r>
              <w:rPr>
                <w:rFonts w:cs="Arial"/>
              </w:rPr>
              <w:t>Revision of C1-200004</w:t>
            </w:r>
          </w:p>
        </w:tc>
      </w:tr>
      <w:tr w:rsidR="001775A6" w:rsidRPr="00D95972" w14:paraId="720BCBA9" w14:textId="77777777" w:rsidTr="0011189D">
        <w:tc>
          <w:tcPr>
            <w:tcW w:w="976" w:type="dxa"/>
            <w:tcBorders>
              <w:top w:val="nil"/>
              <w:left w:val="thinThickThinSmallGap" w:sz="24" w:space="0" w:color="auto"/>
              <w:bottom w:val="nil"/>
            </w:tcBorders>
            <w:shd w:val="clear" w:color="auto" w:fill="auto"/>
          </w:tcPr>
          <w:p w14:paraId="1232456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D9E7AE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3DCF57C" w14:textId="77777777" w:rsidR="001775A6" w:rsidRPr="00D95972" w:rsidRDefault="001775A6" w:rsidP="001775A6">
            <w:pPr>
              <w:rPr>
                <w:rFonts w:cs="Arial"/>
              </w:rPr>
            </w:pPr>
            <w:hyperlink r:id="rId111" w:history="1">
              <w:r>
                <w:rPr>
                  <w:rStyle w:val="Hyperlink"/>
                </w:rPr>
                <w:t>C1-200313</w:t>
              </w:r>
            </w:hyperlink>
          </w:p>
        </w:tc>
        <w:tc>
          <w:tcPr>
            <w:tcW w:w="4190" w:type="dxa"/>
            <w:gridSpan w:val="3"/>
            <w:tcBorders>
              <w:top w:val="single" w:sz="4" w:space="0" w:color="auto"/>
              <w:bottom w:val="single" w:sz="4" w:space="0" w:color="auto"/>
            </w:tcBorders>
            <w:shd w:val="clear" w:color="auto" w:fill="FFFF00"/>
          </w:tcPr>
          <w:p w14:paraId="3EC27787" w14:textId="77777777" w:rsidR="001775A6" w:rsidRPr="00D95972" w:rsidRDefault="001775A6" w:rsidP="001775A6">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45705BF2" w14:textId="77777777" w:rsidR="001775A6" w:rsidRPr="00D95972"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2842DF5" w14:textId="77777777" w:rsidR="001775A6" w:rsidRPr="00D95972" w:rsidRDefault="001775A6" w:rsidP="001775A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E3B7B8" w14:textId="77777777" w:rsidR="001775A6" w:rsidRPr="00D95972" w:rsidRDefault="001775A6" w:rsidP="001775A6">
            <w:pPr>
              <w:rPr>
                <w:rFonts w:cs="Arial"/>
              </w:rPr>
            </w:pPr>
          </w:p>
        </w:tc>
      </w:tr>
      <w:tr w:rsidR="001775A6" w:rsidRPr="00D95972" w14:paraId="140D23B7" w14:textId="77777777" w:rsidTr="0011189D">
        <w:tc>
          <w:tcPr>
            <w:tcW w:w="976" w:type="dxa"/>
            <w:tcBorders>
              <w:top w:val="nil"/>
              <w:left w:val="thinThickThinSmallGap" w:sz="24" w:space="0" w:color="auto"/>
              <w:bottom w:val="nil"/>
            </w:tcBorders>
            <w:shd w:val="clear" w:color="auto" w:fill="auto"/>
          </w:tcPr>
          <w:p w14:paraId="4990FD9E"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A5E6D8A"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39D2A7C" w14:textId="77777777" w:rsidR="001775A6" w:rsidRPr="00D95972" w:rsidRDefault="001775A6" w:rsidP="001775A6">
            <w:pPr>
              <w:rPr>
                <w:rFonts w:cs="Arial"/>
              </w:rPr>
            </w:pPr>
            <w:hyperlink r:id="rId112" w:history="1">
              <w:r>
                <w:rPr>
                  <w:rStyle w:val="Hyperlink"/>
                </w:rPr>
                <w:t>C1-200314</w:t>
              </w:r>
            </w:hyperlink>
          </w:p>
        </w:tc>
        <w:tc>
          <w:tcPr>
            <w:tcW w:w="4190" w:type="dxa"/>
            <w:gridSpan w:val="3"/>
            <w:tcBorders>
              <w:top w:val="single" w:sz="4" w:space="0" w:color="auto"/>
              <w:bottom w:val="single" w:sz="4" w:space="0" w:color="auto"/>
            </w:tcBorders>
            <w:shd w:val="clear" w:color="auto" w:fill="FFFF00"/>
          </w:tcPr>
          <w:p w14:paraId="6F73D1B4" w14:textId="77777777" w:rsidR="001775A6" w:rsidRPr="00D95972" w:rsidRDefault="001775A6" w:rsidP="001775A6">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14:paraId="4940CD91" w14:textId="77777777" w:rsidR="001775A6" w:rsidRPr="00D95972"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61B1229"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948A9B" w14:textId="77777777" w:rsidR="001775A6" w:rsidRDefault="001775A6" w:rsidP="001775A6">
            <w:pPr>
              <w:rPr>
                <w:rFonts w:cs="Arial"/>
              </w:rPr>
            </w:pPr>
            <w:r>
              <w:rPr>
                <w:rFonts w:cs="Arial"/>
              </w:rPr>
              <w:t>Revision of C1-200110</w:t>
            </w:r>
          </w:p>
          <w:p w14:paraId="489642BC" w14:textId="77777777" w:rsidR="001775A6" w:rsidRDefault="001775A6" w:rsidP="001775A6">
            <w:pPr>
              <w:rPr>
                <w:rFonts w:cs="Arial"/>
              </w:rPr>
            </w:pPr>
          </w:p>
          <w:p w14:paraId="478B0BC0" w14:textId="77777777" w:rsidR="001775A6" w:rsidRDefault="001775A6" w:rsidP="001775A6">
            <w:pPr>
              <w:rPr>
                <w:rFonts w:cs="Arial"/>
              </w:rPr>
            </w:pPr>
            <w:r>
              <w:rPr>
                <w:rFonts w:cs="Arial"/>
              </w:rPr>
              <w:t>Alternative to C1-200655</w:t>
            </w:r>
          </w:p>
          <w:p w14:paraId="3C4E9C57" w14:textId="77777777" w:rsidR="001775A6" w:rsidRDefault="001775A6" w:rsidP="001775A6">
            <w:pPr>
              <w:rPr>
                <w:rFonts w:cs="Arial"/>
              </w:rPr>
            </w:pPr>
          </w:p>
          <w:p w14:paraId="2ED09C69" w14:textId="77777777" w:rsidR="001775A6" w:rsidRPr="00D95972" w:rsidRDefault="001775A6" w:rsidP="001775A6">
            <w:pPr>
              <w:rPr>
                <w:rFonts w:cs="Arial"/>
              </w:rPr>
            </w:pPr>
          </w:p>
        </w:tc>
      </w:tr>
      <w:tr w:rsidR="001775A6" w:rsidRPr="00D95972" w14:paraId="3C0F3D96" w14:textId="77777777" w:rsidTr="0011189D">
        <w:tc>
          <w:tcPr>
            <w:tcW w:w="976" w:type="dxa"/>
            <w:tcBorders>
              <w:top w:val="nil"/>
              <w:left w:val="thinThickThinSmallGap" w:sz="24" w:space="0" w:color="auto"/>
              <w:bottom w:val="nil"/>
            </w:tcBorders>
            <w:shd w:val="clear" w:color="auto" w:fill="auto"/>
          </w:tcPr>
          <w:p w14:paraId="571FE67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DD94BE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441D39B" w14:textId="77777777" w:rsidR="001775A6" w:rsidRDefault="001775A6" w:rsidP="001775A6">
            <w:pPr>
              <w:rPr>
                <w:rFonts w:cs="Arial"/>
              </w:rPr>
            </w:pPr>
            <w:hyperlink r:id="rId113" w:history="1">
              <w:r>
                <w:rPr>
                  <w:rStyle w:val="Hyperlink"/>
                </w:rPr>
                <w:t>C1-200396</w:t>
              </w:r>
            </w:hyperlink>
          </w:p>
        </w:tc>
        <w:tc>
          <w:tcPr>
            <w:tcW w:w="4190" w:type="dxa"/>
            <w:gridSpan w:val="3"/>
            <w:tcBorders>
              <w:top w:val="single" w:sz="4" w:space="0" w:color="auto"/>
              <w:bottom w:val="single" w:sz="4" w:space="0" w:color="auto"/>
            </w:tcBorders>
            <w:shd w:val="clear" w:color="auto" w:fill="FFFF00"/>
          </w:tcPr>
          <w:p w14:paraId="3C5FB05C" w14:textId="77777777" w:rsidR="001775A6" w:rsidRDefault="001775A6" w:rsidP="001775A6">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14:paraId="3DFD851A" w14:textId="77777777" w:rsidR="001775A6"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1E7FB74" w14:textId="77777777" w:rsidR="001775A6" w:rsidRDefault="001775A6" w:rsidP="001775A6">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A67624" w14:textId="77777777" w:rsidR="001775A6" w:rsidRDefault="001775A6" w:rsidP="001775A6">
            <w:pPr>
              <w:rPr>
                <w:rFonts w:cs="Arial"/>
              </w:rPr>
            </w:pPr>
          </w:p>
        </w:tc>
      </w:tr>
      <w:tr w:rsidR="001775A6" w:rsidRPr="00D95972" w14:paraId="3FEC48FF" w14:textId="77777777" w:rsidTr="0011189D">
        <w:tc>
          <w:tcPr>
            <w:tcW w:w="976" w:type="dxa"/>
            <w:tcBorders>
              <w:top w:val="nil"/>
              <w:left w:val="thinThickThinSmallGap" w:sz="24" w:space="0" w:color="auto"/>
              <w:bottom w:val="nil"/>
            </w:tcBorders>
            <w:shd w:val="clear" w:color="auto" w:fill="auto"/>
          </w:tcPr>
          <w:p w14:paraId="2FBA7CB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04FF89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700667D" w14:textId="77777777" w:rsidR="001775A6" w:rsidRPr="00D95972" w:rsidRDefault="001775A6" w:rsidP="001775A6">
            <w:pPr>
              <w:rPr>
                <w:rFonts w:cs="Arial"/>
              </w:rPr>
            </w:pPr>
            <w:hyperlink r:id="rId114" w:history="1">
              <w:r>
                <w:rPr>
                  <w:rStyle w:val="Hyperlink"/>
                </w:rPr>
                <w:t>C1-200317</w:t>
              </w:r>
            </w:hyperlink>
          </w:p>
        </w:tc>
        <w:tc>
          <w:tcPr>
            <w:tcW w:w="4190" w:type="dxa"/>
            <w:gridSpan w:val="3"/>
            <w:tcBorders>
              <w:top w:val="single" w:sz="4" w:space="0" w:color="auto"/>
              <w:bottom w:val="single" w:sz="4" w:space="0" w:color="auto"/>
            </w:tcBorders>
            <w:shd w:val="clear" w:color="auto" w:fill="FFFF00"/>
          </w:tcPr>
          <w:p w14:paraId="256894A4" w14:textId="77777777" w:rsidR="001775A6" w:rsidRPr="00D95972" w:rsidRDefault="001775A6" w:rsidP="001775A6">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14:paraId="381B1924" w14:textId="77777777" w:rsidR="001775A6" w:rsidRPr="00D95972" w:rsidRDefault="001775A6" w:rsidP="001775A6">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02A05173"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61544F" w14:textId="77777777" w:rsidR="001775A6" w:rsidRPr="00D95972" w:rsidRDefault="001775A6" w:rsidP="001775A6">
            <w:pPr>
              <w:rPr>
                <w:rFonts w:cs="Arial"/>
              </w:rPr>
            </w:pPr>
            <w:r>
              <w:rPr>
                <w:rFonts w:cs="Arial"/>
              </w:rPr>
              <w:t>Revision of C1-200112</w:t>
            </w:r>
          </w:p>
        </w:tc>
      </w:tr>
      <w:tr w:rsidR="001775A6" w:rsidRPr="00D95972" w14:paraId="66C3AD69" w14:textId="77777777" w:rsidTr="00396E69">
        <w:tc>
          <w:tcPr>
            <w:tcW w:w="976" w:type="dxa"/>
            <w:tcBorders>
              <w:top w:val="nil"/>
              <w:left w:val="thinThickThinSmallGap" w:sz="24" w:space="0" w:color="auto"/>
              <w:bottom w:val="nil"/>
            </w:tcBorders>
            <w:shd w:val="clear" w:color="auto" w:fill="auto"/>
          </w:tcPr>
          <w:p w14:paraId="66B9378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A9313A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7669616" w14:textId="77777777" w:rsidR="001775A6" w:rsidRPr="00D95972" w:rsidRDefault="001775A6" w:rsidP="001775A6">
            <w:pPr>
              <w:rPr>
                <w:rFonts w:cs="Arial"/>
              </w:rPr>
            </w:pPr>
            <w:hyperlink r:id="rId115" w:history="1">
              <w:r>
                <w:rPr>
                  <w:rStyle w:val="Hyperlink"/>
                </w:rPr>
                <w:t>C1-200404</w:t>
              </w:r>
            </w:hyperlink>
          </w:p>
        </w:tc>
        <w:tc>
          <w:tcPr>
            <w:tcW w:w="4190" w:type="dxa"/>
            <w:gridSpan w:val="3"/>
            <w:tcBorders>
              <w:top w:val="single" w:sz="4" w:space="0" w:color="auto"/>
              <w:bottom w:val="single" w:sz="4" w:space="0" w:color="auto"/>
            </w:tcBorders>
            <w:shd w:val="clear" w:color="auto" w:fill="FFFF00"/>
          </w:tcPr>
          <w:p w14:paraId="25989359" w14:textId="77777777" w:rsidR="001775A6" w:rsidRPr="00D95972" w:rsidRDefault="001775A6" w:rsidP="001775A6">
            <w:pPr>
              <w:rPr>
                <w:rFonts w:cs="Arial"/>
              </w:rPr>
            </w:pPr>
            <w:r>
              <w:rPr>
                <w:rFonts w:cs="Arial"/>
              </w:rPr>
              <w:t xml:space="preserve">Minor Correction </w:t>
            </w:r>
            <w:proofErr w:type="gramStart"/>
            <w:r>
              <w:rPr>
                <w:rFonts w:cs="Arial"/>
              </w:rPr>
              <w:t>to  ATSSS</w:t>
            </w:r>
            <w:proofErr w:type="gramEnd"/>
            <w:r>
              <w:rPr>
                <w:rFonts w:cs="Arial"/>
              </w:rPr>
              <w:t xml:space="preserve"> container IE </w:t>
            </w:r>
            <w:proofErr w:type="spellStart"/>
            <w:r>
              <w:rPr>
                <w:rFonts w:cs="Arial"/>
              </w:rPr>
              <w:t>desciption</w:t>
            </w:r>
            <w:proofErr w:type="spellEnd"/>
          </w:p>
        </w:tc>
        <w:tc>
          <w:tcPr>
            <w:tcW w:w="1766" w:type="dxa"/>
            <w:tcBorders>
              <w:top w:val="single" w:sz="4" w:space="0" w:color="auto"/>
              <w:bottom w:val="single" w:sz="4" w:space="0" w:color="auto"/>
            </w:tcBorders>
            <w:shd w:val="clear" w:color="auto" w:fill="FFFF00"/>
          </w:tcPr>
          <w:p w14:paraId="69599080" w14:textId="77777777" w:rsidR="001775A6" w:rsidRPr="00D95972" w:rsidRDefault="001775A6" w:rsidP="001775A6">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2C09702B" w14:textId="77777777" w:rsidR="001775A6" w:rsidRPr="00D95972" w:rsidRDefault="001775A6" w:rsidP="001775A6">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20EA28" w14:textId="77777777" w:rsidR="001775A6" w:rsidRPr="00D95972" w:rsidRDefault="001775A6" w:rsidP="001775A6">
            <w:pPr>
              <w:rPr>
                <w:rFonts w:cs="Arial"/>
              </w:rPr>
            </w:pPr>
          </w:p>
        </w:tc>
      </w:tr>
      <w:tr w:rsidR="001775A6" w:rsidRPr="00D95972" w14:paraId="4897E049" w14:textId="77777777" w:rsidTr="0011189D">
        <w:tc>
          <w:tcPr>
            <w:tcW w:w="976" w:type="dxa"/>
            <w:tcBorders>
              <w:top w:val="nil"/>
              <w:left w:val="thinThickThinSmallGap" w:sz="24" w:space="0" w:color="auto"/>
              <w:bottom w:val="nil"/>
            </w:tcBorders>
            <w:shd w:val="clear" w:color="auto" w:fill="auto"/>
          </w:tcPr>
          <w:p w14:paraId="7BE08DC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0AC018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1C38A29" w14:textId="77777777" w:rsidR="001775A6" w:rsidRPr="00D95972" w:rsidRDefault="001775A6" w:rsidP="001775A6">
            <w:pPr>
              <w:rPr>
                <w:rFonts w:cs="Arial"/>
              </w:rPr>
            </w:pPr>
            <w:hyperlink r:id="rId116" w:history="1">
              <w:r>
                <w:rPr>
                  <w:rStyle w:val="Hyperlink"/>
                </w:rPr>
                <w:t>C1-200406</w:t>
              </w:r>
            </w:hyperlink>
          </w:p>
        </w:tc>
        <w:tc>
          <w:tcPr>
            <w:tcW w:w="4190" w:type="dxa"/>
            <w:gridSpan w:val="3"/>
            <w:tcBorders>
              <w:top w:val="single" w:sz="4" w:space="0" w:color="auto"/>
              <w:bottom w:val="single" w:sz="4" w:space="0" w:color="auto"/>
            </w:tcBorders>
            <w:shd w:val="clear" w:color="auto" w:fill="FFFF00"/>
          </w:tcPr>
          <w:p w14:paraId="159812F3" w14:textId="77777777" w:rsidR="001775A6" w:rsidRPr="00D95972" w:rsidRDefault="001775A6" w:rsidP="001775A6">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14:paraId="061BB5C5" w14:textId="77777777" w:rsidR="001775A6" w:rsidRPr="00D95972" w:rsidRDefault="001775A6" w:rsidP="001775A6">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7018F099"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D319F7" w14:textId="77777777" w:rsidR="001775A6" w:rsidRPr="00D95972" w:rsidRDefault="001775A6" w:rsidP="001775A6">
            <w:pPr>
              <w:rPr>
                <w:rFonts w:cs="Arial"/>
              </w:rPr>
            </w:pPr>
          </w:p>
        </w:tc>
      </w:tr>
      <w:tr w:rsidR="001775A6" w:rsidRPr="00D95972" w14:paraId="1635B7B0" w14:textId="77777777" w:rsidTr="0011189D">
        <w:tc>
          <w:tcPr>
            <w:tcW w:w="976" w:type="dxa"/>
            <w:tcBorders>
              <w:top w:val="nil"/>
              <w:left w:val="thinThickThinSmallGap" w:sz="24" w:space="0" w:color="auto"/>
              <w:bottom w:val="nil"/>
            </w:tcBorders>
            <w:shd w:val="clear" w:color="auto" w:fill="auto"/>
          </w:tcPr>
          <w:p w14:paraId="05843C4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D08DE2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84096FB" w14:textId="77777777" w:rsidR="001775A6" w:rsidRPr="00D95972" w:rsidRDefault="001775A6" w:rsidP="001775A6">
            <w:pPr>
              <w:rPr>
                <w:rFonts w:cs="Arial"/>
              </w:rPr>
            </w:pPr>
            <w:hyperlink r:id="rId117" w:history="1">
              <w:r>
                <w:rPr>
                  <w:rStyle w:val="Hyperlink"/>
                </w:rPr>
                <w:t>C1-200413</w:t>
              </w:r>
            </w:hyperlink>
          </w:p>
        </w:tc>
        <w:tc>
          <w:tcPr>
            <w:tcW w:w="4190" w:type="dxa"/>
            <w:gridSpan w:val="3"/>
            <w:tcBorders>
              <w:top w:val="single" w:sz="4" w:space="0" w:color="auto"/>
              <w:bottom w:val="single" w:sz="4" w:space="0" w:color="auto"/>
            </w:tcBorders>
            <w:shd w:val="clear" w:color="auto" w:fill="FFFF00"/>
          </w:tcPr>
          <w:p w14:paraId="00ECCFDD" w14:textId="77777777" w:rsidR="001775A6" w:rsidRPr="00D95972" w:rsidRDefault="001775A6" w:rsidP="001775A6">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14:paraId="17EEF900" w14:textId="77777777" w:rsidR="001775A6" w:rsidRPr="00D95972" w:rsidRDefault="001775A6" w:rsidP="001775A6">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45D332D1"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515BA5" w14:textId="77777777" w:rsidR="001775A6" w:rsidRPr="00D95972" w:rsidRDefault="001775A6" w:rsidP="001775A6">
            <w:pPr>
              <w:rPr>
                <w:rFonts w:cs="Arial"/>
              </w:rPr>
            </w:pPr>
            <w:r>
              <w:t>Partially overlapping with C1-200459</w:t>
            </w:r>
          </w:p>
        </w:tc>
      </w:tr>
      <w:tr w:rsidR="001775A6" w:rsidRPr="00D95972" w14:paraId="03E555CE" w14:textId="77777777" w:rsidTr="0011189D">
        <w:tc>
          <w:tcPr>
            <w:tcW w:w="976" w:type="dxa"/>
            <w:tcBorders>
              <w:top w:val="nil"/>
              <w:left w:val="thinThickThinSmallGap" w:sz="24" w:space="0" w:color="auto"/>
              <w:bottom w:val="nil"/>
            </w:tcBorders>
            <w:shd w:val="clear" w:color="auto" w:fill="auto"/>
          </w:tcPr>
          <w:p w14:paraId="25D4A04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9146B6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F691214" w14:textId="77777777" w:rsidR="001775A6" w:rsidRPr="00D95972" w:rsidRDefault="001775A6" w:rsidP="001775A6">
            <w:pPr>
              <w:rPr>
                <w:rFonts w:cs="Arial"/>
              </w:rPr>
            </w:pPr>
            <w:hyperlink r:id="rId118" w:history="1">
              <w:r>
                <w:rPr>
                  <w:rStyle w:val="Hyperlink"/>
                </w:rPr>
                <w:t>C1-200414</w:t>
              </w:r>
            </w:hyperlink>
          </w:p>
        </w:tc>
        <w:tc>
          <w:tcPr>
            <w:tcW w:w="4190" w:type="dxa"/>
            <w:gridSpan w:val="3"/>
            <w:tcBorders>
              <w:top w:val="single" w:sz="4" w:space="0" w:color="auto"/>
              <w:bottom w:val="single" w:sz="4" w:space="0" w:color="auto"/>
            </w:tcBorders>
            <w:shd w:val="clear" w:color="auto" w:fill="FFFF00"/>
          </w:tcPr>
          <w:p w14:paraId="0CE763EF" w14:textId="77777777" w:rsidR="001775A6" w:rsidRPr="00D95972" w:rsidRDefault="001775A6" w:rsidP="001775A6">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14:paraId="23F1730F" w14:textId="77777777" w:rsidR="001775A6" w:rsidRPr="00D95972" w:rsidRDefault="001775A6" w:rsidP="001775A6">
            <w:pPr>
              <w:rPr>
                <w:rFonts w:cs="Arial"/>
              </w:rPr>
            </w:pPr>
            <w:r>
              <w:rPr>
                <w:rFonts w:cs="Arial"/>
              </w:rPr>
              <w:t>Motorola Mobility France S.</w:t>
            </w:r>
            <w:proofErr w:type="gramStart"/>
            <w:r>
              <w:rPr>
                <w:rFonts w:cs="Arial"/>
              </w:rPr>
              <w:t>A.S</w:t>
            </w:r>
            <w:proofErr w:type="gramEnd"/>
          </w:p>
        </w:tc>
        <w:tc>
          <w:tcPr>
            <w:tcW w:w="827" w:type="dxa"/>
            <w:tcBorders>
              <w:top w:val="single" w:sz="4" w:space="0" w:color="auto"/>
              <w:bottom w:val="single" w:sz="4" w:space="0" w:color="auto"/>
            </w:tcBorders>
            <w:shd w:val="clear" w:color="auto" w:fill="FFFF00"/>
          </w:tcPr>
          <w:p w14:paraId="00D7D8E0"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A7B55B" w14:textId="77777777" w:rsidR="001775A6" w:rsidRPr="00D95972" w:rsidRDefault="001775A6" w:rsidP="001775A6">
            <w:pPr>
              <w:rPr>
                <w:rFonts w:cs="Arial"/>
              </w:rPr>
            </w:pPr>
          </w:p>
        </w:tc>
      </w:tr>
      <w:tr w:rsidR="001775A6" w:rsidRPr="00D95972" w14:paraId="2F9CE17B" w14:textId="77777777" w:rsidTr="00396E69">
        <w:tc>
          <w:tcPr>
            <w:tcW w:w="976" w:type="dxa"/>
            <w:tcBorders>
              <w:top w:val="nil"/>
              <w:left w:val="thinThickThinSmallGap" w:sz="24" w:space="0" w:color="auto"/>
              <w:bottom w:val="nil"/>
            </w:tcBorders>
            <w:shd w:val="clear" w:color="auto" w:fill="auto"/>
          </w:tcPr>
          <w:p w14:paraId="1019748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B9793AA"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108C4F0" w14:textId="77777777" w:rsidR="001775A6" w:rsidRPr="00D95972" w:rsidRDefault="001775A6" w:rsidP="001775A6">
            <w:pPr>
              <w:rPr>
                <w:rFonts w:cs="Arial"/>
              </w:rPr>
            </w:pPr>
            <w:hyperlink r:id="rId119" w:history="1">
              <w:r>
                <w:rPr>
                  <w:rStyle w:val="Hyperlink"/>
                </w:rPr>
                <w:t>C1-200456</w:t>
              </w:r>
            </w:hyperlink>
          </w:p>
        </w:tc>
        <w:tc>
          <w:tcPr>
            <w:tcW w:w="4190" w:type="dxa"/>
            <w:gridSpan w:val="3"/>
            <w:tcBorders>
              <w:top w:val="single" w:sz="4" w:space="0" w:color="auto"/>
              <w:bottom w:val="single" w:sz="4" w:space="0" w:color="auto"/>
            </w:tcBorders>
            <w:shd w:val="clear" w:color="auto" w:fill="FFFF00"/>
          </w:tcPr>
          <w:p w14:paraId="0877FF69" w14:textId="77777777" w:rsidR="001775A6" w:rsidRPr="00D95972" w:rsidRDefault="001775A6" w:rsidP="001775A6">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00"/>
          </w:tcPr>
          <w:p w14:paraId="7E8E18E9" w14:textId="77777777" w:rsidR="001775A6" w:rsidRPr="00D95972" w:rsidRDefault="001775A6" w:rsidP="001775A6">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2C5EA492" w14:textId="77777777" w:rsidR="001775A6" w:rsidRPr="00D95972" w:rsidRDefault="001775A6" w:rsidP="001775A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DC4DAE" w14:textId="77777777" w:rsidR="001775A6" w:rsidRPr="00D95972" w:rsidRDefault="001775A6" w:rsidP="001775A6">
            <w:pPr>
              <w:rPr>
                <w:rFonts w:cs="Arial"/>
              </w:rPr>
            </w:pPr>
            <w:r>
              <w:rPr>
                <w:rFonts w:cs="Arial"/>
              </w:rPr>
              <w:t xml:space="preserve">Related to CRs in </w:t>
            </w:r>
            <w:r w:rsidRPr="007E01FC">
              <w:rPr>
                <w:rFonts w:cs="Arial"/>
              </w:rPr>
              <w:t>C1-200457, C1-200458 and C1-200459</w:t>
            </w:r>
            <w:r>
              <w:rPr>
                <w:rFonts w:cs="Arial"/>
              </w:rPr>
              <w:t>, describes two alternatives</w:t>
            </w:r>
          </w:p>
        </w:tc>
      </w:tr>
      <w:tr w:rsidR="001775A6" w:rsidRPr="00D95972" w14:paraId="0134A8F0" w14:textId="77777777" w:rsidTr="00396E69">
        <w:tc>
          <w:tcPr>
            <w:tcW w:w="976" w:type="dxa"/>
            <w:tcBorders>
              <w:top w:val="nil"/>
              <w:left w:val="thinThickThinSmallGap" w:sz="24" w:space="0" w:color="auto"/>
              <w:bottom w:val="nil"/>
            </w:tcBorders>
            <w:shd w:val="clear" w:color="auto" w:fill="auto"/>
          </w:tcPr>
          <w:p w14:paraId="3082FA49"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BC88AC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77FC57C" w14:textId="77777777" w:rsidR="001775A6" w:rsidRPr="00D95972" w:rsidRDefault="001775A6" w:rsidP="001775A6">
            <w:pPr>
              <w:rPr>
                <w:rFonts w:cs="Arial"/>
              </w:rPr>
            </w:pPr>
            <w:hyperlink r:id="rId120" w:history="1">
              <w:r>
                <w:rPr>
                  <w:rStyle w:val="Hyperlink"/>
                </w:rPr>
                <w:t>C1-200457</w:t>
              </w:r>
            </w:hyperlink>
          </w:p>
        </w:tc>
        <w:tc>
          <w:tcPr>
            <w:tcW w:w="4190" w:type="dxa"/>
            <w:gridSpan w:val="3"/>
            <w:tcBorders>
              <w:top w:val="single" w:sz="4" w:space="0" w:color="auto"/>
              <w:bottom w:val="single" w:sz="4" w:space="0" w:color="auto"/>
            </w:tcBorders>
            <w:shd w:val="clear" w:color="auto" w:fill="FFFF00"/>
          </w:tcPr>
          <w:p w14:paraId="0BC808CE" w14:textId="77777777" w:rsidR="001775A6" w:rsidRPr="00D95972" w:rsidRDefault="001775A6" w:rsidP="001775A6">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00"/>
          </w:tcPr>
          <w:p w14:paraId="140689C0" w14:textId="77777777" w:rsidR="001775A6" w:rsidRPr="00D95972" w:rsidRDefault="001775A6" w:rsidP="001775A6">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59DF4618"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90DB29" w14:textId="77777777" w:rsidR="001775A6" w:rsidRPr="00D95972" w:rsidRDefault="001775A6" w:rsidP="001775A6">
            <w:pPr>
              <w:rPr>
                <w:rFonts w:cs="Arial"/>
              </w:rPr>
            </w:pPr>
            <w:r>
              <w:rPr>
                <w:rFonts w:cs="Arial"/>
              </w:rPr>
              <w:t xml:space="preserve">Alternative 1 described in </w:t>
            </w:r>
            <w:r w:rsidRPr="007E01FC">
              <w:rPr>
                <w:rFonts w:cs="Arial"/>
              </w:rPr>
              <w:t>C1-200456</w:t>
            </w:r>
          </w:p>
        </w:tc>
      </w:tr>
      <w:tr w:rsidR="001775A6" w:rsidRPr="00D95972" w14:paraId="62E25CF4" w14:textId="77777777" w:rsidTr="00396E69">
        <w:tc>
          <w:tcPr>
            <w:tcW w:w="976" w:type="dxa"/>
            <w:tcBorders>
              <w:top w:val="nil"/>
              <w:left w:val="thinThickThinSmallGap" w:sz="24" w:space="0" w:color="auto"/>
              <w:bottom w:val="nil"/>
            </w:tcBorders>
            <w:shd w:val="clear" w:color="auto" w:fill="auto"/>
          </w:tcPr>
          <w:p w14:paraId="5C41A80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DD7C7C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A18A557" w14:textId="77777777" w:rsidR="001775A6" w:rsidRPr="00D95972" w:rsidRDefault="001775A6" w:rsidP="001775A6">
            <w:pPr>
              <w:rPr>
                <w:rFonts w:cs="Arial"/>
              </w:rPr>
            </w:pPr>
            <w:hyperlink r:id="rId121" w:history="1">
              <w:r>
                <w:rPr>
                  <w:rStyle w:val="Hyperlink"/>
                </w:rPr>
                <w:t>C1-200458</w:t>
              </w:r>
            </w:hyperlink>
          </w:p>
        </w:tc>
        <w:tc>
          <w:tcPr>
            <w:tcW w:w="4190" w:type="dxa"/>
            <w:gridSpan w:val="3"/>
            <w:tcBorders>
              <w:top w:val="single" w:sz="4" w:space="0" w:color="auto"/>
              <w:bottom w:val="single" w:sz="4" w:space="0" w:color="auto"/>
            </w:tcBorders>
            <w:shd w:val="clear" w:color="auto" w:fill="FFFF00"/>
          </w:tcPr>
          <w:p w14:paraId="5E8BD857" w14:textId="77777777" w:rsidR="001775A6" w:rsidRPr="00D95972" w:rsidRDefault="001775A6" w:rsidP="001775A6">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00"/>
          </w:tcPr>
          <w:p w14:paraId="35F7645D" w14:textId="77777777" w:rsidR="001775A6" w:rsidRPr="00D95972" w:rsidRDefault="001775A6" w:rsidP="001775A6">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ED206B2" w14:textId="77777777" w:rsidR="001775A6" w:rsidRPr="00D95972" w:rsidRDefault="001775A6" w:rsidP="001775A6">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57BC60" w14:textId="77777777" w:rsidR="001775A6" w:rsidRPr="00D95972" w:rsidRDefault="001775A6" w:rsidP="001775A6">
            <w:pPr>
              <w:rPr>
                <w:rFonts w:cs="Arial"/>
              </w:rPr>
            </w:pPr>
            <w:r>
              <w:rPr>
                <w:rFonts w:cs="Arial"/>
              </w:rPr>
              <w:t xml:space="preserve">Alternative 1 described in </w:t>
            </w:r>
            <w:r w:rsidRPr="007E01FC">
              <w:rPr>
                <w:rFonts w:cs="Arial"/>
              </w:rPr>
              <w:t>C1-200456</w:t>
            </w:r>
          </w:p>
        </w:tc>
      </w:tr>
      <w:tr w:rsidR="001775A6" w:rsidRPr="00D95972" w14:paraId="4AD0B9B9" w14:textId="77777777" w:rsidTr="00396E69">
        <w:tc>
          <w:tcPr>
            <w:tcW w:w="976" w:type="dxa"/>
            <w:tcBorders>
              <w:top w:val="nil"/>
              <w:left w:val="thinThickThinSmallGap" w:sz="24" w:space="0" w:color="auto"/>
              <w:bottom w:val="nil"/>
            </w:tcBorders>
            <w:shd w:val="clear" w:color="auto" w:fill="auto"/>
          </w:tcPr>
          <w:p w14:paraId="2114F1AE"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B886F6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C26E8C1" w14:textId="77777777" w:rsidR="001775A6" w:rsidRPr="00D95972" w:rsidRDefault="001775A6" w:rsidP="001775A6">
            <w:pPr>
              <w:rPr>
                <w:rFonts w:cs="Arial"/>
              </w:rPr>
            </w:pPr>
            <w:hyperlink r:id="rId122" w:history="1">
              <w:r>
                <w:rPr>
                  <w:rStyle w:val="Hyperlink"/>
                </w:rPr>
                <w:t>C1-200459</w:t>
              </w:r>
            </w:hyperlink>
          </w:p>
        </w:tc>
        <w:tc>
          <w:tcPr>
            <w:tcW w:w="4190" w:type="dxa"/>
            <w:gridSpan w:val="3"/>
            <w:tcBorders>
              <w:top w:val="single" w:sz="4" w:space="0" w:color="auto"/>
              <w:bottom w:val="single" w:sz="4" w:space="0" w:color="auto"/>
            </w:tcBorders>
            <w:shd w:val="clear" w:color="auto" w:fill="FFFF00"/>
          </w:tcPr>
          <w:p w14:paraId="7BBC3D9A" w14:textId="77777777" w:rsidR="001775A6" w:rsidRPr="00D95972" w:rsidRDefault="001775A6" w:rsidP="001775A6">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14:paraId="7F944922" w14:textId="77777777" w:rsidR="001775A6" w:rsidRPr="00D95972" w:rsidRDefault="001775A6" w:rsidP="001775A6">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76C697DB"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BCAC29" w14:textId="77777777" w:rsidR="001775A6" w:rsidRDefault="001775A6" w:rsidP="001775A6">
            <w:pPr>
              <w:rPr>
                <w:rFonts w:cs="Arial"/>
              </w:rPr>
            </w:pPr>
            <w:r>
              <w:rPr>
                <w:rFonts w:cs="Arial"/>
              </w:rPr>
              <w:t xml:space="preserve">Alternative 2 described in </w:t>
            </w:r>
            <w:r w:rsidRPr="007E01FC">
              <w:rPr>
                <w:rFonts w:cs="Arial"/>
              </w:rPr>
              <w:t>C1-200456</w:t>
            </w:r>
          </w:p>
          <w:p w14:paraId="5025879F" w14:textId="77777777" w:rsidR="001775A6" w:rsidRPr="00D95972" w:rsidRDefault="001775A6" w:rsidP="001775A6">
            <w:pPr>
              <w:rPr>
                <w:rFonts w:cs="Arial"/>
              </w:rPr>
            </w:pPr>
            <w:r>
              <w:t>Partially overlapping with C1-200413</w:t>
            </w:r>
          </w:p>
        </w:tc>
      </w:tr>
      <w:tr w:rsidR="001775A6" w:rsidRPr="00D95972" w14:paraId="5EA4E4A6" w14:textId="77777777" w:rsidTr="00396E69">
        <w:tc>
          <w:tcPr>
            <w:tcW w:w="976" w:type="dxa"/>
            <w:tcBorders>
              <w:top w:val="nil"/>
              <w:left w:val="thinThickThinSmallGap" w:sz="24" w:space="0" w:color="auto"/>
              <w:bottom w:val="nil"/>
            </w:tcBorders>
            <w:shd w:val="clear" w:color="auto" w:fill="auto"/>
          </w:tcPr>
          <w:p w14:paraId="4471DBA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F056425"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CDFD9A6" w14:textId="77777777" w:rsidR="001775A6" w:rsidRPr="00D95972" w:rsidRDefault="001775A6" w:rsidP="001775A6">
            <w:pPr>
              <w:rPr>
                <w:rFonts w:cs="Arial"/>
              </w:rPr>
            </w:pPr>
            <w:hyperlink r:id="rId123" w:history="1">
              <w:r>
                <w:rPr>
                  <w:rStyle w:val="Hyperlink"/>
                </w:rPr>
                <w:t>C1-200460</w:t>
              </w:r>
            </w:hyperlink>
          </w:p>
        </w:tc>
        <w:tc>
          <w:tcPr>
            <w:tcW w:w="4190" w:type="dxa"/>
            <w:gridSpan w:val="3"/>
            <w:tcBorders>
              <w:top w:val="single" w:sz="4" w:space="0" w:color="auto"/>
              <w:bottom w:val="single" w:sz="4" w:space="0" w:color="auto"/>
            </w:tcBorders>
            <w:shd w:val="clear" w:color="auto" w:fill="FFFF00"/>
          </w:tcPr>
          <w:p w14:paraId="62AD98F5" w14:textId="77777777" w:rsidR="001775A6" w:rsidRPr="00D95972" w:rsidRDefault="001775A6" w:rsidP="001775A6">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FFFF00"/>
          </w:tcPr>
          <w:p w14:paraId="38D1DF52" w14:textId="77777777" w:rsidR="001775A6" w:rsidRPr="00D95972" w:rsidRDefault="001775A6" w:rsidP="001775A6">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6713157"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7ECDAB" w14:textId="77777777" w:rsidR="001775A6" w:rsidRPr="00D95972" w:rsidRDefault="001775A6" w:rsidP="001775A6">
            <w:pPr>
              <w:rPr>
                <w:rFonts w:cs="Arial"/>
              </w:rPr>
            </w:pPr>
          </w:p>
        </w:tc>
      </w:tr>
      <w:tr w:rsidR="001775A6" w:rsidRPr="00D95972" w14:paraId="45CA3390" w14:textId="77777777" w:rsidTr="00396E69">
        <w:tc>
          <w:tcPr>
            <w:tcW w:w="976" w:type="dxa"/>
            <w:tcBorders>
              <w:top w:val="nil"/>
              <w:left w:val="thinThickThinSmallGap" w:sz="24" w:space="0" w:color="auto"/>
              <w:bottom w:val="nil"/>
            </w:tcBorders>
            <w:shd w:val="clear" w:color="auto" w:fill="auto"/>
          </w:tcPr>
          <w:p w14:paraId="76E491B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9B7ECE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00853D3" w14:textId="77777777" w:rsidR="001775A6" w:rsidRPr="00D95972" w:rsidRDefault="001775A6" w:rsidP="001775A6">
            <w:pPr>
              <w:rPr>
                <w:rFonts w:cs="Arial"/>
              </w:rPr>
            </w:pPr>
            <w:hyperlink r:id="rId124" w:history="1">
              <w:r>
                <w:rPr>
                  <w:rStyle w:val="Hyperlink"/>
                </w:rPr>
                <w:t>C1-200461</w:t>
              </w:r>
            </w:hyperlink>
          </w:p>
        </w:tc>
        <w:tc>
          <w:tcPr>
            <w:tcW w:w="4190" w:type="dxa"/>
            <w:gridSpan w:val="3"/>
            <w:tcBorders>
              <w:top w:val="single" w:sz="4" w:space="0" w:color="auto"/>
              <w:bottom w:val="single" w:sz="4" w:space="0" w:color="auto"/>
            </w:tcBorders>
            <w:shd w:val="clear" w:color="auto" w:fill="FFFF00"/>
          </w:tcPr>
          <w:p w14:paraId="3A84B3CC" w14:textId="77777777" w:rsidR="001775A6" w:rsidRPr="00D95972" w:rsidRDefault="001775A6" w:rsidP="001775A6">
            <w:pPr>
              <w:rPr>
                <w:rFonts w:cs="Arial"/>
              </w:rPr>
            </w:pPr>
            <w:r>
              <w:rPr>
                <w:rFonts w:cs="Arial"/>
              </w:rPr>
              <w:t xml:space="preserve">Clarification on multi-homing and UL-CL </w:t>
            </w:r>
            <w:proofErr w:type="spellStart"/>
            <w:r>
              <w:rPr>
                <w:rFonts w:cs="Arial"/>
              </w:rPr>
              <w:t>funtionalities</w:t>
            </w:r>
            <w:proofErr w:type="spellEnd"/>
            <w:r>
              <w:rPr>
                <w:rFonts w:cs="Arial"/>
              </w:rPr>
              <w:t xml:space="preserve"> in MA PDU Session</w:t>
            </w:r>
          </w:p>
        </w:tc>
        <w:tc>
          <w:tcPr>
            <w:tcW w:w="1766" w:type="dxa"/>
            <w:tcBorders>
              <w:top w:val="single" w:sz="4" w:space="0" w:color="auto"/>
              <w:bottom w:val="single" w:sz="4" w:space="0" w:color="auto"/>
            </w:tcBorders>
            <w:shd w:val="clear" w:color="auto" w:fill="FFFF00"/>
          </w:tcPr>
          <w:p w14:paraId="0FF27367" w14:textId="77777777" w:rsidR="001775A6" w:rsidRPr="00D95972" w:rsidRDefault="001775A6" w:rsidP="001775A6">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341E52C"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1B002" w14:textId="77777777" w:rsidR="001775A6" w:rsidRPr="00D95972" w:rsidRDefault="001775A6" w:rsidP="001775A6">
            <w:pPr>
              <w:rPr>
                <w:rFonts w:cs="Arial"/>
              </w:rPr>
            </w:pPr>
          </w:p>
        </w:tc>
      </w:tr>
      <w:tr w:rsidR="001775A6" w:rsidRPr="00D95972" w14:paraId="37F19109" w14:textId="77777777" w:rsidTr="00396E69">
        <w:tc>
          <w:tcPr>
            <w:tcW w:w="976" w:type="dxa"/>
            <w:tcBorders>
              <w:top w:val="nil"/>
              <w:left w:val="thinThickThinSmallGap" w:sz="24" w:space="0" w:color="auto"/>
              <w:bottom w:val="nil"/>
            </w:tcBorders>
            <w:shd w:val="clear" w:color="auto" w:fill="auto"/>
          </w:tcPr>
          <w:p w14:paraId="7928F87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3D0252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32E06D5" w14:textId="77777777" w:rsidR="001775A6" w:rsidRPr="00D95972" w:rsidRDefault="001775A6" w:rsidP="001775A6">
            <w:pPr>
              <w:rPr>
                <w:rFonts w:cs="Arial"/>
              </w:rPr>
            </w:pPr>
            <w:hyperlink r:id="rId125" w:history="1">
              <w:r>
                <w:rPr>
                  <w:rStyle w:val="Hyperlink"/>
                </w:rPr>
                <w:t>C1-200565</w:t>
              </w:r>
            </w:hyperlink>
          </w:p>
        </w:tc>
        <w:tc>
          <w:tcPr>
            <w:tcW w:w="4190" w:type="dxa"/>
            <w:gridSpan w:val="3"/>
            <w:tcBorders>
              <w:top w:val="single" w:sz="4" w:space="0" w:color="auto"/>
              <w:bottom w:val="single" w:sz="4" w:space="0" w:color="auto"/>
            </w:tcBorders>
            <w:shd w:val="clear" w:color="auto" w:fill="FFFF00"/>
          </w:tcPr>
          <w:p w14:paraId="27C90607" w14:textId="77777777" w:rsidR="001775A6" w:rsidRPr="00D95972" w:rsidRDefault="001775A6" w:rsidP="001775A6">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14:paraId="65F8FC8E" w14:textId="77777777" w:rsidR="001775A6" w:rsidRPr="00D95972" w:rsidRDefault="001775A6" w:rsidP="001775A6">
            <w:pPr>
              <w:rPr>
                <w:rFonts w:cs="Arial"/>
              </w:rPr>
            </w:pPr>
            <w:r>
              <w:rPr>
                <w:rFonts w:cs="Arial"/>
              </w:rPr>
              <w:t>Apple</w:t>
            </w:r>
          </w:p>
        </w:tc>
        <w:tc>
          <w:tcPr>
            <w:tcW w:w="827" w:type="dxa"/>
            <w:tcBorders>
              <w:top w:val="single" w:sz="4" w:space="0" w:color="auto"/>
              <w:bottom w:val="single" w:sz="4" w:space="0" w:color="auto"/>
            </w:tcBorders>
            <w:shd w:val="clear" w:color="auto" w:fill="FFFF00"/>
          </w:tcPr>
          <w:p w14:paraId="1BFDAE67" w14:textId="77777777" w:rsidR="001775A6" w:rsidRPr="00D95972" w:rsidRDefault="001775A6" w:rsidP="001775A6">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185E96" w14:textId="77777777" w:rsidR="001775A6" w:rsidRPr="00D95972" w:rsidRDefault="001775A6" w:rsidP="001775A6">
            <w:pPr>
              <w:rPr>
                <w:rFonts w:cs="Arial"/>
              </w:rPr>
            </w:pPr>
            <w:r w:rsidRPr="00767D9C">
              <w:rPr>
                <w:rFonts w:cs="Arial"/>
              </w:rPr>
              <w:t>C1-200299 and C1-200565 are competing</w:t>
            </w:r>
          </w:p>
        </w:tc>
      </w:tr>
      <w:tr w:rsidR="001775A6" w:rsidRPr="00D95972" w14:paraId="216479B6" w14:textId="77777777" w:rsidTr="0011189D">
        <w:tc>
          <w:tcPr>
            <w:tcW w:w="976" w:type="dxa"/>
            <w:tcBorders>
              <w:top w:val="nil"/>
              <w:left w:val="thinThickThinSmallGap" w:sz="24" w:space="0" w:color="auto"/>
              <w:bottom w:val="nil"/>
            </w:tcBorders>
            <w:shd w:val="clear" w:color="auto" w:fill="auto"/>
          </w:tcPr>
          <w:p w14:paraId="4955D98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D866F3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965C87B" w14:textId="77777777" w:rsidR="001775A6" w:rsidRPr="00D95972" w:rsidRDefault="001775A6" w:rsidP="001775A6">
            <w:pPr>
              <w:rPr>
                <w:rFonts w:cs="Arial"/>
              </w:rPr>
            </w:pPr>
            <w:hyperlink r:id="rId126" w:history="1">
              <w:r>
                <w:rPr>
                  <w:rStyle w:val="Hyperlink"/>
                </w:rPr>
                <w:t>C1-200567</w:t>
              </w:r>
            </w:hyperlink>
          </w:p>
        </w:tc>
        <w:tc>
          <w:tcPr>
            <w:tcW w:w="4190" w:type="dxa"/>
            <w:gridSpan w:val="3"/>
            <w:tcBorders>
              <w:top w:val="single" w:sz="4" w:space="0" w:color="auto"/>
              <w:bottom w:val="single" w:sz="4" w:space="0" w:color="auto"/>
            </w:tcBorders>
            <w:shd w:val="clear" w:color="auto" w:fill="FFFF00"/>
          </w:tcPr>
          <w:p w14:paraId="40C8EA61" w14:textId="77777777" w:rsidR="001775A6" w:rsidRPr="00D95972" w:rsidRDefault="001775A6" w:rsidP="001775A6">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14:paraId="76D460F4" w14:textId="77777777" w:rsidR="001775A6" w:rsidRPr="00D95972" w:rsidRDefault="001775A6" w:rsidP="001775A6">
            <w:pPr>
              <w:rPr>
                <w:rFonts w:cs="Arial"/>
              </w:rPr>
            </w:pPr>
            <w:r>
              <w:rPr>
                <w:rFonts w:cs="Arial"/>
              </w:rPr>
              <w:t>Apple</w:t>
            </w:r>
          </w:p>
        </w:tc>
        <w:tc>
          <w:tcPr>
            <w:tcW w:w="827" w:type="dxa"/>
            <w:tcBorders>
              <w:top w:val="single" w:sz="4" w:space="0" w:color="auto"/>
              <w:bottom w:val="single" w:sz="4" w:space="0" w:color="auto"/>
            </w:tcBorders>
            <w:shd w:val="clear" w:color="auto" w:fill="FFFF00"/>
          </w:tcPr>
          <w:p w14:paraId="4C98690D"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02EDAB" w14:textId="77777777" w:rsidR="001775A6" w:rsidRPr="00D95972" w:rsidRDefault="001775A6" w:rsidP="001775A6">
            <w:pPr>
              <w:rPr>
                <w:rFonts w:cs="Arial"/>
              </w:rPr>
            </w:pPr>
          </w:p>
        </w:tc>
      </w:tr>
      <w:tr w:rsidR="001775A6" w:rsidRPr="00D95972" w14:paraId="19863F45" w14:textId="77777777" w:rsidTr="0011189D">
        <w:tc>
          <w:tcPr>
            <w:tcW w:w="976" w:type="dxa"/>
            <w:tcBorders>
              <w:top w:val="nil"/>
              <w:left w:val="thinThickThinSmallGap" w:sz="24" w:space="0" w:color="auto"/>
              <w:bottom w:val="nil"/>
            </w:tcBorders>
            <w:shd w:val="clear" w:color="auto" w:fill="auto"/>
          </w:tcPr>
          <w:p w14:paraId="269E04A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72428D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140B612" w14:textId="77777777" w:rsidR="001775A6" w:rsidRPr="00D95972" w:rsidRDefault="001775A6" w:rsidP="001775A6">
            <w:pPr>
              <w:rPr>
                <w:rFonts w:cs="Arial"/>
              </w:rPr>
            </w:pPr>
            <w:hyperlink r:id="rId127" w:history="1">
              <w:r>
                <w:rPr>
                  <w:rStyle w:val="Hyperlink"/>
                </w:rPr>
                <w:t>C1-200627</w:t>
              </w:r>
            </w:hyperlink>
          </w:p>
        </w:tc>
        <w:tc>
          <w:tcPr>
            <w:tcW w:w="4190" w:type="dxa"/>
            <w:gridSpan w:val="3"/>
            <w:tcBorders>
              <w:top w:val="single" w:sz="4" w:space="0" w:color="auto"/>
              <w:bottom w:val="single" w:sz="4" w:space="0" w:color="auto"/>
            </w:tcBorders>
            <w:shd w:val="clear" w:color="auto" w:fill="FFFF00"/>
          </w:tcPr>
          <w:p w14:paraId="0A95C030" w14:textId="77777777" w:rsidR="001775A6" w:rsidRPr="00D95972" w:rsidRDefault="001775A6" w:rsidP="001775A6">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14:paraId="2DFA9747" w14:textId="77777777" w:rsidR="001775A6" w:rsidRPr="00D95972" w:rsidRDefault="001775A6" w:rsidP="001775A6">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7" w:type="dxa"/>
            <w:tcBorders>
              <w:top w:val="single" w:sz="4" w:space="0" w:color="auto"/>
              <w:bottom w:val="single" w:sz="4" w:space="0" w:color="auto"/>
            </w:tcBorders>
            <w:shd w:val="clear" w:color="auto" w:fill="FFFF00"/>
          </w:tcPr>
          <w:p w14:paraId="018A4E39" w14:textId="77777777" w:rsidR="001775A6" w:rsidRPr="00D95972" w:rsidRDefault="001775A6" w:rsidP="001775A6">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E78280" w14:textId="77777777" w:rsidR="001775A6" w:rsidRPr="00D95972" w:rsidRDefault="001775A6" w:rsidP="001775A6">
            <w:pPr>
              <w:rPr>
                <w:rFonts w:cs="Arial"/>
              </w:rPr>
            </w:pPr>
          </w:p>
        </w:tc>
      </w:tr>
      <w:tr w:rsidR="001775A6" w:rsidRPr="00D95972" w14:paraId="1388059F" w14:textId="77777777" w:rsidTr="0011189D">
        <w:tc>
          <w:tcPr>
            <w:tcW w:w="976" w:type="dxa"/>
            <w:tcBorders>
              <w:top w:val="nil"/>
              <w:left w:val="thinThickThinSmallGap" w:sz="24" w:space="0" w:color="auto"/>
              <w:bottom w:val="nil"/>
            </w:tcBorders>
            <w:shd w:val="clear" w:color="auto" w:fill="auto"/>
          </w:tcPr>
          <w:p w14:paraId="4E36061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99424D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355252B" w14:textId="77777777" w:rsidR="001775A6" w:rsidRPr="00D95972" w:rsidRDefault="001775A6" w:rsidP="001775A6">
            <w:pPr>
              <w:rPr>
                <w:rFonts w:cs="Arial"/>
              </w:rPr>
            </w:pPr>
            <w:hyperlink r:id="rId128" w:history="1">
              <w:r>
                <w:rPr>
                  <w:rStyle w:val="Hyperlink"/>
                </w:rPr>
                <w:t>C1-200628</w:t>
              </w:r>
            </w:hyperlink>
          </w:p>
        </w:tc>
        <w:tc>
          <w:tcPr>
            <w:tcW w:w="4190" w:type="dxa"/>
            <w:gridSpan w:val="3"/>
            <w:tcBorders>
              <w:top w:val="single" w:sz="4" w:space="0" w:color="auto"/>
              <w:bottom w:val="single" w:sz="4" w:space="0" w:color="auto"/>
            </w:tcBorders>
            <w:shd w:val="clear" w:color="auto" w:fill="FFFF00"/>
          </w:tcPr>
          <w:p w14:paraId="447FA1C9" w14:textId="77777777" w:rsidR="001775A6" w:rsidRPr="00D95972" w:rsidRDefault="001775A6" w:rsidP="001775A6">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14:paraId="6F6E7A94" w14:textId="77777777" w:rsidR="001775A6" w:rsidRPr="00D95972" w:rsidRDefault="001775A6" w:rsidP="001775A6">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7C616271" w14:textId="77777777" w:rsidR="001775A6" w:rsidRPr="00D95972" w:rsidRDefault="001775A6" w:rsidP="001775A6">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0A91CC" w14:textId="77777777" w:rsidR="001775A6" w:rsidRPr="00D95972" w:rsidRDefault="001775A6" w:rsidP="001775A6">
            <w:pPr>
              <w:rPr>
                <w:rFonts w:cs="Arial"/>
              </w:rPr>
            </w:pPr>
          </w:p>
        </w:tc>
      </w:tr>
      <w:tr w:rsidR="001775A6" w:rsidRPr="00D95972" w14:paraId="178AE569" w14:textId="77777777" w:rsidTr="0011189D">
        <w:tc>
          <w:tcPr>
            <w:tcW w:w="976" w:type="dxa"/>
            <w:tcBorders>
              <w:top w:val="nil"/>
              <w:left w:val="thinThickThinSmallGap" w:sz="24" w:space="0" w:color="auto"/>
              <w:bottom w:val="nil"/>
            </w:tcBorders>
            <w:shd w:val="clear" w:color="auto" w:fill="auto"/>
          </w:tcPr>
          <w:p w14:paraId="644C555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F71D2E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CB3BC09" w14:textId="77777777" w:rsidR="001775A6" w:rsidRPr="00D95972" w:rsidRDefault="001775A6" w:rsidP="001775A6">
            <w:pPr>
              <w:rPr>
                <w:rFonts w:cs="Arial"/>
              </w:rPr>
            </w:pPr>
            <w:hyperlink r:id="rId129" w:history="1">
              <w:r>
                <w:rPr>
                  <w:rStyle w:val="Hyperlink"/>
                </w:rPr>
                <w:t>C1-200629</w:t>
              </w:r>
            </w:hyperlink>
          </w:p>
        </w:tc>
        <w:tc>
          <w:tcPr>
            <w:tcW w:w="4190" w:type="dxa"/>
            <w:gridSpan w:val="3"/>
            <w:tcBorders>
              <w:top w:val="single" w:sz="4" w:space="0" w:color="auto"/>
              <w:bottom w:val="single" w:sz="4" w:space="0" w:color="auto"/>
            </w:tcBorders>
            <w:shd w:val="clear" w:color="auto" w:fill="FFFF00"/>
          </w:tcPr>
          <w:p w14:paraId="064164E3" w14:textId="77777777" w:rsidR="001775A6" w:rsidRPr="00D95972" w:rsidRDefault="001775A6" w:rsidP="001775A6">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14:paraId="15C8141C" w14:textId="77777777" w:rsidR="001775A6" w:rsidRPr="00D95972" w:rsidRDefault="001775A6" w:rsidP="001775A6">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37B84020"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80F02E" w14:textId="77777777" w:rsidR="001775A6" w:rsidRPr="00D95972" w:rsidRDefault="001775A6" w:rsidP="001775A6">
            <w:pPr>
              <w:rPr>
                <w:rFonts w:cs="Arial"/>
              </w:rPr>
            </w:pPr>
          </w:p>
        </w:tc>
      </w:tr>
      <w:tr w:rsidR="001775A6" w:rsidRPr="00D95972" w14:paraId="5EBD900B" w14:textId="77777777" w:rsidTr="0011189D">
        <w:tc>
          <w:tcPr>
            <w:tcW w:w="976" w:type="dxa"/>
            <w:tcBorders>
              <w:top w:val="nil"/>
              <w:left w:val="thinThickThinSmallGap" w:sz="24" w:space="0" w:color="auto"/>
              <w:bottom w:val="nil"/>
            </w:tcBorders>
            <w:shd w:val="clear" w:color="auto" w:fill="auto"/>
          </w:tcPr>
          <w:p w14:paraId="468FB8A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2AC7BE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E1AD39D" w14:textId="77777777" w:rsidR="001775A6" w:rsidRPr="00D95972" w:rsidRDefault="001775A6" w:rsidP="001775A6">
            <w:pPr>
              <w:rPr>
                <w:rFonts w:cs="Arial"/>
              </w:rPr>
            </w:pPr>
            <w:hyperlink r:id="rId130" w:history="1">
              <w:r>
                <w:rPr>
                  <w:rStyle w:val="Hyperlink"/>
                </w:rPr>
                <w:t>C1-200630</w:t>
              </w:r>
            </w:hyperlink>
          </w:p>
        </w:tc>
        <w:tc>
          <w:tcPr>
            <w:tcW w:w="4190" w:type="dxa"/>
            <w:gridSpan w:val="3"/>
            <w:tcBorders>
              <w:top w:val="single" w:sz="4" w:space="0" w:color="auto"/>
              <w:bottom w:val="single" w:sz="4" w:space="0" w:color="auto"/>
            </w:tcBorders>
            <w:shd w:val="clear" w:color="auto" w:fill="FFFF00"/>
          </w:tcPr>
          <w:p w14:paraId="663527CB" w14:textId="77777777" w:rsidR="001775A6" w:rsidRPr="00D95972" w:rsidRDefault="001775A6" w:rsidP="001775A6">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14:paraId="20447708" w14:textId="77777777" w:rsidR="001775A6" w:rsidRPr="00D95972" w:rsidRDefault="001775A6" w:rsidP="001775A6">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7D97310A"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1433F" w14:textId="77777777" w:rsidR="001775A6" w:rsidRPr="00D95972" w:rsidRDefault="001775A6" w:rsidP="001775A6">
            <w:pPr>
              <w:rPr>
                <w:rFonts w:cs="Arial"/>
              </w:rPr>
            </w:pPr>
          </w:p>
        </w:tc>
      </w:tr>
      <w:tr w:rsidR="001775A6" w:rsidRPr="00D95972" w14:paraId="120820AE" w14:textId="77777777" w:rsidTr="0011189D">
        <w:tc>
          <w:tcPr>
            <w:tcW w:w="976" w:type="dxa"/>
            <w:tcBorders>
              <w:top w:val="nil"/>
              <w:left w:val="thinThickThinSmallGap" w:sz="24" w:space="0" w:color="auto"/>
              <w:bottom w:val="nil"/>
            </w:tcBorders>
            <w:shd w:val="clear" w:color="auto" w:fill="auto"/>
          </w:tcPr>
          <w:p w14:paraId="294BCCC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BFB3BB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02EC461" w14:textId="77777777" w:rsidR="001775A6" w:rsidRPr="00D95972" w:rsidRDefault="001775A6" w:rsidP="001775A6">
            <w:pPr>
              <w:rPr>
                <w:rFonts w:cs="Arial"/>
              </w:rPr>
            </w:pPr>
            <w:hyperlink r:id="rId131" w:history="1">
              <w:r>
                <w:rPr>
                  <w:rStyle w:val="Hyperlink"/>
                </w:rPr>
                <w:t>C1-200655</w:t>
              </w:r>
            </w:hyperlink>
          </w:p>
        </w:tc>
        <w:tc>
          <w:tcPr>
            <w:tcW w:w="4190" w:type="dxa"/>
            <w:gridSpan w:val="3"/>
            <w:tcBorders>
              <w:top w:val="single" w:sz="4" w:space="0" w:color="auto"/>
              <w:bottom w:val="single" w:sz="4" w:space="0" w:color="auto"/>
            </w:tcBorders>
            <w:shd w:val="clear" w:color="auto" w:fill="FFFF00"/>
          </w:tcPr>
          <w:p w14:paraId="2D30A278" w14:textId="77777777" w:rsidR="001775A6" w:rsidRPr="00D95972" w:rsidRDefault="001775A6" w:rsidP="001775A6">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14:paraId="3DD59848" w14:textId="77777777" w:rsidR="001775A6" w:rsidRPr="00D95972" w:rsidRDefault="001775A6" w:rsidP="001775A6">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00"/>
          </w:tcPr>
          <w:p w14:paraId="463FCEF5"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F36DD0" w14:textId="77777777" w:rsidR="001775A6" w:rsidRDefault="001775A6" w:rsidP="001775A6">
            <w:pPr>
              <w:rPr>
                <w:rFonts w:cs="Arial"/>
              </w:rPr>
            </w:pPr>
            <w:r>
              <w:rPr>
                <w:rFonts w:cs="Arial"/>
              </w:rPr>
              <w:t>Revision of C1-199051</w:t>
            </w:r>
          </w:p>
          <w:p w14:paraId="4DC8921D" w14:textId="77777777" w:rsidR="001775A6" w:rsidRDefault="001775A6" w:rsidP="001775A6">
            <w:pPr>
              <w:rPr>
                <w:rFonts w:cs="Arial"/>
              </w:rPr>
            </w:pPr>
          </w:p>
          <w:p w14:paraId="229A3C4D" w14:textId="77777777" w:rsidR="001775A6" w:rsidRPr="00D95972" w:rsidRDefault="001775A6" w:rsidP="001775A6">
            <w:pPr>
              <w:rPr>
                <w:rFonts w:cs="Arial"/>
              </w:rPr>
            </w:pPr>
            <w:r>
              <w:rPr>
                <w:rFonts w:cs="Arial"/>
              </w:rPr>
              <w:t>Alternative to C1-200314</w:t>
            </w:r>
          </w:p>
        </w:tc>
      </w:tr>
      <w:tr w:rsidR="001775A6" w:rsidRPr="00D95972" w14:paraId="438B0313" w14:textId="77777777" w:rsidTr="00EB7D14">
        <w:tc>
          <w:tcPr>
            <w:tcW w:w="976" w:type="dxa"/>
            <w:tcBorders>
              <w:top w:val="nil"/>
              <w:left w:val="thinThickThinSmallGap" w:sz="24" w:space="0" w:color="auto"/>
              <w:bottom w:val="nil"/>
            </w:tcBorders>
            <w:shd w:val="clear" w:color="auto" w:fill="auto"/>
          </w:tcPr>
          <w:p w14:paraId="5CDA6A5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22F194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3E961B5" w14:textId="77777777" w:rsidR="001775A6" w:rsidRPr="00D95972" w:rsidRDefault="001775A6" w:rsidP="001775A6">
            <w:pPr>
              <w:rPr>
                <w:rFonts w:cs="Arial"/>
              </w:rPr>
            </w:pPr>
            <w:hyperlink r:id="rId132" w:history="1">
              <w:r>
                <w:rPr>
                  <w:rStyle w:val="Hyperlink"/>
                </w:rPr>
                <w:t>C1-200747</w:t>
              </w:r>
            </w:hyperlink>
          </w:p>
        </w:tc>
        <w:tc>
          <w:tcPr>
            <w:tcW w:w="4190" w:type="dxa"/>
            <w:gridSpan w:val="3"/>
            <w:tcBorders>
              <w:top w:val="single" w:sz="4" w:space="0" w:color="auto"/>
              <w:bottom w:val="single" w:sz="4" w:space="0" w:color="auto"/>
            </w:tcBorders>
            <w:shd w:val="clear" w:color="auto" w:fill="FFFF00"/>
          </w:tcPr>
          <w:p w14:paraId="4B5616F9" w14:textId="77777777" w:rsidR="001775A6" w:rsidRPr="00D95972" w:rsidRDefault="001775A6" w:rsidP="001775A6">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14:paraId="40BC2D77" w14:textId="77777777" w:rsidR="001775A6" w:rsidRPr="00D95972" w:rsidRDefault="001775A6" w:rsidP="001775A6">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14:paraId="0E29145C"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FED700" w14:textId="77777777" w:rsidR="001775A6" w:rsidRPr="00D95972" w:rsidRDefault="001775A6" w:rsidP="001775A6">
            <w:pPr>
              <w:rPr>
                <w:rFonts w:cs="Arial"/>
              </w:rPr>
            </w:pPr>
          </w:p>
        </w:tc>
      </w:tr>
      <w:tr w:rsidR="001775A6" w:rsidRPr="00D95972" w14:paraId="4CF64BFC" w14:textId="77777777" w:rsidTr="00EB7D14">
        <w:tc>
          <w:tcPr>
            <w:tcW w:w="976" w:type="dxa"/>
            <w:tcBorders>
              <w:top w:val="nil"/>
              <w:left w:val="thinThickThinSmallGap" w:sz="24" w:space="0" w:color="auto"/>
              <w:bottom w:val="nil"/>
            </w:tcBorders>
            <w:shd w:val="clear" w:color="auto" w:fill="auto"/>
          </w:tcPr>
          <w:p w14:paraId="4701D53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C5D1BE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B048254" w14:textId="77777777" w:rsidR="001775A6" w:rsidRPr="00D95972" w:rsidRDefault="001775A6" w:rsidP="001775A6">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14:paraId="47088B56" w14:textId="77777777" w:rsidR="001775A6" w:rsidRPr="00D95972" w:rsidRDefault="001775A6" w:rsidP="001775A6">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14:paraId="2DD62C46" w14:textId="77777777" w:rsidR="001775A6" w:rsidRPr="00D95972"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0C6D3E98" w14:textId="77777777" w:rsidR="001775A6" w:rsidRPr="00D95972" w:rsidRDefault="001775A6" w:rsidP="001775A6">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606F36E" w14:textId="77777777" w:rsidR="001775A6" w:rsidRDefault="001775A6" w:rsidP="001775A6">
            <w:pPr>
              <w:rPr>
                <w:rFonts w:cs="Arial"/>
              </w:rPr>
            </w:pPr>
            <w:r>
              <w:rPr>
                <w:rFonts w:cs="Arial"/>
              </w:rPr>
              <w:t>Withdrawn</w:t>
            </w:r>
          </w:p>
          <w:p w14:paraId="63B5B53A" w14:textId="77777777" w:rsidR="001775A6" w:rsidRPr="00D95972" w:rsidRDefault="001775A6" w:rsidP="001775A6">
            <w:pPr>
              <w:rPr>
                <w:rFonts w:cs="Arial"/>
              </w:rPr>
            </w:pPr>
            <w:r>
              <w:rPr>
                <w:rFonts w:cs="Arial"/>
              </w:rPr>
              <w:t>LATE</w:t>
            </w:r>
          </w:p>
        </w:tc>
      </w:tr>
      <w:tr w:rsidR="001775A6" w:rsidRPr="00D95972" w14:paraId="585AFFC2" w14:textId="77777777" w:rsidTr="008419FC">
        <w:tc>
          <w:tcPr>
            <w:tcW w:w="976" w:type="dxa"/>
            <w:tcBorders>
              <w:top w:val="nil"/>
              <w:left w:val="thinThickThinSmallGap" w:sz="24" w:space="0" w:color="auto"/>
              <w:bottom w:val="nil"/>
            </w:tcBorders>
            <w:shd w:val="clear" w:color="auto" w:fill="auto"/>
          </w:tcPr>
          <w:p w14:paraId="1FCDDB3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75E95B5"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42A20F5B"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5E33DE4A"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06E39A9F"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64AF8227"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20FB71" w14:textId="77777777" w:rsidR="001775A6" w:rsidRPr="00D95972" w:rsidRDefault="001775A6" w:rsidP="001775A6">
            <w:pPr>
              <w:rPr>
                <w:rFonts w:cs="Arial"/>
              </w:rPr>
            </w:pPr>
          </w:p>
        </w:tc>
      </w:tr>
      <w:tr w:rsidR="001775A6" w:rsidRPr="00D95972" w14:paraId="02037286" w14:textId="77777777" w:rsidTr="008419FC">
        <w:tc>
          <w:tcPr>
            <w:tcW w:w="976" w:type="dxa"/>
            <w:tcBorders>
              <w:top w:val="nil"/>
              <w:left w:val="thinThickThinSmallGap" w:sz="24" w:space="0" w:color="auto"/>
              <w:bottom w:val="nil"/>
            </w:tcBorders>
            <w:shd w:val="clear" w:color="auto" w:fill="auto"/>
          </w:tcPr>
          <w:p w14:paraId="361289E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041F16A"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7CD71857"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62CDC195"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0A8862A6"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2D3D34E6"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23370B" w14:textId="77777777" w:rsidR="001775A6" w:rsidRPr="00D95972" w:rsidRDefault="001775A6" w:rsidP="001775A6">
            <w:pPr>
              <w:rPr>
                <w:rFonts w:cs="Arial"/>
              </w:rPr>
            </w:pPr>
          </w:p>
        </w:tc>
      </w:tr>
      <w:tr w:rsidR="001775A6" w:rsidRPr="00D95972" w14:paraId="05F23DAD" w14:textId="77777777" w:rsidTr="008419FC">
        <w:tc>
          <w:tcPr>
            <w:tcW w:w="976" w:type="dxa"/>
            <w:tcBorders>
              <w:top w:val="nil"/>
              <w:left w:val="thinThickThinSmallGap" w:sz="24" w:space="0" w:color="auto"/>
              <w:bottom w:val="nil"/>
            </w:tcBorders>
            <w:shd w:val="clear" w:color="auto" w:fill="auto"/>
          </w:tcPr>
          <w:p w14:paraId="594D23C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F62130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70812246"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250CC7C0"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7657CF03"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21ADA41F"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7E00D2" w14:textId="77777777" w:rsidR="001775A6" w:rsidRPr="00D95972" w:rsidRDefault="001775A6" w:rsidP="001775A6">
            <w:pPr>
              <w:rPr>
                <w:rFonts w:cs="Arial"/>
              </w:rPr>
            </w:pPr>
          </w:p>
        </w:tc>
      </w:tr>
      <w:tr w:rsidR="001775A6" w:rsidRPr="00D95972" w14:paraId="38BCD4C7" w14:textId="77777777" w:rsidTr="008419FC">
        <w:tc>
          <w:tcPr>
            <w:tcW w:w="976" w:type="dxa"/>
            <w:tcBorders>
              <w:top w:val="nil"/>
              <w:left w:val="thinThickThinSmallGap" w:sz="24" w:space="0" w:color="auto"/>
              <w:bottom w:val="nil"/>
            </w:tcBorders>
            <w:shd w:val="clear" w:color="auto" w:fill="auto"/>
          </w:tcPr>
          <w:p w14:paraId="3934D0F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A4179A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7CE416E3"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554EF6E7"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5162E03F"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5941B30B"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7E84E3" w14:textId="77777777" w:rsidR="001775A6" w:rsidRPr="00D95972" w:rsidRDefault="001775A6" w:rsidP="001775A6">
            <w:pPr>
              <w:rPr>
                <w:rFonts w:cs="Arial"/>
              </w:rPr>
            </w:pPr>
          </w:p>
        </w:tc>
      </w:tr>
      <w:tr w:rsidR="001775A6" w:rsidRPr="00D95972" w14:paraId="27F54E2E" w14:textId="77777777" w:rsidTr="008419FC">
        <w:tc>
          <w:tcPr>
            <w:tcW w:w="976" w:type="dxa"/>
            <w:tcBorders>
              <w:top w:val="nil"/>
              <w:left w:val="thinThickThinSmallGap" w:sz="24" w:space="0" w:color="auto"/>
              <w:bottom w:val="nil"/>
            </w:tcBorders>
            <w:shd w:val="clear" w:color="auto" w:fill="auto"/>
          </w:tcPr>
          <w:p w14:paraId="3F3BA7BE"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E9EE88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614A9DD0"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069525A2"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22D16F00"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579C20D9"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A51A79" w14:textId="77777777" w:rsidR="001775A6" w:rsidRPr="00D95972" w:rsidRDefault="001775A6" w:rsidP="001775A6">
            <w:pPr>
              <w:rPr>
                <w:rFonts w:cs="Arial"/>
              </w:rPr>
            </w:pPr>
          </w:p>
        </w:tc>
      </w:tr>
      <w:tr w:rsidR="001775A6" w:rsidRPr="00D95972" w14:paraId="5E1E733D" w14:textId="77777777" w:rsidTr="008419FC">
        <w:tc>
          <w:tcPr>
            <w:tcW w:w="976" w:type="dxa"/>
            <w:tcBorders>
              <w:top w:val="nil"/>
              <w:left w:val="thinThickThinSmallGap" w:sz="24" w:space="0" w:color="auto"/>
              <w:bottom w:val="nil"/>
            </w:tcBorders>
            <w:shd w:val="clear" w:color="auto" w:fill="auto"/>
          </w:tcPr>
          <w:p w14:paraId="08C4F35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6B8D03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7B178B04"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513D0087"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2C4A206C"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32CA9FDC"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637F7C" w14:textId="77777777" w:rsidR="001775A6" w:rsidRPr="00D95972" w:rsidRDefault="001775A6" w:rsidP="001775A6">
            <w:pPr>
              <w:rPr>
                <w:rFonts w:cs="Arial"/>
              </w:rPr>
            </w:pPr>
          </w:p>
        </w:tc>
      </w:tr>
      <w:tr w:rsidR="001775A6" w:rsidRPr="00D95972" w14:paraId="32DBE8E0" w14:textId="77777777" w:rsidTr="008419FC">
        <w:tc>
          <w:tcPr>
            <w:tcW w:w="976" w:type="dxa"/>
            <w:tcBorders>
              <w:top w:val="nil"/>
              <w:left w:val="thinThickThinSmallGap" w:sz="24" w:space="0" w:color="auto"/>
              <w:bottom w:val="nil"/>
            </w:tcBorders>
            <w:shd w:val="clear" w:color="auto" w:fill="auto"/>
          </w:tcPr>
          <w:p w14:paraId="5137D80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66781D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2BEC4A1B"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22E3A81B"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12B4D36D"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3E1FB83E"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EBEC7A" w14:textId="77777777" w:rsidR="001775A6" w:rsidRPr="00D95972" w:rsidRDefault="001775A6" w:rsidP="001775A6">
            <w:pPr>
              <w:rPr>
                <w:rFonts w:cs="Arial"/>
              </w:rPr>
            </w:pPr>
          </w:p>
        </w:tc>
      </w:tr>
      <w:tr w:rsidR="001775A6" w:rsidRPr="00D95972" w14:paraId="46F48A00" w14:textId="77777777" w:rsidTr="008419FC">
        <w:tc>
          <w:tcPr>
            <w:tcW w:w="976" w:type="dxa"/>
            <w:tcBorders>
              <w:top w:val="nil"/>
              <w:left w:val="thinThickThinSmallGap" w:sz="24" w:space="0" w:color="auto"/>
              <w:bottom w:val="nil"/>
            </w:tcBorders>
            <w:shd w:val="clear" w:color="auto" w:fill="auto"/>
          </w:tcPr>
          <w:p w14:paraId="3981AA1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E66666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79746765"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01AF7AF1"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440C1CBC"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1FB72015"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56908E" w14:textId="77777777" w:rsidR="001775A6" w:rsidRPr="00D95972" w:rsidRDefault="001775A6" w:rsidP="001775A6">
            <w:pPr>
              <w:rPr>
                <w:rFonts w:cs="Arial"/>
              </w:rPr>
            </w:pPr>
          </w:p>
        </w:tc>
      </w:tr>
      <w:tr w:rsidR="001775A6" w:rsidRPr="00D95972" w14:paraId="29D7F7F6" w14:textId="77777777" w:rsidTr="008419FC">
        <w:tc>
          <w:tcPr>
            <w:tcW w:w="976" w:type="dxa"/>
            <w:tcBorders>
              <w:top w:val="nil"/>
              <w:left w:val="thinThickThinSmallGap" w:sz="24" w:space="0" w:color="auto"/>
              <w:bottom w:val="nil"/>
            </w:tcBorders>
            <w:shd w:val="clear" w:color="auto" w:fill="auto"/>
          </w:tcPr>
          <w:p w14:paraId="2E5F09D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F09C09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42E5D3E"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01BBB4B9"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1910BC3B"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3211DE8E"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93C420" w14:textId="77777777" w:rsidR="001775A6" w:rsidRPr="00D95972" w:rsidRDefault="001775A6" w:rsidP="001775A6">
            <w:pPr>
              <w:rPr>
                <w:rFonts w:cs="Arial"/>
              </w:rPr>
            </w:pPr>
          </w:p>
        </w:tc>
      </w:tr>
      <w:tr w:rsidR="001775A6" w:rsidRPr="00D95972" w14:paraId="3A177932" w14:textId="77777777" w:rsidTr="008419FC">
        <w:tc>
          <w:tcPr>
            <w:tcW w:w="976" w:type="dxa"/>
            <w:tcBorders>
              <w:top w:val="nil"/>
              <w:left w:val="thinThickThinSmallGap" w:sz="24" w:space="0" w:color="auto"/>
              <w:bottom w:val="nil"/>
            </w:tcBorders>
            <w:shd w:val="clear" w:color="auto" w:fill="auto"/>
          </w:tcPr>
          <w:p w14:paraId="5D50676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09C3F8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353EC93C"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44BAC183"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4B9E99B4"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1E7B6370"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A27961" w14:textId="77777777" w:rsidR="001775A6" w:rsidRPr="00D95972" w:rsidRDefault="001775A6" w:rsidP="001775A6">
            <w:pPr>
              <w:rPr>
                <w:rFonts w:cs="Arial"/>
              </w:rPr>
            </w:pPr>
          </w:p>
        </w:tc>
      </w:tr>
      <w:tr w:rsidR="001775A6" w:rsidRPr="00D95972" w14:paraId="0F727892" w14:textId="77777777" w:rsidTr="008419FC">
        <w:tc>
          <w:tcPr>
            <w:tcW w:w="976" w:type="dxa"/>
            <w:tcBorders>
              <w:top w:val="nil"/>
              <w:left w:val="thinThickThinSmallGap" w:sz="24" w:space="0" w:color="auto"/>
              <w:bottom w:val="nil"/>
            </w:tcBorders>
            <w:shd w:val="clear" w:color="auto" w:fill="auto"/>
          </w:tcPr>
          <w:p w14:paraId="31914FD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EB12C1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5DF67781"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53536C53"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426F8B89"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4C48E960"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2DE337" w14:textId="77777777" w:rsidR="001775A6" w:rsidRPr="00D95972" w:rsidRDefault="001775A6" w:rsidP="001775A6">
            <w:pPr>
              <w:rPr>
                <w:rFonts w:cs="Arial"/>
              </w:rPr>
            </w:pPr>
          </w:p>
        </w:tc>
      </w:tr>
      <w:tr w:rsidR="001775A6" w:rsidRPr="00D95972" w14:paraId="1ED32C8B" w14:textId="77777777" w:rsidTr="001D0FD4">
        <w:tc>
          <w:tcPr>
            <w:tcW w:w="976" w:type="dxa"/>
            <w:tcBorders>
              <w:top w:val="single" w:sz="4" w:space="0" w:color="auto"/>
              <w:left w:val="thinThickThinSmallGap" w:sz="24" w:space="0" w:color="auto"/>
              <w:bottom w:val="single" w:sz="4" w:space="0" w:color="auto"/>
            </w:tcBorders>
          </w:tcPr>
          <w:p w14:paraId="3588265F" w14:textId="77777777" w:rsidR="001775A6" w:rsidRPr="00D95972" w:rsidRDefault="001775A6" w:rsidP="001775A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334E03B" w14:textId="77777777" w:rsidR="001775A6" w:rsidRPr="00DE6A60" w:rsidRDefault="001775A6" w:rsidP="001775A6">
            <w:pPr>
              <w:rPr>
                <w:rFonts w:cs="Arial"/>
                <w:lang w:val="nb-NO"/>
              </w:rPr>
            </w:pPr>
            <w:proofErr w:type="spellStart"/>
            <w:r>
              <w:t>eNS</w:t>
            </w:r>
            <w:proofErr w:type="spellEnd"/>
          </w:p>
        </w:tc>
        <w:tc>
          <w:tcPr>
            <w:tcW w:w="1088" w:type="dxa"/>
            <w:tcBorders>
              <w:top w:val="single" w:sz="4" w:space="0" w:color="auto"/>
              <w:bottom w:val="single" w:sz="4" w:space="0" w:color="auto"/>
            </w:tcBorders>
          </w:tcPr>
          <w:p w14:paraId="5E8B097B" w14:textId="77777777" w:rsidR="001775A6" w:rsidRPr="00D95972" w:rsidRDefault="001775A6" w:rsidP="001775A6">
            <w:pPr>
              <w:rPr>
                <w:rFonts w:cs="Arial"/>
                <w:color w:val="FF0000"/>
              </w:rPr>
            </w:pPr>
          </w:p>
        </w:tc>
        <w:tc>
          <w:tcPr>
            <w:tcW w:w="4190" w:type="dxa"/>
            <w:gridSpan w:val="3"/>
            <w:tcBorders>
              <w:top w:val="single" w:sz="4" w:space="0" w:color="auto"/>
              <w:bottom w:val="single" w:sz="4" w:space="0" w:color="auto"/>
            </w:tcBorders>
          </w:tcPr>
          <w:p w14:paraId="16F7898E" w14:textId="77777777" w:rsidR="001775A6" w:rsidRPr="00D95972" w:rsidRDefault="001775A6" w:rsidP="001775A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164C635" w14:textId="77777777" w:rsidR="001775A6" w:rsidRPr="00D95972" w:rsidRDefault="001775A6" w:rsidP="001775A6">
            <w:pPr>
              <w:rPr>
                <w:rFonts w:cs="Arial"/>
                <w:color w:val="000000"/>
              </w:rPr>
            </w:pPr>
          </w:p>
        </w:tc>
        <w:tc>
          <w:tcPr>
            <w:tcW w:w="827" w:type="dxa"/>
            <w:tcBorders>
              <w:top w:val="single" w:sz="4" w:space="0" w:color="auto"/>
              <w:bottom w:val="single" w:sz="4" w:space="0" w:color="auto"/>
            </w:tcBorders>
          </w:tcPr>
          <w:p w14:paraId="0214ACE2"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tcPr>
          <w:p w14:paraId="6E391478" w14:textId="77777777" w:rsidR="001775A6" w:rsidRPr="00D95972" w:rsidRDefault="001775A6" w:rsidP="001775A6">
            <w:pPr>
              <w:rPr>
                <w:rFonts w:eastAsia="Batang" w:cs="Arial"/>
                <w:color w:val="000000"/>
                <w:lang w:eastAsia="ko-KR"/>
              </w:rPr>
            </w:pPr>
            <w:r>
              <w:t>CT aspects on enhancement of network slicing</w:t>
            </w:r>
            <w:r w:rsidRPr="00D95972">
              <w:rPr>
                <w:rFonts w:eastAsia="Batang" w:cs="Arial"/>
                <w:color w:val="000000"/>
                <w:lang w:eastAsia="ko-KR"/>
              </w:rPr>
              <w:br/>
            </w:r>
          </w:p>
        </w:tc>
      </w:tr>
      <w:tr w:rsidR="001775A6" w:rsidRPr="00D95972" w14:paraId="50DDBE24" w14:textId="77777777" w:rsidTr="00A940BB">
        <w:tc>
          <w:tcPr>
            <w:tcW w:w="976" w:type="dxa"/>
            <w:tcBorders>
              <w:top w:val="nil"/>
              <w:left w:val="thinThickThinSmallGap" w:sz="24" w:space="0" w:color="auto"/>
              <w:bottom w:val="nil"/>
            </w:tcBorders>
            <w:shd w:val="clear" w:color="auto" w:fill="auto"/>
          </w:tcPr>
          <w:p w14:paraId="26609F19"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3C44A5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C63BCCB" w14:textId="77777777" w:rsidR="001775A6" w:rsidRPr="00D95972" w:rsidRDefault="001775A6" w:rsidP="001775A6">
            <w:pPr>
              <w:rPr>
                <w:rFonts w:cs="Arial"/>
              </w:rPr>
            </w:pPr>
            <w:hyperlink r:id="rId133" w:history="1">
              <w:r>
                <w:rPr>
                  <w:rStyle w:val="Hyperlink"/>
                </w:rPr>
                <w:t>C1-200318</w:t>
              </w:r>
            </w:hyperlink>
          </w:p>
        </w:tc>
        <w:tc>
          <w:tcPr>
            <w:tcW w:w="4190" w:type="dxa"/>
            <w:gridSpan w:val="3"/>
            <w:tcBorders>
              <w:top w:val="single" w:sz="4" w:space="0" w:color="auto"/>
              <w:bottom w:val="single" w:sz="4" w:space="0" w:color="auto"/>
            </w:tcBorders>
            <w:shd w:val="clear" w:color="auto" w:fill="FFFF00"/>
          </w:tcPr>
          <w:p w14:paraId="194EC0DE" w14:textId="77777777" w:rsidR="001775A6" w:rsidRPr="00D95972" w:rsidRDefault="001775A6" w:rsidP="001775A6">
            <w:pPr>
              <w:rPr>
                <w:rFonts w:cs="Arial"/>
              </w:rPr>
            </w:pPr>
            <w:proofErr w:type="spellStart"/>
            <w:r>
              <w:rPr>
                <w:rFonts w:cs="Arial"/>
              </w:rPr>
              <w:t>Cleanups</w:t>
            </w:r>
            <w:proofErr w:type="spellEnd"/>
            <w:r>
              <w:rPr>
                <w:rFonts w:cs="Arial"/>
              </w:rPr>
              <w:t xml:space="preserve"> of the Pending NSSAI</w:t>
            </w:r>
          </w:p>
        </w:tc>
        <w:tc>
          <w:tcPr>
            <w:tcW w:w="1766" w:type="dxa"/>
            <w:tcBorders>
              <w:top w:val="single" w:sz="4" w:space="0" w:color="auto"/>
              <w:bottom w:val="single" w:sz="4" w:space="0" w:color="auto"/>
            </w:tcBorders>
            <w:shd w:val="clear" w:color="auto" w:fill="FFFF00"/>
          </w:tcPr>
          <w:p w14:paraId="7D49C7B5" w14:textId="77777777" w:rsidR="001775A6" w:rsidRPr="00D95972" w:rsidRDefault="001775A6" w:rsidP="001775A6">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127F5A66" w14:textId="77777777" w:rsidR="001775A6" w:rsidRPr="00D95972" w:rsidRDefault="001775A6" w:rsidP="001775A6">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BBC768" w14:textId="77777777" w:rsidR="001775A6" w:rsidRPr="00D95972" w:rsidRDefault="001775A6" w:rsidP="001775A6">
            <w:pPr>
              <w:rPr>
                <w:rFonts w:cs="Arial"/>
              </w:rPr>
            </w:pPr>
            <w:r>
              <w:rPr>
                <w:rFonts w:cs="Arial"/>
              </w:rPr>
              <w:t>Revision of C1-200113</w:t>
            </w:r>
          </w:p>
        </w:tc>
      </w:tr>
      <w:tr w:rsidR="001775A6" w:rsidRPr="00D95972" w14:paraId="7A487AFD" w14:textId="77777777" w:rsidTr="00396E69">
        <w:tc>
          <w:tcPr>
            <w:tcW w:w="976" w:type="dxa"/>
            <w:tcBorders>
              <w:top w:val="nil"/>
              <w:left w:val="thinThickThinSmallGap" w:sz="24" w:space="0" w:color="auto"/>
              <w:bottom w:val="nil"/>
            </w:tcBorders>
            <w:shd w:val="clear" w:color="auto" w:fill="auto"/>
          </w:tcPr>
          <w:p w14:paraId="65D4515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D41E79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45DD23D" w14:textId="77777777" w:rsidR="001775A6" w:rsidRPr="00D95972" w:rsidRDefault="001775A6" w:rsidP="001775A6">
            <w:pPr>
              <w:rPr>
                <w:rFonts w:cs="Arial"/>
              </w:rPr>
            </w:pPr>
            <w:hyperlink r:id="rId134" w:history="1">
              <w:r>
                <w:rPr>
                  <w:rStyle w:val="Hyperlink"/>
                </w:rPr>
                <w:t>C1-200320</w:t>
              </w:r>
            </w:hyperlink>
          </w:p>
        </w:tc>
        <w:tc>
          <w:tcPr>
            <w:tcW w:w="4190" w:type="dxa"/>
            <w:gridSpan w:val="3"/>
            <w:tcBorders>
              <w:top w:val="single" w:sz="4" w:space="0" w:color="auto"/>
              <w:bottom w:val="single" w:sz="4" w:space="0" w:color="auto"/>
            </w:tcBorders>
            <w:shd w:val="clear" w:color="auto" w:fill="FFFF00"/>
          </w:tcPr>
          <w:p w14:paraId="1E572DDA" w14:textId="77777777" w:rsidR="001775A6" w:rsidRPr="00D95972" w:rsidRDefault="001775A6" w:rsidP="001775A6">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14:paraId="1186C6CF" w14:textId="77777777" w:rsidR="001775A6" w:rsidRPr="00D95972" w:rsidRDefault="001775A6" w:rsidP="001775A6">
            <w:pPr>
              <w:rPr>
                <w:rFonts w:cs="Arial"/>
              </w:rPr>
            </w:pPr>
            <w:proofErr w:type="spellStart"/>
            <w:r>
              <w:rPr>
                <w:color w:val="000000"/>
              </w:rPr>
              <w:t>InterDigital</w:t>
            </w:r>
            <w:proofErr w:type="spellEnd"/>
            <w:r>
              <w:rPr>
                <w:color w:val="000000"/>
              </w:rPr>
              <w:t xml:space="preserve"> / Atle</w:t>
            </w:r>
          </w:p>
        </w:tc>
        <w:tc>
          <w:tcPr>
            <w:tcW w:w="827" w:type="dxa"/>
            <w:tcBorders>
              <w:top w:val="single" w:sz="4" w:space="0" w:color="auto"/>
              <w:bottom w:val="single" w:sz="4" w:space="0" w:color="auto"/>
            </w:tcBorders>
            <w:shd w:val="clear" w:color="auto" w:fill="FFFF00"/>
          </w:tcPr>
          <w:p w14:paraId="7A85B907" w14:textId="77777777" w:rsidR="001775A6" w:rsidRPr="00D95972" w:rsidRDefault="001775A6" w:rsidP="001775A6">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184CD5" w14:textId="77777777" w:rsidR="001775A6" w:rsidRPr="00D95972" w:rsidRDefault="001775A6" w:rsidP="001775A6">
            <w:pPr>
              <w:rPr>
                <w:rFonts w:cs="Arial"/>
              </w:rPr>
            </w:pPr>
            <w:r>
              <w:rPr>
                <w:rFonts w:cs="Arial"/>
              </w:rPr>
              <w:t>Revision of C1-200315</w:t>
            </w:r>
          </w:p>
        </w:tc>
      </w:tr>
      <w:tr w:rsidR="001775A6" w:rsidRPr="00D95972" w14:paraId="49E545EE" w14:textId="77777777" w:rsidTr="00396E69">
        <w:tc>
          <w:tcPr>
            <w:tcW w:w="976" w:type="dxa"/>
            <w:tcBorders>
              <w:top w:val="nil"/>
              <w:left w:val="thinThickThinSmallGap" w:sz="24" w:space="0" w:color="auto"/>
              <w:bottom w:val="nil"/>
            </w:tcBorders>
            <w:shd w:val="clear" w:color="auto" w:fill="auto"/>
          </w:tcPr>
          <w:p w14:paraId="49A3469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7D8642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387F134" w14:textId="77777777" w:rsidR="001775A6" w:rsidRPr="00D95972" w:rsidRDefault="001775A6" w:rsidP="001775A6">
            <w:pPr>
              <w:rPr>
                <w:rFonts w:cs="Arial"/>
              </w:rPr>
            </w:pPr>
            <w:hyperlink r:id="rId135" w:history="1">
              <w:r>
                <w:rPr>
                  <w:rStyle w:val="Hyperlink"/>
                </w:rPr>
                <w:t>C1-200352</w:t>
              </w:r>
            </w:hyperlink>
          </w:p>
        </w:tc>
        <w:tc>
          <w:tcPr>
            <w:tcW w:w="4190" w:type="dxa"/>
            <w:gridSpan w:val="3"/>
            <w:tcBorders>
              <w:top w:val="single" w:sz="4" w:space="0" w:color="auto"/>
              <w:bottom w:val="single" w:sz="4" w:space="0" w:color="auto"/>
            </w:tcBorders>
            <w:shd w:val="clear" w:color="auto" w:fill="FFFF00"/>
          </w:tcPr>
          <w:p w14:paraId="713D5671" w14:textId="77777777" w:rsidR="001775A6" w:rsidRPr="00D95972" w:rsidRDefault="001775A6" w:rsidP="001775A6">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14:paraId="592A253C" w14:textId="77777777" w:rsidR="001775A6" w:rsidRPr="00D95972" w:rsidRDefault="001775A6" w:rsidP="001775A6">
            <w:pPr>
              <w:rPr>
                <w:rFonts w:cs="Arial"/>
              </w:rPr>
            </w:pPr>
            <w:r>
              <w:rPr>
                <w:rFonts w:cs="Arial"/>
              </w:rPr>
              <w:t xml:space="preserve">LG Electronics / </w:t>
            </w:r>
            <w:proofErr w:type="spellStart"/>
            <w:r>
              <w:rPr>
                <w:rFonts w:cs="Arial"/>
              </w:rPr>
              <w:t>Sunhee</w:t>
            </w:r>
            <w:proofErr w:type="spellEnd"/>
          </w:p>
        </w:tc>
        <w:tc>
          <w:tcPr>
            <w:tcW w:w="827" w:type="dxa"/>
            <w:tcBorders>
              <w:top w:val="single" w:sz="4" w:space="0" w:color="auto"/>
              <w:bottom w:val="single" w:sz="4" w:space="0" w:color="auto"/>
            </w:tcBorders>
            <w:shd w:val="clear" w:color="auto" w:fill="FFFF00"/>
          </w:tcPr>
          <w:p w14:paraId="40E35620" w14:textId="77777777" w:rsidR="001775A6" w:rsidRPr="00D95972" w:rsidRDefault="001775A6" w:rsidP="001775A6">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6BCF9B" w14:textId="77777777" w:rsidR="001775A6" w:rsidRPr="006A5147" w:rsidRDefault="001775A6" w:rsidP="001775A6">
            <w:pPr>
              <w:pStyle w:val="NormalWeb"/>
              <w:rPr>
                <w:rFonts w:ascii="Calibri" w:hAnsi="Calibri"/>
              </w:rPr>
            </w:pPr>
            <w:r>
              <w:t>See also C1-200318 &amp; 0405 &amp; 0579</w:t>
            </w:r>
          </w:p>
          <w:p w14:paraId="7F08602C" w14:textId="77777777" w:rsidR="001775A6" w:rsidRDefault="001775A6" w:rsidP="001775A6">
            <w:pPr>
              <w:pStyle w:val="NormalWeb"/>
            </w:pPr>
            <w:r>
              <w:t>Covers the change in C1-200702.</w:t>
            </w:r>
          </w:p>
          <w:p w14:paraId="7F5E635A" w14:textId="77777777" w:rsidR="001775A6" w:rsidRDefault="001775A6" w:rsidP="001775A6">
            <w:pPr>
              <w:pStyle w:val="NormalWeb"/>
            </w:pPr>
            <w:r>
              <w:t>Covers the change in C1-200401.</w:t>
            </w:r>
          </w:p>
          <w:p w14:paraId="63167F23" w14:textId="77777777" w:rsidR="001775A6" w:rsidRDefault="001775A6" w:rsidP="001775A6">
            <w:pPr>
              <w:pStyle w:val="NormalWeb"/>
            </w:pPr>
            <w:r>
              <w:t>Covers the change in C1-200690</w:t>
            </w:r>
          </w:p>
          <w:p w14:paraId="71183CE6" w14:textId="77777777" w:rsidR="001775A6" w:rsidRPr="00D95972" w:rsidRDefault="001775A6" w:rsidP="001775A6">
            <w:pPr>
              <w:rPr>
                <w:rFonts w:cs="Arial"/>
              </w:rPr>
            </w:pPr>
          </w:p>
        </w:tc>
      </w:tr>
      <w:tr w:rsidR="001775A6" w:rsidRPr="00D95972" w14:paraId="253027D0" w14:textId="77777777" w:rsidTr="00396E69">
        <w:tc>
          <w:tcPr>
            <w:tcW w:w="976" w:type="dxa"/>
            <w:tcBorders>
              <w:top w:val="nil"/>
              <w:left w:val="thinThickThinSmallGap" w:sz="24" w:space="0" w:color="auto"/>
              <w:bottom w:val="nil"/>
            </w:tcBorders>
            <w:shd w:val="clear" w:color="auto" w:fill="auto"/>
          </w:tcPr>
          <w:p w14:paraId="7BB8976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394F905"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522346C" w14:textId="77777777" w:rsidR="001775A6" w:rsidRDefault="001775A6" w:rsidP="001775A6">
            <w:pPr>
              <w:rPr>
                <w:rFonts w:cs="Arial"/>
              </w:rPr>
            </w:pPr>
            <w:hyperlink r:id="rId136" w:history="1">
              <w:r>
                <w:rPr>
                  <w:rStyle w:val="Hyperlink"/>
                </w:rPr>
                <w:t>C1-200392</w:t>
              </w:r>
            </w:hyperlink>
          </w:p>
        </w:tc>
        <w:tc>
          <w:tcPr>
            <w:tcW w:w="4190" w:type="dxa"/>
            <w:gridSpan w:val="3"/>
            <w:tcBorders>
              <w:top w:val="single" w:sz="4" w:space="0" w:color="auto"/>
              <w:bottom w:val="single" w:sz="4" w:space="0" w:color="auto"/>
            </w:tcBorders>
            <w:shd w:val="clear" w:color="auto" w:fill="FFFF00"/>
          </w:tcPr>
          <w:p w14:paraId="7C41D398" w14:textId="77777777" w:rsidR="001775A6" w:rsidRDefault="001775A6" w:rsidP="001775A6">
            <w:pPr>
              <w:rPr>
                <w:rFonts w:cs="Arial"/>
              </w:rPr>
            </w:pPr>
            <w:r>
              <w:rPr>
                <w:rFonts w:cs="Arial"/>
              </w:rPr>
              <w:t>Clarification on HPLMN S-NSSAI</w:t>
            </w:r>
          </w:p>
        </w:tc>
        <w:tc>
          <w:tcPr>
            <w:tcW w:w="1766" w:type="dxa"/>
            <w:tcBorders>
              <w:top w:val="single" w:sz="4" w:space="0" w:color="auto"/>
              <w:bottom w:val="single" w:sz="4" w:space="0" w:color="auto"/>
            </w:tcBorders>
            <w:shd w:val="clear" w:color="auto" w:fill="FFFF00"/>
          </w:tcPr>
          <w:p w14:paraId="045F6F8D" w14:textId="77777777" w:rsidR="001775A6" w:rsidRDefault="001775A6" w:rsidP="001775A6">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14:paraId="5C47151D" w14:textId="77777777" w:rsidR="001775A6" w:rsidRDefault="001775A6" w:rsidP="001775A6">
            <w:pPr>
              <w:rPr>
                <w:rFonts w:cs="Arial"/>
              </w:rPr>
            </w:pPr>
            <w:r>
              <w:rPr>
                <w:rFonts w:cs="Arial"/>
              </w:rPr>
              <w:t>CR 1893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01EFC6" w14:textId="77777777" w:rsidR="001775A6" w:rsidRPr="006A5147" w:rsidRDefault="001775A6" w:rsidP="001775A6">
            <w:pPr>
              <w:pStyle w:val="NormalWeb"/>
              <w:rPr>
                <w:rFonts w:ascii="Calibri" w:hAnsi="Calibri"/>
              </w:rPr>
            </w:pPr>
            <w:r>
              <w:t>See also C1-200432.</w:t>
            </w:r>
          </w:p>
          <w:p w14:paraId="1B584A89" w14:textId="77777777" w:rsidR="001775A6" w:rsidRPr="00D95972" w:rsidRDefault="001775A6" w:rsidP="001775A6">
            <w:pPr>
              <w:rPr>
                <w:rFonts w:cs="Arial"/>
              </w:rPr>
            </w:pPr>
            <w:r>
              <w:t>Different proposals.</w:t>
            </w:r>
          </w:p>
        </w:tc>
      </w:tr>
      <w:tr w:rsidR="001775A6" w:rsidRPr="00D95972" w14:paraId="210BE28B" w14:textId="77777777" w:rsidTr="00A940BB">
        <w:tc>
          <w:tcPr>
            <w:tcW w:w="976" w:type="dxa"/>
            <w:tcBorders>
              <w:top w:val="nil"/>
              <w:left w:val="thinThickThinSmallGap" w:sz="24" w:space="0" w:color="auto"/>
              <w:bottom w:val="nil"/>
            </w:tcBorders>
            <w:shd w:val="clear" w:color="auto" w:fill="auto"/>
          </w:tcPr>
          <w:p w14:paraId="4374195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7FC58E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6EC326D" w14:textId="77777777" w:rsidR="001775A6" w:rsidRDefault="001775A6" w:rsidP="001775A6">
            <w:pPr>
              <w:rPr>
                <w:rFonts w:cs="Arial"/>
              </w:rPr>
            </w:pPr>
            <w:hyperlink r:id="rId137" w:history="1">
              <w:r>
                <w:rPr>
                  <w:rStyle w:val="Hyperlink"/>
                </w:rPr>
                <w:t>C1-200393</w:t>
              </w:r>
            </w:hyperlink>
          </w:p>
        </w:tc>
        <w:tc>
          <w:tcPr>
            <w:tcW w:w="4190" w:type="dxa"/>
            <w:gridSpan w:val="3"/>
            <w:tcBorders>
              <w:top w:val="single" w:sz="4" w:space="0" w:color="auto"/>
              <w:bottom w:val="single" w:sz="4" w:space="0" w:color="auto"/>
            </w:tcBorders>
            <w:shd w:val="clear" w:color="auto" w:fill="FFFF00"/>
          </w:tcPr>
          <w:p w14:paraId="2E572729" w14:textId="77777777" w:rsidR="001775A6" w:rsidRDefault="001775A6" w:rsidP="001775A6">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14:paraId="60862623" w14:textId="77777777" w:rsidR="001775A6" w:rsidRDefault="001775A6" w:rsidP="001775A6">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1571E92E" w14:textId="77777777" w:rsidR="001775A6" w:rsidRDefault="001775A6" w:rsidP="001775A6">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0B42BB" w14:textId="77777777" w:rsidR="001775A6" w:rsidRPr="00D95972" w:rsidRDefault="001775A6" w:rsidP="001775A6">
            <w:pPr>
              <w:rPr>
                <w:rFonts w:cs="Arial"/>
              </w:rPr>
            </w:pPr>
          </w:p>
        </w:tc>
      </w:tr>
      <w:tr w:rsidR="001775A6" w:rsidRPr="00D95972" w14:paraId="0888D04C" w14:textId="77777777" w:rsidTr="0011189D">
        <w:tc>
          <w:tcPr>
            <w:tcW w:w="976" w:type="dxa"/>
            <w:tcBorders>
              <w:top w:val="nil"/>
              <w:left w:val="thinThickThinSmallGap" w:sz="24" w:space="0" w:color="auto"/>
              <w:bottom w:val="nil"/>
            </w:tcBorders>
            <w:shd w:val="clear" w:color="auto" w:fill="auto"/>
          </w:tcPr>
          <w:p w14:paraId="5FFEA37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6D21C8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59DD432" w14:textId="77777777" w:rsidR="001775A6" w:rsidRDefault="001775A6" w:rsidP="001775A6">
            <w:pPr>
              <w:rPr>
                <w:rFonts w:cs="Arial"/>
              </w:rPr>
            </w:pPr>
            <w:hyperlink r:id="rId138" w:history="1">
              <w:r>
                <w:rPr>
                  <w:rStyle w:val="Hyperlink"/>
                </w:rPr>
                <w:t>C1-200394</w:t>
              </w:r>
            </w:hyperlink>
          </w:p>
        </w:tc>
        <w:tc>
          <w:tcPr>
            <w:tcW w:w="4190" w:type="dxa"/>
            <w:gridSpan w:val="3"/>
            <w:tcBorders>
              <w:top w:val="single" w:sz="4" w:space="0" w:color="auto"/>
              <w:bottom w:val="single" w:sz="4" w:space="0" w:color="auto"/>
            </w:tcBorders>
            <w:shd w:val="clear" w:color="auto" w:fill="FFFF00"/>
          </w:tcPr>
          <w:p w14:paraId="12E23186" w14:textId="77777777" w:rsidR="001775A6" w:rsidRDefault="001775A6" w:rsidP="001775A6">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14:paraId="0A928D5E" w14:textId="77777777" w:rsidR="001775A6" w:rsidRDefault="001775A6" w:rsidP="001775A6">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3345FEA7" w14:textId="77777777" w:rsidR="001775A6" w:rsidRDefault="001775A6" w:rsidP="001775A6">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472CA7" w14:textId="77777777" w:rsidR="001775A6" w:rsidRPr="00D95972" w:rsidRDefault="001775A6" w:rsidP="001775A6">
            <w:pPr>
              <w:rPr>
                <w:rFonts w:cs="Arial"/>
              </w:rPr>
            </w:pPr>
          </w:p>
        </w:tc>
      </w:tr>
      <w:tr w:rsidR="001775A6" w:rsidRPr="00D95972" w14:paraId="30D7A8A8" w14:textId="77777777" w:rsidTr="0011189D">
        <w:tc>
          <w:tcPr>
            <w:tcW w:w="976" w:type="dxa"/>
            <w:tcBorders>
              <w:top w:val="nil"/>
              <w:left w:val="thinThickThinSmallGap" w:sz="24" w:space="0" w:color="auto"/>
              <w:bottom w:val="nil"/>
            </w:tcBorders>
            <w:shd w:val="clear" w:color="auto" w:fill="auto"/>
          </w:tcPr>
          <w:p w14:paraId="03ABADF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C3E3CC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AAE0917" w14:textId="77777777" w:rsidR="001775A6" w:rsidRDefault="001775A6" w:rsidP="001775A6">
            <w:pPr>
              <w:rPr>
                <w:rFonts w:cs="Arial"/>
              </w:rPr>
            </w:pPr>
            <w:hyperlink r:id="rId139" w:history="1">
              <w:r>
                <w:rPr>
                  <w:rStyle w:val="Hyperlink"/>
                </w:rPr>
                <w:t>C1-200399</w:t>
              </w:r>
            </w:hyperlink>
          </w:p>
        </w:tc>
        <w:tc>
          <w:tcPr>
            <w:tcW w:w="4190" w:type="dxa"/>
            <w:gridSpan w:val="3"/>
            <w:tcBorders>
              <w:top w:val="single" w:sz="4" w:space="0" w:color="auto"/>
              <w:bottom w:val="single" w:sz="4" w:space="0" w:color="auto"/>
            </w:tcBorders>
            <w:shd w:val="clear" w:color="auto" w:fill="FFFF00"/>
          </w:tcPr>
          <w:p w14:paraId="719F81C2" w14:textId="77777777" w:rsidR="001775A6" w:rsidRDefault="001775A6" w:rsidP="001775A6">
            <w:pPr>
              <w:rPr>
                <w:rFonts w:cs="Arial"/>
              </w:rPr>
            </w:pPr>
            <w:r>
              <w:rPr>
                <w:rFonts w:cs="Arial"/>
              </w:rPr>
              <w:t xml:space="preserve">Update to registration procedure due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14:paraId="0F41D77B" w14:textId="77777777" w:rsidR="001775A6" w:rsidRDefault="001775A6" w:rsidP="001775A6">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6BF441A7" w14:textId="77777777" w:rsidR="001775A6" w:rsidRDefault="001775A6" w:rsidP="001775A6">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8797CF" w14:textId="77777777" w:rsidR="001775A6" w:rsidRPr="00D95972" w:rsidRDefault="001775A6" w:rsidP="001775A6">
            <w:pPr>
              <w:rPr>
                <w:rFonts w:cs="Arial"/>
              </w:rPr>
            </w:pPr>
          </w:p>
        </w:tc>
      </w:tr>
      <w:tr w:rsidR="001775A6" w:rsidRPr="00D95972" w14:paraId="7034EE14" w14:textId="77777777" w:rsidTr="0011189D">
        <w:tc>
          <w:tcPr>
            <w:tcW w:w="976" w:type="dxa"/>
            <w:tcBorders>
              <w:top w:val="nil"/>
              <w:left w:val="thinThickThinSmallGap" w:sz="24" w:space="0" w:color="auto"/>
              <w:bottom w:val="nil"/>
            </w:tcBorders>
            <w:shd w:val="clear" w:color="auto" w:fill="auto"/>
          </w:tcPr>
          <w:p w14:paraId="5C6E014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3350A1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4D0FEC1" w14:textId="77777777" w:rsidR="001775A6" w:rsidRDefault="001775A6" w:rsidP="001775A6">
            <w:pPr>
              <w:rPr>
                <w:rFonts w:cs="Arial"/>
              </w:rPr>
            </w:pPr>
            <w:hyperlink r:id="rId140" w:history="1">
              <w:r>
                <w:rPr>
                  <w:rStyle w:val="Hyperlink"/>
                </w:rPr>
                <w:t>C1-200401</w:t>
              </w:r>
            </w:hyperlink>
          </w:p>
        </w:tc>
        <w:tc>
          <w:tcPr>
            <w:tcW w:w="4190" w:type="dxa"/>
            <w:gridSpan w:val="3"/>
            <w:tcBorders>
              <w:top w:val="single" w:sz="4" w:space="0" w:color="auto"/>
              <w:bottom w:val="single" w:sz="4" w:space="0" w:color="auto"/>
            </w:tcBorders>
            <w:shd w:val="clear" w:color="auto" w:fill="FFFF00"/>
          </w:tcPr>
          <w:p w14:paraId="00CA0943" w14:textId="77777777" w:rsidR="001775A6" w:rsidRDefault="001775A6" w:rsidP="001775A6">
            <w:pPr>
              <w:rPr>
                <w:rFonts w:cs="Arial"/>
              </w:rPr>
            </w:pPr>
            <w:r>
              <w:rPr>
                <w:rFonts w:cs="Arial"/>
              </w:rPr>
              <w:t xml:space="preserve">Definition of Rejected NSSAI due to the failed and </w:t>
            </w:r>
            <w:proofErr w:type="spellStart"/>
            <w:r>
              <w:rPr>
                <w:rFonts w:cs="Arial"/>
              </w:rPr>
              <w:t>revorked</w:t>
            </w:r>
            <w:proofErr w:type="spellEnd"/>
            <w:r>
              <w:rPr>
                <w:rFonts w:cs="Arial"/>
              </w:rPr>
              <w:t xml:space="preserve"> NSSAA </w:t>
            </w:r>
          </w:p>
        </w:tc>
        <w:tc>
          <w:tcPr>
            <w:tcW w:w="1766" w:type="dxa"/>
            <w:tcBorders>
              <w:top w:val="single" w:sz="4" w:space="0" w:color="auto"/>
              <w:bottom w:val="single" w:sz="4" w:space="0" w:color="auto"/>
            </w:tcBorders>
            <w:shd w:val="clear" w:color="auto" w:fill="FFFF00"/>
          </w:tcPr>
          <w:p w14:paraId="61D1FCF8" w14:textId="77777777" w:rsidR="001775A6" w:rsidRDefault="001775A6" w:rsidP="001775A6">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4FE2A7B0" w14:textId="77777777" w:rsidR="001775A6" w:rsidRDefault="001775A6" w:rsidP="001775A6">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47D7F7" w14:textId="77777777" w:rsidR="001775A6" w:rsidRDefault="001775A6" w:rsidP="001775A6">
            <w:pPr>
              <w:pStyle w:val="NormalWeb"/>
              <w:rPr>
                <w:rFonts w:ascii="Calibri" w:hAnsi="Calibri"/>
                <w:lang w:val="de-DE" w:eastAsia="en-US"/>
              </w:rPr>
            </w:pPr>
            <w:r>
              <w:rPr>
                <w:lang w:eastAsia="en-US"/>
              </w:rPr>
              <w:t>Covered by C1-200352.</w:t>
            </w:r>
          </w:p>
        </w:tc>
      </w:tr>
      <w:tr w:rsidR="001775A6" w:rsidRPr="00D95972" w14:paraId="6D341CDB" w14:textId="77777777" w:rsidTr="0011189D">
        <w:tc>
          <w:tcPr>
            <w:tcW w:w="976" w:type="dxa"/>
            <w:tcBorders>
              <w:top w:val="nil"/>
              <w:left w:val="thinThickThinSmallGap" w:sz="24" w:space="0" w:color="auto"/>
              <w:bottom w:val="nil"/>
            </w:tcBorders>
            <w:shd w:val="clear" w:color="auto" w:fill="auto"/>
          </w:tcPr>
          <w:p w14:paraId="399E5CD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B5B98F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40809CE" w14:textId="77777777" w:rsidR="001775A6" w:rsidRPr="00D95972" w:rsidRDefault="001775A6" w:rsidP="001775A6">
            <w:pPr>
              <w:rPr>
                <w:rFonts w:cs="Arial"/>
              </w:rPr>
            </w:pPr>
            <w:hyperlink r:id="rId141" w:history="1">
              <w:r>
                <w:rPr>
                  <w:rStyle w:val="Hyperlink"/>
                </w:rPr>
                <w:t>C1-200354</w:t>
              </w:r>
            </w:hyperlink>
          </w:p>
        </w:tc>
        <w:tc>
          <w:tcPr>
            <w:tcW w:w="4190" w:type="dxa"/>
            <w:gridSpan w:val="3"/>
            <w:tcBorders>
              <w:top w:val="single" w:sz="4" w:space="0" w:color="auto"/>
              <w:bottom w:val="single" w:sz="4" w:space="0" w:color="auto"/>
            </w:tcBorders>
            <w:shd w:val="clear" w:color="auto" w:fill="FFFF00"/>
          </w:tcPr>
          <w:p w14:paraId="536D0804" w14:textId="77777777" w:rsidR="001775A6" w:rsidRPr="00D95972" w:rsidRDefault="001775A6" w:rsidP="001775A6">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00"/>
          </w:tcPr>
          <w:p w14:paraId="18D955AD" w14:textId="77777777" w:rsidR="001775A6" w:rsidRPr="00D95972" w:rsidRDefault="001775A6" w:rsidP="001775A6">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7" w:type="dxa"/>
            <w:tcBorders>
              <w:top w:val="single" w:sz="4" w:space="0" w:color="auto"/>
              <w:bottom w:val="single" w:sz="4" w:space="0" w:color="auto"/>
            </w:tcBorders>
            <w:shd w:val="clear" w:color="auto" w:fill="FFFF00"/>
          </w:tcPr>
          <w:p w14:paraId="64B8879E" w14:textId="77777777" w:rsidR="001775A6" w:rsidRPr="00D95972" w:rsidRDefault="001775A6" w:rsidP="001775A6">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793F7" w14:textId="77777777" w:rsidR="001775A6" w:rsidRDefault="001775A6" w:rsidP="001775A6">
            <w:pPr>
              <w:pStyle w:val="NormalWeb"/>
              <w:rPr>
                <w:lang w:eastAsia="en-US"/>
              </w:rPr>
            </w:pPr>
            <w:r>
              <w:rPr>
                <w:lang w:eastAsia="en-US"/>
              </w:rPr>
              <w:t>Covered by C1-200697</w:t>
            </w:r>
          </w:p>
        </w:tc>
      </w:tr>
      <w:tr w:rsidR="001775A6" w:rsidRPr="00D95972" w14:paraId="3D1599AD" w14:textId="77777777" w:rsidTr="00396E69">
        <w:tc>
          <w:tcPr>
            <w:tcW w:w="976" w:type="dxa"/>
            <w:tcBorders>
              <w:top w:val="nil"/>
              <w:left w:val="thinThickThinSmallGap" w:sz="24" w:space="0" w:color="auto"/>
              <w:bottom w:val="nil"/>
            </w:tcBorders>
            <w:shd w:val="clear" w:color="auto" w:fill="auto"/>
          </w:tcPr>
          <w:p w14:paraId="0343EB4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FA4F37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61C96FD" w14:textId="77777777" w:rsidR="001775A6" w:rsidRPr="00D95972" w:rsidRDefault="001775A6" w:rsidP="001775A6">
            <w:pPr>
              <w:rPr>
                <w:rFonts w:cs="Arial"/>
              </w:rPr>
            </w:pPr>
            <w:hyperlink r:id="rId142" w:history="1">
              <w:r>
                <w:rPr>
                  <w:rStyle w:val="Hyperlink"/>
                </w:rPr>
                <w:t>C1-200405</w:t>
              </w:r>
            </w:hyperlink>
          </w:p>
        </w:tc>
        <w:tc>
          <w:tcPr>
            <w:tcW w:w="4190" w:type="dxa"/>
            <w:gridSpan w:val="3"/>
            <w:tcBorders>
              <w:top w:val="single" w:sz="4" w:space="0" w:color="auto"/>
              <w:bottom w:val="single" w:sz="4" w:space="0" w:color="auto"/>
            </w:tcBorders>
            <w:shd w:val="clear" w:color="auto" w:fill="FFFF00"/>
          </w:tcPr>
          <w:p w14:paraId="21D93D55" w14:textId="77777777" w:rsidR="001775A6" w:rsidRPr="00D95972" w:rsidRDefault="001775A6" w:rsidP="001775A6">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14:paraId="26129C0E" w14:textId="77777777" w:rsidR="001775A6" w:rsidRPr="00D95972" w:rsidRDefault="001775A6" w:rsidP="001775A6">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32F98513" w14:textId="77777777" w:rsidR="001775A6" w:rsidRPr="00D95972" w:rsidRDefault="001775A6" w:rsidP="001775A6">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30863" w14:textId="77777777" w:rsidR="001775A6" w:rsidRPr="00D95972" w:rsidRDefault="001775A6" w:rsidP="001775A6">
            <w:pPr>
              <w:rPr>
                <w:rFonts w:cs="Arial"/>
              </w:rPr>
            </w:pPr>
            <w:r>
              <w:t>See also C1-200352</w:t>
            </w:r>
          </w:p>
        </w:tc>
      </w:tr>
      <w:tr w:rsidR="001775A6" w:rsidRPr="00D95972" w14:paraId="23D28596" w14:textId="77777777" w:rsidTr="0011189D">
        <w:tc>
          <w:tcPr>
            <w:tcW w:w="976" w:type="dxa"/>
            <w:tcBorders>
              <w:top w:val="nil"/>
              <w:left w:val="thinThickThinSmallGap" w:sz="24" w:space="0" w:color="auto"/>
              <w:bottom w:val="nil"/>
            </w:tcBorders>
            <w:shd w:val="clear" w:color="auto" w:fill="auto"/>
          </w:tcPr>
          <w:p w14:paraId="00B5684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A6E2AE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F6FF7B1" w14:textId="77777777" w:rsidR="001775A6" w:rsidRPr="00D95972" w:rsidRDefault="001775A6" w:rsidP="001775A6">
            <w:pPr>
              <w:rPr>
                <w:rFonts w:cs="Arial"/>
              </w:rPr>
            </w:pPr>
            <w:hyperlink r:id="rId143" w:history="1">
              <w:r>
                <w:rPr>
                  <w:rStyle w:val="Hyperlink"/>
                </w:rPr>
                <w:t>C1-200407</w:t>
              </w:r>
            </w:hyperlink>
          </w:p>
        </w:tc>
        <w:tc>
          <w:tcPr>
            <w:tcW w:w="4190" w:type="dxa"/>
            <w:gridSpan w:val="3"/>
            <w:tcBorders>
              <w:top w:val="single" w:sz="4" w:space="0" w:color="auto"/>
              <w:bottom w:val="single" w:sz="4" w:space="0" w:color="auto"/>
            </w:tcBorders>
            <w:shd w:val="clear" w:color="auto" w:fill="FFFF00"/>
          </w:tcPr>
          <w:p w14:paraId="057E3392" w14:textId="77777777" w:rsidR="001775A6" w:rsidRPr="00D95972" w:rsidRDefault="001775A6" w:rsidP="001775A6">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00"/>
          </w:tcPr>
          <w:p w14:paraId="558D1BAA" w14:textId="77777777" w:rsidR="001775A6" w:rsidRPr="00D95972" w:rsidRDefault="001775A6" w:rsidP="001775A6">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14:paraId="216B285E" w14:textId="77777777" w:rsidR="001775A6" w:rsidRPr="00D95972" w:rsidRDefault="001775A6" w:rsidP="001775A6">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F86F4C" w14:textId="77777777" w:rsidR="001775A6" w:rsidRPr="00D95972" w:rsidRDefault="001775A6" w:rsidP="001775A6">
            <w:pPr>
              <w:rPr>
                <w:rFonts w:cs="Arial"/>
              </w:rPr>
            </w:pPr>
            <w:r>
              <w:t>Covered by C1-200432</w:t>
            </w:r>
          </w:p>
        </w:tc>
      </w:tr>
      <w:tr w:rsidR="001775A6" w:rsidRPr="00D95972" w14:paraId="50CB96CD" w14:textId="77777777" w:rsidTr="0011189D">
        <w:tc>
          <w:tcPr>
            <w:tcW w:w="976" w:type="dxa"/>
            <w:tcBorders>
              <w:top w:val="nil"/>
              <w:left w:val="thinThickThinSmallGap" w:sz="24" w:space="0" w:color="auto"/>
              <w:bottom w:val="nil"/>
            </w:tcBorders>
            <w:shd w:val="clear" w:color="auto" w:fill="auto"/>
          </w:tcPr>
          <w:p w14:paraId="5E5B903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9B7E40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EB37873" w14:textId="77777777" w:rsidR="001775A6" w:rsidRPr="00D95972" w:rsidRDefault="001775A6" w:rsidP="001775A6">
            <w:pPr>
              <w:rPr>
                <w:rFonts w:cs="Arial"/>
              </w:rPr>
            </w:pPr>
            <w:hyperlink r:id="rId144" w:history="1">
              <w:r>
                <w:rPr>
                  <w:rStyle w:val="Hyperlink"/>
                </w:rPr>
                <w:t>C1-200415</w:t>
              </w:r>
            </w:hyperlink>
          </w:p>
        </w:tc>
        <w:tc>
          <w:tcPr>
            <w:tcW w:w="4190" w:type="dxa"/>
            <w:gridSpan w:val="3"/>
            <w:tcBorders>
              <w:top w:val="single" w:sz="4" w:space="0" w:color="auto"/>
              <w:bottom w:val="single" w:sz="4" w:space="0" w:color="auto"/>
            </w:tcBorders>
            <w:shd w:val="clear" w:color="auto" w:fill="FFFF00"/>
          </w:tcPr>
          <w:p w14:paraId="66208527" w14:textId="77777777" w:rsidR="001775A6" w:rsidRPr="00D95972" w:rsidRDefault="001775A6" w:rsidP="001775A6">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14:paraId="08A11DE9" w14:textId="77777777" w:rsidR="001775A6" w:rsidRPr="00D95972" w:rsidRDefault="001775A6" w:rsidP="001775A6">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14:paraId="280526F9" w14:textId="77777777" w:rsidR="001775A6" w:rsidRPr="00D95972" w:rsidRDefault="001775A6" w:rsidP="001775A6">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B4E231" w14:textId="77777777" w:rsidR="001775A6" w:rsidRPr="006A5147" w:rsidRDefault="001775A6" w:rsidP="001775A6">
            <w:pPr>
              <w:pStyle w:val="NormalWeb"/>
              <w:rPr>
                <w:rFonts w:ascii="Calibri" w:hAnsi="Calibri"/>
              </w:rPr>
            </w:pPr>
            <w:r>
              <w:t>See also C1-200395, 0704, 0695</w:t>
            </w:r>
          </w:p>
          <w:p w14:paraId="7E56536E" w14:textId="77777777" w:rsidR="001775A6" w:rsidRPr="00D95972" w:rsidRDefault="001775A6" w:rsidP="001775A6">
            <w:pPr>
              <w:rPr>
                <w:rFonts w:cs="Arial"/>
              </w:rPr>
            </w:pPr>
            <w:r>
              <w:t>Three different proposals in C1-200704,0695 and C1-200415</w:t>
            </w:r>
          </w:p>
        </w:tc>
      </w:tr>
      <w:tr w:rsidR="001775A6" w:rsidRPr="00D95972" w14:paraId="41A10F1E" w14:textId="77777777" w:rsidTr="00396E69">
        <w:tc>
          <w:tcPr>
            <w:tcW w:w="976" w:type="dxa"/>
            <w:tcBorders>
              <w:top w:val="nil"/>
              <w:left w:val="thinThickThinSmallGap" w:sz="24" w:space="0" w:color="auto"/>
              <w:bottom w:val="nil"/>
            </w:tcBorders>
            <w:shd w:val="clear" w:color="auto" w:fill="auto"/>
          </w:tcPr>
          <w:p w14:paraId="2D65096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8272AA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19B5DBF" w14:textId="77777777" w:rsidR="001775A6" w:rsidRPr="00D95972" w:rsidRDefault="001775A6" w:rsidP="001775A6">
            <w:pPr>
              <w:rPr>
                <w:rFonts w:cs="Arial"/>
              </w:rPr>
            </w:pPr>
            <w:hyperlink r:id="rId145" w:history="1">
              <w:r>
                <w:rPr>
                  <w:rStyle w:val="Hyperlink"/>
                </w:rPr>
                <w:t>C1-200428</w:t>
              </w:r>
            </w:hyperlink>
          </w:p>
        </w:tc>
        <w:tc>
          <w:tcPr>
            <w:tcW w:w="4190" w:type="dxa"/>
            <w:gridSpan w:val="3"/>
            <w:tcBorders>
              <w:top w:val="single" w:sz="4" w:space="0" w:color="auto"/>
              <w:bottom w:val="single" w:sz="4" w:space="0" w:color="auto"/>
            </w:tcBorders>
            <w:shd w:val="clear" w:color="auto" w:fill="FFFF00"/>
          </w:tcPr>
          <w:p w14:paraId="30683A82" w14:textId="77777777" w:rsidR="001775A6" w:rsidRPr="00D95972" w:rsidRDefault="001775A6" w:rsidP="001775A6">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14:paraId="29996A10" w14:textId="77777777" w:rsidR="001775A6" w:rsidRPr="00D95972" w:rsidRDefault="001775A6" w:rsidP="001775A6">
            <w:pPr>
              <w:rPr>
                <w:rFonts w:cs="Arial"/>
              </w:rPr>
            </w:pPr>
            <w:r>
              <w:rPr>
                <w:rFonts w:cs="Arial"/>
              </w:rPr>
              <w:t>ZTE</w:t>
            </w:r>
          </w:p>
        </w:tc>
        <w:tc>
          <w:tcPr>
            <w:tcW w:w="827" w:type="dxa"/>
            <w:tcBorders>
              <w:top w:val="single" w:sz="4" w:space="0" w:color="auto"/>
              <w:bottom w:val="single" w:sz="4" w:space="0" w:color="auto"/>
            </w:tcBorders>
            <w:shd w:val="clear" w:color="auto" w:fill="FFFF00"/>
          </w:tcPr>
          <w:p w14:paraId="7D86C3AC" w14:textId="77777777" w:rsidR="001775A6" w:rsidRPr="00D95972" w:rsidRDefault="001775A6" w:rsidP="001775A6">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0D91D9" w14:textId="77777777" w:rsidR="001775A6" w:rsidRPr="00D95972" w:rsidRDefault="001775A6" w:rsidP="001775A6">
            <w:pPr>
              <w:rPr>
                <w:rFonts w:cs="Arial"/>
              </w:rPr>
            </w:pPr>
          </w:p>
        </w:tc>
      </w:tr>
      <w:tr w:rsidR="001775A6" w:rsidRPr="00D95972" w14:paraId="325944D2" w14:textId="77777777" w:rsidTr="00396E69">
        <w:tc>
          <w:tcPr>
            <w:tcW w:w="976" w:type="dxa"/>
            <w:tcBorders>
              <w:top w:val="nil"/>
              <w:left w:val="thinThickThinSmallGap" w:sz="24" w:space="0" w:color="auto"/>
              <w:bottom w:val="nil"/>
            </w:tcBorders>
            <w:shd w:val="clear" w:color="auto" w:fill="auto"/>
          </w:tcPr>
          <w:p w14:paraId="5ACDD13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4DFB9E5"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5EB3F4A" w14:textId="77777777" w:rsidR="001775A6" w:rsidRPr="00D95972" w:rsidRDefault="001775A6" w:rsidP="001775A6">
            <w:pPr>
              <w:rPr>
                <w:rFonts w:cs="Arial"/>
              </w:rPr>
            </w:pPr>
            <w:hyperlink r:id="rId146" w:history="1">
              <w:r>
                <w:rPr>
                  <w:rStyle w:val="Hyperlink"/>
                </w:rPr>
                <w:t>C1-200429</w:t>
              </w:r>
            </w:hyperlink>
          </w:p>
        </w:tc>
        <w:tc>
          <w:tcPr>
            <w:tcW w:w="4190" w:type="dxa"/>
            <w:gridSpan w:val="3"/>
            <w:tcBorders>
              <w:top w:val="single" w:sz="4" w:space="0" w:color="auto"/>
              <w:bottom w:val="single" w:sz="4" w:space="0" w:color="auto"/>
            </w:tcBorders>
            <w:shd w:val="clear" w:color="auto" w:fill="FFFF00"/>
          </w:tcPr>
          <w:p w14:paraId="1CE7BD19" w14:textId="77777777" w:rsidR="001775A6" w:rsidRPr="00D95972" w:rsidRDefault="001775A6" w:rsidP="001775A6">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14:paraId="014E18F0" w14:textId="77777777" w:rsidR="001775A6" w:rsidRPr="00D95972" w:rsidRDefault="001775A6" w:rsidP="001775A6">
            <w:pPr>
              <w:rPr>
                <w:rFonts w:cs="Arial"/>
              </w:rPr>
            </w:pPr>
            <w:r>
              <w:rPr>
                <w:rFonts w:cs="Arial"/>
              </w:rPr>
              <w:t>ZTE</w:t>
            </w:r>
          </w:p>
        </w:tc>
        <w:tc>
          <w:tcPr>
            <w:tcW w:w="827" w:type="dxa"/>
            <w:tcBorders>
              <w:top w:val="single" w:sz="4" w:space="0" w:color="auto"/>
              <w:bottom w:val="single" w:sz="4" w:space="0" w:color="auto"/>
            </w:tcBorders>
            <w:shd w:val="clear" w:color="auto" w:fill="FFFF00"/>
          </w:tcPr>
          <w:p w14:paraId="2C1F7326" w14:textId="77777777" w:rsidR="001775A6" w:rsidRPr="00D95972" w:rsidRDefault="001775A6" w:rsidP="001775A6">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9148FB" w14:textId="77777777" w:rsidR="001775A6" w:rsidRPr="006A5147" w:rsidRDefault="001775A6" w:rsidP="001775A6">
            <w:pPr>
              <w:pStyle w:val="NormalWeb"/>
              <w:rPr>
                <w:rFonts w:ascii="Calibri" w:hAnsi="Calibri"/>
              </w:rPr>
            </w:pPr>
            <w:r>
              <w:t>See also C1-200494.</w:t>
            </w:r>
          </w:p>
          <w:p w14:paraId="59A991CC" w14:textId="77777777" w:rsidR="001775A6" w:rsidRDefault="001775A6" w:rsidP="001775A6">
            <w:pPr>
              <w:pStyle w:val="NormalWeb"/>
            </w:pPr>
            <w:r>
              <w:t>Different proposals.</w:t>
            </w:r>
          </w:p>
          <w:p w14:paraId="594B21B7" w14:textId="77777777" w:rsidR="001775A6" w:rsidRPr="00D95972" w:rsidRDefault="001775A6" w:rsidP="001775A6">
            <w:pPr>
              <w:pStyle w:val="NormalWeb"/>
              <w:rPr>
                <w:rFonts w:cs="Arial"/>
              </w:rPr>
            </w:pPr>
            <w:r>
              <w:t>Related to the outgoing LS in C1-200434</w:t>
            </w:r>
          </w:p>
        </w:tc>
      </w:tr>
      <w:tr w:rsidR="001775A6" w:rsidRPr="00D95972" w14:paraId="024C12BD" w14:textId="77777777" w:rsidTr="00396E69">
        <w:tc>
          <w:tcPr>
            <w:tcW w:w="976" w:type="dxa"/>
            <w:tcBorders>
              <w:top w:val="nil"/>
              <w:left w:val="thinThickThinSmallGap" w:sz="24" w:space="0" w:color="auto"/>
              <w:bottom w:val="nil"/>
            </w:tcBorders>
            <w:shd w:val="clear" w:color="auto" w:fill="auto"/>
          </w:tcPr>
          <w:p w14:paraId="25B1EFE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64C381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50FE042" w14:textId="77777777" w:rsidR="001775A6" w:rsidRPr="00D95972" w:rsidRDefault="001775A6" w:rsidP="001775A6">
            <w:pPr>
              <w:rPr>
                <w:rFonts w:cs="Arial"/>
              </w:rPr>
            </w:pPr>
            <w:hyperlink r:id="rId147" w:history="1">
              <w:r>
                <w:rPr>
                  <w:rStyle w:val="Hyperlink"/>
                </w:rPr>
                <w:t>C1-200430</w:t>
              </w:r>
            </w:hyperlink>
          </w:p>
        </w:tc>
        <w:tc>
          <w:tcPr>
            <w:tcW w:w="4190" w:type="dxa"/>
            <w:gridSpan w:val="3"/>
            <w:tcBorders>
              <w:top w:val="single" w:sz="4" w:space="0" w:color="auto"/>
              <w:bottom w:val="single" w:sz="4" w:space="0" w:color="auto"/>
            </w:tcBorders>
            <w:shd w:val="clear" w:color="auto" w:fill="FFFF00"/>
          </w:tcPr>
          <w:p w14:paraId="6D1B1605" w14:textId="77777777" w:rsidR="001775A6" w:rsidRPr="00D95972" w:rsidRDefault="001775A6" w:rsidP="001775A6">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FFFF00"/>
          </w:tcPr>
          <w:p w14:paraId="4328BA0C" w14:textId="77777777" w:rsidR="001775A6" w:rsidRPr="00D95972" w:rsidRDefault="001775A6" w:rsidP="001775A6">
            <w:pPr>
              <w:rPr>
                <w:rFonts w:cs="Arial"/>
              </w:rPr>
            </w:pPr>
            <w:r>
              <w:rPr>
                <w:rFonts w:cs="Arial"/>
              </w:rPr>
              <w:t>ZTE</w:t>
            </w:r>
          </w:p>
        </w:tc>
        <w:tc>
          <w:tcPr>
            <w:tcW w:w="827" w:type="dxa"/>
            <w:tcBorders>
              <w:top w:val="single" w:sz="4" w:space="0" w:color="auto"/>
              <w:bottom w:val="single" w:sz="4" w:space="0" w:color="auto"/>
            </w:tcBorders>
            <w:shd w:val="clear" w:color="auto" w:fill="FFFF00"/>
          </w:tcPr>
          <w:p w14:paraId="0C763E7F" w14:textId="77777777" w:rsidR="001775A6" w:rsidRPr="00D95972" w:rsidRDefault="001775A6" w:rsidP="001775A6">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484356" w14:textId="77777777" w:rsidR="001775A6" w:rsidRPr="00D95972" w:rsidRDefault="001775A6" w:rsidP="001775A6">
            <w:pPr>
              <w:rPr>
                <w:rFonts w:cs="Arial"/>
              </w:rPr>
            </w:pPr>
          </w:p>
        </w:tc>
      </w:tr>
      <w:tr w:rsidR="001775A6" w:rsidRPr="00D95972" w14:paraId="39DFE8CA" w14:textId="77777777" w:rsidTr="00396E69">
        <w:tc>
          <w:tcPr>
            <w:tcW w:w="976" w:type="dxa"/>
            <w:tcBorders>
              <w:top w:val="nil"/>
              <w:left w:val="thinThickThinSmallGap" w:sz="24" w:space="0" w:color="auto"/>
              <w:bottom w:val="nil"/>
            </w:tcBorders>
            <w:shd w:val="clear" w:color="auto" w:fill="auto"/>
          </w:tcPr>
          <w:p w14:paraId="3B777DA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21B605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F4B7B5E" w14:textId="77777777" w:rsidR="001775A6" w:rsidRPr="00D95972" w:rsidRDefault="001775A6" w:rsidP="001775A6">
            <w:pPr>
              <w:rPr>
                <w:rFonts w:cs="Arial"/>
              </w:rPr>
            </w:pPr>
            <w:hyperlink r:id="rId148" w:history="1">
              <w:r>
                <w:rPr>
                  <w:rStyle w:val="Hyperlink"/>
                </w:rPr>
                <w:t>C1-200431</w:t>
              </w:r>
            </w:hyperlink>
          </w:p>
        </w:tc>
        <w:tc>
          <w:tcPr>
            <w:tcW w:w="4190" w:type="dxa"/>
            <w:gridSpan w:val="3"/>
            <w:tcBorders>
              <w:top w:val="single" w:sz="4" w:space="0" w:color="auto"/>
              <w:bottom w:val="single" w:sz="4" w:space="0" w:color="auto"/>
            </w:tcBorders>
            <w:shd w:val="clear" w:color="auto" w:fill="FFFF00"/>
          </w:tcPr>
          <w:p w14:paraId="2DC87A93" w14:textId="77777777" w:rsidR="001775A6" w:rsidRPr="00D95972" w:rsidRDefault="001775A6" w:rsidP="001775A6">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14:paraId="7F13206E" w14:textId="77777777" w:rsidR="001775A6" w:rsidRPr="00D95972" w:rsidRDefault="001775A6" w:rsidP="001775A6">
            <w:pPr>
              <w:rPr>
                <w:rFonts w:cs="Arial"/>
              </w:rPr>
            </w:pPr>
            <w:r>
              <w:rPr>
                <w:rFonts w:cs="Arial"/>
              </w:rPr>
              <w:t>ZTE</w:t>
            </w:r>
          </w:p>
        </w:tc>
        <w:tc>
          <w:tcPr>
            <w:tcW w:w="827" w:type="dxa"/>
            <w:tcBorders>
              <w:top w:val="single" w:sz="4" w:space="0" w:color="auto"/>
              <w:bottom w:val="single" w:sz="4" w:space="0" w:color="auto"/>
            </w:tcBorders>
            <w:shd w:val="clear" w:color="auto" w:fill="FFFF00"/>
          </w:tcPr>
          <w:p w14:paraId="1BD023A9" w14:textId="77777777" w:rsidR="001775A6" w:rsidRPr="00D95972" w:rsidRDefault="001775A6" w:rsidP="001775A6">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F4BC13" w14:textId="77777777" w:rsidR="001775A6" w:rsidRPr="00D95972" w:rsidRDefault="001775A6" w:rsidP="001775A6">
            <w:pPr>
              <w:rPr>
                <w:rFonts w:cs="Arial"/>
              </w:rPr>
            </w:pPr>
          </w:p>
        </w:tc>
      </w:tr>
      <w:tr w:rsidR="001775A6" w:rsidRPr="00D95972" w14:paraId="256A3A40" w14:textId="77777777" w:rsidTr="00396E69">
        <w:tc>
          <w:tcPr>
            <w:tcW w:w="976" w:type="dxa"/>
            <w:tcBorders>
              <w:top w:val="nil"/>
              <w:left w:val="thinThickThinSmallGap" w:sz="24" w:space="0" w:color="auto"/>
              <w:bottom w:val="nil"/>
            </w:tcBorders>
            <w:shd w:val="clear" w:color="auto" w:fill="auto"/>
          </w:tcPr>
          <w:p w14:paraId="5DF2569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4F0A41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ED3D9E7" w14:textId="77777777" w:rsidR="001775A6" w:rsidRPr="00D95972" w:rsidRDefault="001775A6" w:rsidP="001775A6">
            <w:pPr>
              <w:rPr>
                <w:rFonts w:cs="Arial"/>
              </w:rPr>
            </w:pPr>
            <w:hyperlink r:id="rId149" w:history="1">
              <w:r>
                <w:rPr>
                  <w:rStyle w:val="Hyperlink"/>
                </w:rPr>
                <w:t>C1-200432</w:t>
              </w:r>
            </w:hyperlink>
          </w:p>
        </w:tc>
        <w:tc>
          <w:tcPr>
            <w:tcW w:w="4190" w:type="dxa"/>
            <w:gridSpan w:val="3"/>
            <w:tcBorders>
              <w:top w:val="single" w:sz="4" w:space="0" w:color="auto"/>
              <w:bottom w:val="single" w:sz="4" w:space="0" w:color="auto"/>
            </w:tcBorders>
            <w:shd w:val="clear" w:color="auto" w:fill="FFFF00"/>
          </w:tcPr>
          <w:p w14:paraId="705B3AB2" w14:textId="77777777" w:rsidR="001775A6" w:rsidRPr="00D95972" w:rsidRDefault="001775A6" w:rsidP="001775A6">
            <w:pPr>
              <w:rPr>
                <w:rFonts w:cs="Arial"/>
              </w:rPr>
            </w:pPr>
            <w:proofErr w:type="spellStart"/>
            <w:r>
              <w:rPr>
                <w:rFonts w:cs="Arial"/>
              </w:rPr>
              <w:t>Cleanup</w:t>
            </w:r>
            <w:proofErr w:type="spellEnd"/>
            <w:r>
              <w:rPr>
                <w:rFonts w:cs="Arial"/>
              </w:rPr>
              <w:t xml:space="preserve"> for NSSAA message and coding</w:t>
            </w:r>
          </w:p>
        </w:tc>
        <w:tc>
          <w:tcPr>
            <w:tcW w:w="1766" w:type="dxa"/>
            <w:tcBorders>
              <w:top w:val="single" w:sz="4" w:space="0" w:color="auto"/>
              <w:bottom w:val="single" w:sz="4" w:space="0" w:color="auto"/>
            </w:tcBorders>
            <w:shd w:val="clear" w:color="auto" w:fill="FFFF00"/>
          </w:tcPr>
          <w:p w14:paraId="76E7BF50" w14:textId="77777777" w:rsidR="001775A6" w:rsidRPr="00D95972" w:rsidRDefault="001775A6" w:rsidP="001775A6">
            <w:pPr>
              <w:rPr>
                <w:rFonts w:cs="Arial"/>
              </w:rPr>
            </w:pPr>
            <w:r>
              <w:rPr>
                <w:rFonts w:cs="Arial"/>
              </w:rPr>
              <w:t>ZTE</w:t>
            </w:r>
          </w:p>
        </w:tc>
        <w:tc>
          <w:tcPr>
            <w:tcW w:w="827" w:type="dxa"/>
            <w:tcBorders>
              <w:top w:val="single" w:sz="4" w:space="0" w:color="auto"/>
              <w:bottom w:val="single" w:sz="4" w:space="0" w:color="auto"/>
            </w:tcBorders>
            <w:shd w:val="clear" w:color="auto" w:fill="FFFF00"/>
          </w:tcPr>
          <w:p w14:paraId="33A35B9F" w14:textId="77777777" w:rsidR="001775A6" w:rsidRPr="00D95972" w:rsidRDefault="001775A6" w:rsidP="001775A6">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EAA78" w14:textId="77777777" w:rsidR="001775A6" w:rsidRPr="006A5147" w:rsidRDefault="001775A6" w:rsidP="001775A6">
            <w:pPr>
              <w:pStyle w:val="NormalWeb"/>
              <w:wordWrap w:val="0"/>
              <w:rPr>
                <w:rFonts w:ascii="Calibri" w:hAnsi="Calibri"/>
              </w:rPr>
            </w:pPr>
            <w:r>
              <w:t>See also C1-200392.</w:t>
            </w:r>
          </w:p>
          <w:p w14:paraId="70DE90E9" w14:textId="77777777" w:rsidR="001775A6" w:rsidRPr="00D95972" w:rsidRDefault="001775A6" w:rsidP="001775A6">
            <w:pPr>
              <w:rPr>
                <w:rFonts w:cs="Arial"/>
              </w:rPr>
            </w:pPr>
            <w:r>
              <w:t>Also covers the changes in C1-200407</w:t>
            </w:r>
          </w:p>
        </w:tc>
      </w:tr>
      <w:tr w:rsidR="001775A6" w:rsidRPr="00D95972" w14:paraId="6CE6E33F" w14:textId="77777777" w:rsidTr="0011189D">
        <w:tc>
          <w:tcPr>
            <w:tcW w:w="976" w:type="dxa"/>
            <w:tcBorders>
              <w:top w:val="nil"/>
              <w:left w:val="thinThickThinSmallGap" w:sz="24" w:space="0" w:color="auto"/>
              <w:bottom w:val="nil"/>
            </w:tcBorders>
            <w:shd w:val="clear" w:color="auto" w:fill="auto"/>
          </w:tcPr>
          <w:p w14:paraId="7749699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66586F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FF8D243" w14:textId="77777777" w:rsidR="001775A6" w:rsidRPr="00D95972" w:rsidRDefault="001775A6" w:rsidP="001775A6">
            <w:pPr>
              <w:rPr>
                <w:rFonts w:cs="Arial"/>
              </w:rPr>
            </w:pPr>
            <w:hyperlink r:id="rId150" w:history="1">
              <w:r>
                <w:rPr>
                  <w:rStyle w:val="Hyperlink"/>
                </w:rPr>
                <w:t>C1-200433</w:t>
              </w:r>
            </w:hyperlink>
          </w:p>
        </w:tc>
        <w:tc>
          <w:tcPr>
            <w:tcW w:w="4190" w:type="dxa"/>
            <w:gridSpan w:val="3"/>
            <w:tcBorders>
              <w:top w:val="single" w:sz="4" w:space="0" w:color="auto"/>
              <w:bottom w:val="single" w:sz="4" w:space="0" w:color="auto"/>
            </w:tcBorders>
            <w:shd w:val="clear" w:color="auto" w:fill="FFFF00"/>
          </w:tcPr>
          <w:p w14:paraId="57A6FDD9" w14:textId="77777777" w:rsidR="001775A6" w:rsidRPr="00D95972" w:rsidRDefault="001775A6" w:rsidP="001775A6">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FFFF00"/>
          </w:tcPr>
          <w:p w14:paraId="3C655FCC" w14:textId="77777777" w:rsidR="001775A6" w:rsidRPr="00D95972" w:rsidRDefault="001775A6" w:rsidP="001775A6">
            <w:pPr>
              <w:rPr>
                <w:rFonts w:cs="Arial"/>
              </w:rPr>
            </w:pPr>
            <w:r>
              <w:rPr>
                <w:rFonts w:cs="Arial"/>
              </w:rPr>
              <w:t>ZTE</w:t>
            </w:r>
          </w:p>
        </w:tc>
        <w:tc>
          <w:tcPr>
            <w:tcW w:w="827" w:type="dxa"/>
            <w:tcBorders>
              <w:top w:val="single" w:sz="4" w:space="0" w:color="auto"/>
              <w:bottom w:val="single" w:sz="4" w:space="0" w:color="auto"/>
            </w:tcBorders>
            <w:shd w:val="clear" w:color="auto" w:fill="FFFF00"/>
          </w:tcPr>
          <w:p w14:paraId="1818F984" w14:textId="77777777" w:rsidR="001775A6" w:rsidRPr="00D95972" w:rsidRDefault="001775A6" w:rsidP="001775A6">
            <w:pPr>
              <w:rPr>
                <w:rFonts w:cs="Arial"/>
              </w:rPr>
            </w:pPr>
            <w:r>
              <w:rPr>
                <w:rFonts w:cs="Arial"/>
              </w:rPr>
              <w:t>CR 1916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28FFB8" w14:textId="77777777" w:rsidR="001775A6" w:rsidRPr="00D95972" w:rsidRDefault="001775A6" w:rsidP="001775A6">
            <w:pPr>
              <w:rPr>
                <w:rFonts w:cs="Arial"/>
              </w:rPr>
            </w:pPr>
          </w:p>
        </w:tc>
      </w:tr>
      <w:tr w:rsidR="001775A6" w:rsidRPr="00D95972" w14:paraId="59B8FE6E" w14:textId="77777777" w:rsidTr="0011189D">
        <w:tc>
          <w:tcPr>
            <w:tcW w:w="976" w:type="dxa"/>
            <w:tcBorders>
              <w:top w:val="nil"/>
              <w:left w:val="thinThickThinSmallGap" w:sz="24" w:space="0" w:color="auto"/>
              <w:bottom w:val="nil"/>
            </w:tcBorders>
            <w:shd w:val="clear" w:color="auto" w:fill="auto"/>
          </w:tcPr>
          <w:p w14:paraId="70A8EAE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B49C73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86B59B8" w14:textId="77777777" w:rsidR="001775A6" w:rsidRPr="00D95972" w:rsidRDefault="001775A6" w:rsidP="001775A6">
            <w:pPr>
              <w:rPr>
                <w:rFonts w:cs="Arial"/>
              </w:rPr>
            </w:pPr>
            <w:hyperlink r:id="rId151" w:history="1">
              <w:r>
                <w:rPr>
                  <w:rStyle w:val="Hyperlink"/>
                </w:rPr>
                <w:t>C1-200462</w:t>
              </w:r>
            </w:hyperlink>
          </w:p>
        </w:tc>
        <w:tc>
          <w:tcPr>
            <w:tcW w:w="4190" w:type="dxa"/>
            <w:gridSpan w:val="3"/>
            <w:tcBorders>
              <w:top w:val="single" w:sz="4" w:space="0" w:color="auto"/>
              <w:bottom w:val="single" w:sz="4" w:space="0" w:color="auto"/>
            </w:tcBorders>
            <w:shd w:val="clear" w:color="auto" w:fill="FFFF00"/>
          </w:tcPr>
          <w:p w14:paraId="495DED84" w14:textId="77777777" w:rsidR="001775A6" w:rsidRPr="00D95972" w:rsidRDefault="001775A6" w:rsidP="001775A6">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14:paraId="336DBC97" w14:textId="77777777" w:rsidR="001775A6" w:rsidRPr="00D95972" w:rsidRDefault="001775A6" w:rsidP="001775A6">
            <w:pPr>
              <w:rPr>
                <w:rFonts w:cs="Arial"/>
              </w:rPr>
            </w:pPr>
            <w:r>
              <w:rPr>
                <w:rFonts w:cs="Arial"/>
              </w:rPr>
              <w:t>vivo</w:t>
            </w:r>
          </w:p>
        </w:tc>
        <w:tc>
          <w:tcPr>
            <w:tcW w:w="827" w:type="dxa"/>
            <w:tcBorders>
              <w:top w:val="single" w:sz="4" w:space="0" w:color="auto"/>
              <w:bottom w:val="single" w:sz="4" w:space="0" w:color="auto"/>
            </w:tcBorders>
            <w:shd w:val="clear" w:color="auto" w:fill="FFFF00"/>
          </w:tcPr>
          <w:p w14:paraId="13E8CC51" w14:textId="77777777" w:rsidR="001775A6" w:rsidRPr="00D95972" w:rsidRDefault="001775A6" w:rsidP="001775A6">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F302A2" w14:textId="77777777" w:rsidR="001775A6" w:rsidRPr="00D95972" w:rsidRDefault="001775A6" w:rsidP="001775A6">
            <w:pPr>
              <w:rPr>
                <w:rFonts w:cs="Arial"/>
              </w:rPr>
            </w:pPr>
          </w:p>
        </w:tc>
      </w:tr>
      <w:tr w:rsidR="001775A6" w:rsidRPr="00D95972" w14:paraId="2F72D34E" w14:textId="77777777" w:rsidTr="0011189D">
        <w:tc>
          <w:tcPr>
            <w:tcW w:w="976" w:type="dxa"/>
            <w:tcBorders>
              <w:top w:val="nil"/>
              <w:left w:val="thinThickThinSmallGap" w:sz="24" w:space="0" w:color="auto"/>
              <w:bottom w:val="nil"/>
            </w:tcBorders>
            <w:shd w:val="clear" w:color="auto" w:fill="auto"/>
          </w:tcPr>
          <w:p w14:paraId="2905AC49"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9AF3CB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2B839C7" w14:textId="77777777" w:rsidR="001775A6" w:rsidRPr="00D95972" w:rsidRDefault="001775A6" w:rsidP="001775A6">
            <w:pPr>
              <w:rPr>
                <w:rFonts w:cs="Arial"/>
              </w:rPr>
            </w:pPr>
            <w:hyperlink r:id="rId152" w:history="1">
              <w:r>
                <w:rPr>
                  <w:rStyle w:val="Hyperlink"/>
                </w:rPr>
                <w:t>C1-200494</w:t>
              </w:r>
            </w:hyperlink>
          </w:p>
        </w:tc>
        <w:tc>
          <w:tcPr>
            <w:tcW w:w="4190" w:type="dxa"/>
            <w:gridSpan w:val="3"/>
            <w:tcBorders>
              <w:top w:val="single" w:sz="4" w:space="0" w:color="auto"/>
              <w:bottom w:val="single" w:sz="4" w:space="0" w:color="auto"/>
            </w:tcBorders>
            <w:shd w:val="clear" w:color="auto" w:fill="FFFF00"/>
          </w:tcPr>
          <w:p w14:paraId="608D5B36" w14:textId="77777777" w:rsidR="001775A6" w:rsidRPr="00D95972" w:rsidRDefault="001775A6" w:rsidP="001775A6">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00"/>
          </w:tcPr>
          <w:p w14:paraId="29F1113E" w14:textId="77777777" w:rsidR="001775A6" w:rsidRPr="00D95972" w:rsidRDefault="001775A6" w:rsidP="001775A6">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202F3D36" w14:textId="77777777" w:rsidR="001775A6" w:rsidRPr="00D95972" w:rsidRDefault="001775A6" w:rsidP="001775A6">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4BF13F" w14:textId="77777777" w:rsidR="001775A6" w:rsidRDefault="001775A6" w:rsidP="001775A6">
            <w:pPr>
              <w:pStyle w:val="NormalWeb"/>
              <w:rPr>
                <w:rFonts w:ascii="Calibri" w:hAnsi="Calibri"/>
                <w:lang w:val="de-DE" w:eastAsia="en-US"/>
              </w:rPr>
            </w:pPr>
            <w:r>
              <w:rPr>
                <w:lang w:eastAsia="en-US"/>
              </w:rPr>
              <w:t>See also C1-200429.</w:t>
            </w:r>
          </w:p>
        </w:tc>
      </w:tr>
      <w:tr w:rsidR="001775A6" w:rsidRPr="00D95972" w14:paraId="138A6A55" w14:textId="77777777" w:rsidTr="0011189D">
        <w:tc>
          <w:tcPr>
            <w:tcW w:w="976" w:type="dxa"/>
            <w:tcBorders>
              <w:top w:val="nil"/>
              <w:left w:val="thinThickThinSmallGap" w:sz="24" w:space="0" w:color="auto"/>
              <w:bottom w:val="nil"/>
            </w:tcBorders>
            <w:shd w:val="clear" w:color="auto" w:fill="auto"/>
          </w:tcPr>
          <w:p w14:paraId="632133D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BCFD85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FAC4645" w14:textId="77777777" w:rsidR="001775A6" w:rsidRPr="00D95972" w:rsidRDefault="001775A6" w:rsidP="001775A6">
            <w:pPr>
              <w:rPr>
                <w:rFonts w:cs="Arial"/>
              </w:rPr>
            </w:pPr>
            <w:hyperlink r:id="rId153" w:history="1">
              <w:r>
                <w:rPr>
                  <w:rStyle w:val="Hyperlink"/>
                </w:rPr>
                <w:t>C1-200509</w:t>
              </w:r>
            </w:hyperlink>
          </w:p>
        </w:tc>
        <w:tc>
          <w:tcPr>
            <w:tcW w:w="4190" w:type="dxa"/>
            <w:gridSpan w:val="3"/>
            <w:tcBorders>
              <w:top w:val="single" w:sz="4" w:space="0" w:color="auto"/>
              <w:bottom w:val="single" w:sz="4" w:space="0" w:color="auto"/>
            </w:tcBorders>
            <w:shd w:val="clear" w:color="auto" w:fill="FFFF00"/>
          </w:tcPr>
          <w:p w14:paraId="4F10A0C7" w14:textId="77777777" w:rsidR="001775A6" w:rsidRPr="00D95972" w:rsidRDefault="001775A6" w:rsidP="001775A6">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00"/>
          </w:tcPr>
          <w:p w14:paraId="4BF4D8B8"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B2AF04D" w14:textId="77777777" w:rsidR="001775A6" w:rsidRPr="00D95972" w:rsidRDefault="001775A6" w:rsidP="001775A6">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516B34" w14:textId="77777777" w:rsidR="001775A6" w:rsidRDefault="001775A6" w:rsidP="001775A6">
            <w:pPr>
              <w:pStyle w:val="NormalWeb"/>
              <w:rPr>
                <w:lang w:eastAsia="en-US"/>
              </w:rPr>
            </w:pPr>
            <w:r>
              <w:rPr>
                <w:lang w:eastAsia="en-US"/>
              </w:rPr>
              <w:t>See also C1-200724</w:t>
            </w:r>
          </w:p>
        </w:tc>
      </w:tr>
      <w:tr w:rsidR="001775A6" w:rsidRPr="00D95972" w14:paraId="1330E9D3" w14:textId="77777777" w:rsidTr="0011189D">
        <w:tc>
          <w:tcPr>
            <w:tcW w:w="976" w:type="dxa"/>
            <w:tcBorders>
              <w:top w:val="nil"/>
              <w:left w:val="thinThickThinSmallGap" w:sz="24" w:space="0" w:color="auto"/>
              <w:bottom w:val="nil"/>
            </w:tcBorders>
            <w:shd w:val="clear" w:color="auto" w:fill="auto"/>
          </w:tcPr>
          <w:p w14:paraId="401DFA7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91DD0C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7DEB183" w14:textId="77777777" w:rsidR="001775A6" w:rsidRPr="00D95972" w:rsidRDefault="001775A6" w:rsidP="001775A6">
            <w:pPr>
              <w:rPr>
                <w:rFonts w:cs="Arial"/>
              </w:rPr>
            </w:pPr>
            <w:hyperlink r:id="rId154" w:history="1">
              <w:r>
                <w:rPr>
                  <w:rStyle w:val="Hyperlink"/>
                </w:rPr>
                <w:t>C1-200510</w:t>
              </w:r>
            </w:hyperlink>
          </w:p>
        </w:tc>
        <w:tc>
          <w:tcPr>
            <w:tcW w:w="4190" w:type="dxa"/>
            <w:gridSpan w:val="3"/>
            <w:tcBorders>
              <w:top w:val="single" w:sz="4" w:space="0" w:color="auto"/>
              <w:bottom w:val="single" w:sz="4" w:space="0" w:color="auto"/>
            </w:tcBorders>
            <w:shd w:val="clear" w:color="auto" w:fill="FFFF00"/>
          </w:tcPr>
          <w:p w14:paraId="654CE546" w14:textId="77777777" w:rsidR="001775A6" w:rsidRPr="00D95972" w:rsidRDefault="001775A6" w:rsidP="001775A6">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00"/>
          </w:tcPr>
          <w:p w14:paraId="5204A3D7"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70E6126" w14:textId="77777777" w:rsidR="001775A6" w:rsidRPr="00D95972" w:rsidRDefault="001775A6" w:rsidP="001775A6">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1B3D1" w14:textId="77777777" w:rsidR="001775A6" w:rsidRDefault="001775A6" w:rsidP="001775A6">
            <w:pPr>
              <w:pStyle w:val="NormalWeb"/>
              <w:rPr>
                <w:lang w:eastAsia="en-US"/>
              </w:rPr>
            </w:pPr>
            <w:r>
              <w:rPr>
                <w:lang w:eastAsia="en-US"/>
              </w:rPr>
              <w:t>See also C1-200602</w:t>
            </w:r>
          </w:p>
          <w:p w14:paraId="454C1791" w14:textId="77777777" w:rsidR="001775A6" w:rsidRDefault="001775A6" w:rsidP="001775A6">
            <w:pPr>
              <w:pStyle w:val="NormalWeb"/>
              <w:rPr>
                <w:lang w:eastAsia="en-US"/>
              </w:rPr>
            </w:pPr>
          </w:p>
        </w:tc>
      </w:tr>
      <w:tr w:rsidR="001775A6" w:rsidRPr="00D95972" w14:paraId="47A4F3FF" w14:textId="77777777" w:rsidTr="0011189D">
        <w:tc>
          <w:tcPr>
            <w:tcW w:w="976" w:type="dxa"/>
            <w:tcBorders>
              <w:top w:val="nil"/>
              <w:left w:val="thinThickThinSmallGap" w:sz="24" w:space="0" w:color="auto"/>
              <w:bottom w:val="nil"/>
            </w:tcBorders>
            <w:shd w:val="clear" w:color="auto" w:fill="auto"/>
          </w:tcPr>
          <w:p w14:paraId="5686F67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2A99FD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06539C5" w14:textId="77777777" w:rsidR="001775A6" w:rsidRPr="00D95972" w:rsidRDefault="001775A6" w:rsidP="001775A6">
            <w:pPr>
              <w:rPr>
                <w:rFonts w:cs="Arial"/>
              </w:rPr>
            </w:pPr>
            <w:hyperlink r:id="rId155" w:history="1">
              <w:r>
                <w:rPr>
                  <w:rStyle w:val="Hyperlink"/>
                </w:rPr>
                <w:t>C1-200511</w:t>
              </w:r>
            </w:hyperlink>
          </w:p>
        </w:tc>
        <w:tc>
          <w:tcPr>
            <w:tcW w:w="4190" w:type="dxa"/>
            <w:gridSpan w:val="3"/>
            <w:tcBorders>
              <w:top w:val="single" w:sz="4" w:space="0" w:color="auto"/>
              <w:bottom w:val="single" w:sz="4" w:space="0" w:color="auto"/>
            </w:tcBorders>
            <w:shd w:val="clear" w:color="auto" w:fill="FFFF00"/>
          </w:tcPr>
          <w:p w14:paraId="1666056C" w14:textId="77777777" w:rsidR="001775A6" w:rsidRPr="00D95972" w:rsidRDefault="001775A6" w:rsidP="001775A6">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14:paraId="62EAC551"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3A0A065" w14:textId="77777777" w:rsidR="001775A6" w:rsidRPr="00D95972" w:rsidRDefault="001775A6" w:rsidP="001775A6">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363915" w14:textId="77777777" w:rsidR="001775A6" w:rsidRDefault="001775A6" w:rsidP="001775A6">
            <w:pPr>
              <w:pStyle w:val="NormalWeb"/>
              <w:rPr>
                <w:rFonts w:ascii="Calibri" w:hAnsi="Calibri"/>
                <w:lang w:val="de-DE" w:eastAsia="en-US"/>
              </w:rPr>
            </w:pPr>
            <w:r>
              <w:rPr>
                <w:lang w:eastAsia="en-US"/>
              </w:rPr>
              <w:t>See also C1-200683, C1-200694</w:t>
            </w:r>
          </w:p>
          <w:p w14:paraId="4F388DCE" w14:textId="77777777" w:rsidR="001775A6" w:rsidRPr="00D95972" w:rsidRDefault="001775A6" w:rsidP="001775A6">
            <w:pPr>
              <w:rPr>
                <w:rFonts w:cs="Arial"/>
              </w:rPr>
            </w:pPr>
          </w:p>
        </w:tc>
      </w:tr>
      <w:tr w:rsidR="001775A6" w:rsidRPr="00D95972" w14:paraId="14158DF7" w14:textId="77777777" w:rsidTr="0011189D">
        <w:tc>
          <w:tcPr>
            <w:tcW w:w="976" w:type="dxa"/>
            <w:tcBorders>
              <w:top w:val="nil"/>
              <w:left w:val="thinThickThinSmallGap" w:sz="24" w:space="0" w:color="auto"/>
              <w:bottom w:val="nil"/>
            </w:tcBorders>
            <w:shd w:val="clear" w:color="auto" w:fill="auto"/>
          </w:tcPr>
          <w:p w14:paraId="1E31678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85CD95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D09D244" w14:textId="77777777" w:rsidR="001775A6" w:rsidRPr="00D95972" w:rsidRDefault="001775A6" w:rsidP="001775A6">
            <w:pPr>
              <w:rPr>
                <w:rFonts w:cs="Arial"/>
              </w:rPr>
            </w:pPr>
            <w:hyperlink r:id="rId156" w:history="1">
              <w:r>
                <w:rPr>
                  <w:rStyle w:val="Hyperlink"/>
                </w:rPr>
                <w:t>C1-200512</w:t>
              </w:r>
            </w:hyperlink>
          </w:p>
        </w:tc>
        <w:tc>
          <w:tcPr>
            <w:tcW w:w="4190" w:type="dxa"/>
            <w:gridSpan w:val="3"/>
            <w:tcBorders>
              <w:top w:val="single" w:sz="4" w:space="0" w:color="auto"/>
              <w:bottom w:val="single" w:sz="4" w:space="0" w:color="auto"/>
            </w:tcBorders>
            <w:shd w:val="clear" w:color="auto" w:fill="FFFF00"/>
          </w:tcPr>
          <w:p w14:paraId="0CD44C61" w14:textId="77777777" w:rsidR="001775A6" w:rsidRPr="00D95972" w:rsidRDefault="001775A6" w:rsidP="001775A6">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14:paraId="4782D844"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1AF76EF" w14:textId="77777777" w:rsidR="001775A6" w:rsidRPr="00D95972" w:rsidRDefault="001775A6" w:rsidP="001775A6">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25437" w14:textId="77777777" w:rsidR="001775A6" w:rsidRPr="00D95972" w:rsidRDefault="001775A6" w:rsidP="001775A6">
            <w:pPr>
              <w:rPr>
                <w:rFonts w:cs="Arial"/>
              </w:rPr>
            </w:pPr>
          </w:p>
        </w:tc>
      </w:tr>
      <w:tr w:rsidR="001775A6" w:rsidRPr="00D95972" w14:paraId="4DC7424A" w14:textId="77777777" w:rsidTr="0011189D">
        <w:tc>
          <w:tcPr>
            <w:tcW w:w="976" w:type="dxa"/>
            <w:tcBorders>
              <w:top w:val="nil"/>
              <w:left w:val="thinThickThinSmallGap" w:sz="24" w:space="0" w:color="auto"/>
              <w:bottom w:val="nil"/>
            </w:tcBorders>
            <w:shd w:val="clear" w:color="auto" w:fill="auto"/>
          </w:tcPr>
          <w:p w14:paraId="19F3E7E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D13E14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EB65DA0" w14:textId="77777777" w:rsidR="001775A6" w:rsidRPr="00D95972" w:rsidRDefault="001775A6" w:rsidP="001775A6">
            <w:pPr>
              <w:rPr>
                <w:rFonts w:cs="Arial"/>
              </w:rPr>
            </w:pPr>
            <w:hyperlink r:id="rId157" w:history="1">
              <w:r>
                <w:rPr>
                  <w:rStyle w:val="Hyperlink"/>
                </w:rPr>
                <w:t>C1-200572</w:t>
              </w:r>
            </w:hyperlink>
          </w:p>
        </w:tc>
        <w:tc>
          <w:tcPr>
            <w:tcW w:w="4190" w:type="dxa"/>
            <w:gridSpan w:val="3"/>
            <w:tcBorders>
              <w:top w:val="single" w:sz="4" w:space="0" w:color="auto"/>
              <w:bottom w:val="single" w:sz="4" w:space="0" w:color="auto"/>
            </w:tcBorders>
            <w:shd w:val="clear" w:color="auto" w:fill="FFFF00"/>
          </w:tcPr>
          <w:p w14:paraId="75328E20" w14:textId="77777777" w:rsidR="001775A6" w:rsidRPr="00D95972" w:rsidRDefault="001775A6" w:rsidP="001775A6">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14:paraId="2F835B03" w14:textId="77777777" w:rsidR="001775A6" w:rsidRPr="00D95972" w:rsidRDefault="001775A6" w:rsidP="001775A6">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5D473F74" w14:textId="77777777" w:rsidR="001775A6" w:rsidRPr="00D95972" w:rsidRDefault="001775A6" w:rsidP="001775A6">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5A3C48" w14:textId="77777777" w:rsidR="001775A6" w:rsidRPr="00D95972" w:rsidRDefault="001775A6" w:rsidP="001775A6">
            <w:pPr>
              <w:rPr>
                <w:rFonts w:cs="Arial"/>
              </w:rPr>
            </w:pPr>
          </w:p>
        </w:tc>
      </w:tr>
      <w:tr w:rsidR="001775A6" w:rsidRPr="00D95972" w14:paraId="0DD6B92E" w14:textId="77777777" w:rsidTr="0011189D">
        <w:tc>
          <w:tcPr>
            <w:tcW w:w="976" w:type="dxa"/>
            <w:tcBorders>
              <w:top w:val="nil"/>
              <w:left w:val="thinThickThinSmallGap" w:sz="24" w:space="0" w:color="auto"/>
              <w:bottom w:val="nil"/>
            </w:tcBorders>
            <w:shd w:val="clear" w:color="auto" w:fill="auto"/>
          </w:tcPr>
          <w:p w14:paraId="7046EA3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B936DC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1E787F9" w14:textId="77777777" w:rsidR="001775A6" w:rsidRPr="00D95972" w:rsidRDefault="001775A6" w:rsidP="001775A6">
            <w:pPr>
              <w:rPr>
                <w:rFonts w:cs="Arial"/>
              </w:rPr>
            </w:pPr>
            <w:hyperlink r:id="rId158" w:history="1">
              <w:r>
                <w:rPr>
                  <w:rStyle w:val="Hyperlink"/>
                </w:rPr>
                <w:t>C1-200574</w:t>
              </w:r>
            </w:hyperlink>
          </w:p>
        </w:tc>
        <w:tc>
          <w:tcPr>
            <w:tcW w:w="4190" w:type="dxa"/>
            <w:gridSpan w:val="3"/>
            <w:tcBorders>
              <w:top w:val="single" w:sz="4" w:space="0" w:color="auto"/>
              <w:bottom w:val="single" w:sz="4" w:space="0" w:color="auto"/>
            </w:tcBorders>
            <w:shd w:val="clear" w:color="auto" w:fill="FFFF00"/>
          </w:tcPr>
          <w:p w14:paraId="7A5807BD" w14:textId="77777777" w:rsidR="001775A6" w:rsidRPr="00D95972" w:rsidRDefault="001775A6" w:rsidP="001775A6">
            <w:pPr>
              <w:rPr>
                <w:rFonts w:cs="Arial"/>
              </w:rPr>
            </w:pPr>
            <w:r>
              <w:rPr>
                <w:rFonts w:cs="Arial"/>
              </w:rPr>
              <w:t xml:space="preserve">Handling of NSSAA at non </w:t>
            </w:r>
            <w:proofErr w:type="spellStart"/>
            <w:r>
              <w:rPr>
                <w:rFonts w:cs="Arial"/>
              </w:rPr>
              <w:t>suppoting</w:t>
            </w:r>
            <w:proofErr w:type="spellEnd"/>
            <w:r>
              <w:rPr>
                <w:rFonts w:cs="Arial"/>
              </w:rPr>
              <w:t xml:space="preserve"> AMF</w:t>
            </w:r>
          </w:p>
        </w:tc>
        <w:tc>
          <w:tcPr>
            <w:tcW w:w="1766" w:type="dxa"/>
            <w:tcBorders>
              <w:top w:val="single" w:sz="4" w:space="0" w:color="auto"/>
              <w:bottom w:val="single" w:sz="4" w:space="0" w:color="auto"/>
            </w:tcBorders>
            <w:shd w:val="clear" w:color="auto" w:fill="FFFF00"/>
          </w:tcPr>
          <w:p w14:paraId="1E2DC4EA" w14:textId="77777777" w:rsidR="001775A6" w:rsidRPr="00D95972" w:rsidRDefault="001775A6" w:rsidP="001775A6">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5CE8042C" w14:textId="77777777" w:rsidR="001775A6" w:rsidRPr="00D95972" w:rsidRDefault="001775A6" w:rsidP="001775A6">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F4EA8B" w14:textId="77777777" w:rsidR="001775A6" w:rsidRPr="00D95972" w:rsidRDefault="001775A6" w:rsidP="001775A6">
            <w:pPr>
              <w:rPr>
                <w:rFonts w:cs="Arial"/>
              </w:rPr>
            </w:pPr>
          </w:p>
        </w:tc>
      </w:tr>
      <w:tr w:rsidR="001775A6" w:rsidRPr="00D95972" w14:paraId="2FB0DE1D" w14:textId="77777777" w:rsidTr="0011189D">
        <w:tc>
          <w:tcPr>
            <w:tcW w:w="976" w:type="dxa"/>
            <w:tcBorders>
              <w:top w:val="nil"/>
              <w:left w:val="thinThickThinSmallGap" w:sz="24" w:space="0" w:color="auto"/>
              <w:bottom w:val="nil"/>
            </w:tcBorders>
            <w:shd w:val="clear" w:color="auto" w:fill="auto"/>
          </w:tcPr>
          <w:p w14:paraId="018AD5A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6334D7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930D535" w14:textId="77777777" w:rsidR="001775A6" w:rsidRPr="00D95972" w:rsidRDefault="001775A6" w:rsidP="001775A6">
            <w:pPr>
              <w:rPr>
                <w:rFonts w:cs="Arial"/>
              </w:rPr>
            </w:pPr>
            <w:hyperlink r:id="rId159" w:history="1">
              <w:r>
                <w:rPr>
                  <w:rStyle w:val="Hyperlink"/>
                </w:rPr>
                <w:t>C1-200575</w:t>
              </w:r>
            </w:hyperlink>
          </w:p>
        </w:tc>
        <w:tc>
          <w:tcPr>
            <w:tcW w:w="4190" w:type="dxa"/>
            <w:gridSpan w:val="3"/>
            <w:tcBorders>
              <w:top w:val="single" w:sz="4" w:space="0" w:color="auto"/>
              <w:bottom w:val="single" w:sz="4" w:space="0" w:color="auto"/>
            </w:tcBorders>
            <w:shd w:val="clear" w:color="auto" w:fill="FFFF00"/>
          </w:tcPr>
          <w:p w14:paraId="21702FEB" w14:textId="77777777" w:rsidR="001775A6" w:rsidRPr="00D95972" w:rsidRDefault="001775A6" w:rsidP="001775A6">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14:paraId="67EAFFCB" w14:textId="77777777" w:rsidR="001775A6" w:rsidRPr="00D95972" w:rsidRDefault="001775A6" w:rsidP="001775A6">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D63FC24" w14:textId="77777777" w:rsidR="001775A6" w:rsidRPr="00D95972" w:rsidRDefault="001775A6" w:rsidP="001775A6">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CCD269" w14:textId="77777777" w:rsidR="001775A6" w:rsidRPr="00D95972" w:rsidRDefault="001775A6" w:rsidP="001775A6">
            <w:pPr>
              <w:rPr>
                <w:rFonts w:cs="Arial"/>
              </w:rPr>
            </w:pPr>
          </w:p>
        </w:tc>
      </w:tr>
      <w:tr w:rsidR="001775A6" w:rsidRPr="00D95972" w14:paraId="2ACDD0F7" w14:textId="77777777" w:rsidTr="0011189D">
        <w:tc>
          <w:tcPr>
            <w:tcW w:w="976" w:type="dxa"/>
            <w:tcBorders>
              <w:top w:val="nil"/>
              <w:left w:val="thinThickThinSmallGap" w:sz="24" w:space="0" w:color="auto"/>
              <w:bottom w:val="nil"/>
            </w:tcBorders>
            <w:shd w:val="clear" w:color="auto" w:fill="auto"/>
          </w:tcPr>
          <w:p w14:paraId="2F45BB7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1351E7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DDEA675" w14:textId="77777777" w:rsidR="001775A6" w:rsidRPr="00D95972" w:rsidRDefault="001775A6" w:rsidP="001775A6">
            <w:pPr>
              <w:rPr>
                <w:rFonts w:cs="Arial"/>
              </w:rPr>
            </w:pPr>
            <w:hyperlink r:id="rId160" w:history="1">
              <w:r>
                <w:rPr>
                  <w:rStyle w:val="Hyperlink"/>
                </w:rPr>
                <w:t>C1-200576</w:t>
              </w:r>
            </w:hyperlink>
          </w:p>
        </w:tc>
        <w:tc>
          <w:tcPr>
            <w:tcW w:w="4190" w:type="dxa"/>
            <w:gridSpan w:val="3"/>
            <w:tcBorders>
              <w:top w:val="single" w:sz="4" w:space="0" w:color="auto"/>
              <w:bottom w:val="single" w:sz="4" w:space="0" w:color="auto"/>
            </w:tcBorders>
            <w:shd w:val="clear" w:color="auto" w:fill="FFFF00"/>
          </w:tcPr>
          <w:p w14:paraId="31A48735" w14:textId="77777777" w:rsidR="001775A6" w:rsidRPr="00D95972" w:rsidRDefault="001775A6" w:rsidP="001775A6">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14:paraId="0FE3D8A5" w14:textId="77777777" w:rsidR="001775A6" w:rsidRPr="00D95972" w:rsidRDefault="001775A6" w:rsidP="001775A6">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2FAE3FF" w14:textId="77777777" w:rsidR="001775A6" w:rsidRPr="00D95972" w:rsidRDefault="001775A6" w:rsidP="001775A6">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096E00" w14:textId="77777777" w:rsidR="001775A6" w:rsidRPr="00D95972" w:rsidRDefault="001775A6" w:rsidP="001775A6">
            <w:pPr>
              <w:rPr>
                <w:rFonts w:cs="Arial"/>
              </w:rPr>
            </w:pPr>
          </w:p>
        </w:tc>
      </w:tr>
      <w:tr w:rsidR="001775A6" w:rsidRPr="00D95972" w14:paraId="3908599B" w14:textId="77777777" w:rsidTr="0011189D">
        <w:tc>
          <w:tcPr>
            <w:tcW w:w="976" w:type="dxa"/>
            <w:tcBorders>
              <w:top w:val="nil"/>
              <w:left w:val="thinThickThinSmallGap" w:sz="24" w:space="0" w:color="auto"/>
              <w:bottom w:val="nil"/>
            </w:tcBorders>
            <w:shd w:val="clear" w:color="auto" w:fill="auto"/>
          </w:tcPr>
          <w:p w14:paraId="34D65AD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E67AC0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A3FF5D8" w14:textId="77777777" w:rsidR="001775A6" w:rsidRPr="00D95972" w:rsidRDefault="001775A6" w:rsidP="001775A6">
            <w:pPr>
              <w:rPr>
                <w:rFonts w:cs="Arial"/>
              </w:rPr>
            </w:pPr>
            <w:hyperlink r:id="rId161" w:history="1">
              <w:r>
                <w:rPr>
                  <w:rStyle w:val="Hyperlink"/>
                </w:rPr>
                <w:t>C1-200577</w:t>
              </w:r>
            </w:hyperlink>
          </w:p>
        </w:tc>
        <w:tc>
          <w:tcPr>
            <w:tcW w:w="4190" w:type="dxa"/>
            <w:gridSpan w:val="3"/>
            <w:tcBorders>
              <w:top w:val="single" w:sz="4" w:space="0" w:color="auto"/>
              <w:bottom w:val="single" w:sz="4" w:space="0" w:color="auto"/>
            </w:tcBorders>
            <w:shd w:val="clear" w:color="auto" w:fill="FFFF00"/>
          </w:tcPr>
          <w:p w14:paraId="52C71CC2" w14:textId="77777777" w:rsidR="001775A6" w:rsidRPr="00D95972" w:rsidRDefault="001775A6" w:rsidP="001775A6">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14:paraId="3BA72EA5" w14:textId="77777777" w:rsidR="001775A6" w:rsidRPr="00D95972" w:rsidRDefault="001775A6" w:rsidP="001775A6">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7B54690" w14:textId="77777777" w:rsidR="001775A6" w:rsidRPr="00D95972" w:rsidRDefault="001775A6" w:rsidP="001775A6">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0B4E4" w14:textId="77777777" w:rsidR="001775A6" w:rsidRPr="00D95972" w:rsidRDefault="001775A6" w:rsidP="001775A6">
            <w:pPr>
              <w:rPr>
                <w:rFonts w:cs="Arial"/>
              </w:rPr>
            </w:pPr>
          </w:p>
        </w:tc>
      </w:tr>
      <w:tr w:rsidR="001775A6" w:rsidRPr="00D95972" w14:paraId="5C27729A" w14:textId="77777777" w:rsidTr="00396E69">
        <w:tc>
          <w:tcPr>
            <w:tcW w:w="976" w:type="dxa"/>
            <w:tcBorders>
              <w:top w:val="nil"/>
              <w:left w:val="thinThickThinSmallGap" w:sz="24" w:space="0" w:color="auto"/>
              <w:bottom w:val="nil"/>
            </w:tcBorders>
            <w:shd w:val="clear" w:color="auto" w:fill="auto"/>
          </w:tcPr>
          <w:p w14:paraId="106273C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C00D61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722E62F" w14:textId="77777777" w:rsidR="001775A6" w:rsidRPr="00D95972" w:rsidRDefault="001775A6" w:rsidP="001775A6">
            <w:pPr>
              <w:rPr>
                <w:rFonts w:cs="Arial"/>
              </w:rPr>
            </w:pPr>
            <w:hyperlink r:id="rId162" w:history="1">
              <w:r>
                <w:rPr>
                  <w:rStyle w:val="Hyperlink"/>
                </w:rPr>
                <w:t>C1-200579</w:t>
              </w:r>
            </w:hyperlink>
          </w:p>
        </w:tc>
        <w:tc>
          <w:tcPr>
            <w:tcW w:w="4190" w:type="dxa"/>
            <w:gridSpan w:val="3"/>
            <w:tcBorders>
              <w:top w:val="single" w:sz="4" w:space="0" w:color="auto"/>
              <w:bottom w:val="single" w:sz="4" w:space="0" w:color="auto"/>
            </w:tcBorders>
            <w:shd w:val="clear" w:color="auto" w:fill="FFFF00"/>
          </w:tcPr>
          <w:p w14:paraId="50E57622" w14:textId="77777777" w:rsidR="001775A6" w:rsidRPr="00D95972" w:rsidRDefault="001775A6" w:rsidP="001775A6">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14:paraId="0DF1E71F" w14:textId="77777777" w:rsidR="001775A6" w:rsidRPr="00D95972" w:rsidRDefault="001775A6" w:rsidP="001775A6">
            <w:pPr>
              <w:rPr>
                <w:rFonts w:cs="Arial"/>
              </w:rPr>
            </w:pPr>
            <w:r>
              <w:rPr>
                <w:rFonts w:cs="Arial"/>
              </w:rPr>
              <w:t>SHARP</w:t>
            </w:r>
          </w:p>
        </w:tc>
        <w:tc>
          <w:tcPr>
            <w:tcW w:w="827" w:type="dxa"/>
            <w:tcBorders>
              <w:top w:val="single" w:sz="4" w:space="0" w:color="auto"/>
              <w:bottom w:val="single" w:sz="4" w:space="0" w:color="auto"/>
            </w:tcBorders>
            <w:shd w:val="clear" w:color="auto" w:fill="FFFF00"/>
          </w:tcPr>
          <w:p w14:paraId="143C51E7" w14:textId="77777777" w:rsidR="001775A6" w:rsidRPr="00D95972" w:rsidRDefault="001775A6" w:rsidP="001775A6">
            <w:pPr>
              <w:rPr>
                <w:rFonts w:cs="Arial"/>
              </w:rPr>
            </w:pPr>
            <w:r>
              <w:rPr>
                <w:rFonts w:cs="Arial"/>
              </w:rPr>
              <w:t>CR 1955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1EC2E3" w14:textId="77777777" w:rsidR="001775A6" w:rsidRPr="00D95972" w:rsidRDefault="001775A6" w:rsidP="001775A6">
            <w:pPr>
              <w:rPr>
                <w:rFonts w:cs="Arial"/>
              </w:rPr>
            </w:pPr>
            <w:r>
              <w:t>See also C1-200352.</w:t>
            </w:r>
          </w:p>
        </w:tc>
      </w:tr>
      <w:tr w:rsidR="001775A6" w:rsidRPr="00D95972" w14:paraId="21C83098" w14:textId="77777777" w:rsidTr="00396E69">
        <w:tc>
          <w:tcPr>
            <w:tcW w:w="976" w:type="dxa"/>
            <w:tcBorders>
              <w:top w:val="nil"/>
              <w:left w:val="thinThickThinSmallGap" w:sz="24" w:space="0" w:color="auto"/>
              <w:bottom w:val="nil"/>
            </w:tcBorders>
            <w:shd w:val="clear" w:color="auto" w:fill="auto"/>
          </w:tcPr>
          <w:p w14:paraId="70646C9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7A7A7B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5DADC4B" w14:textId="77777777" w:rsidR="001775A6" w:rsidRPr="00D95972" w:rsidRDefault="001775A6" w:rsidP="001775A6">
            <w:pPr>
              <w:rPr>
                <w:rFonts w:cs="Arial"/>
              </w:rPr>
            </w:pPr>
            <w:hyperlink r:id="rId163" w:history="1">
              <w:r>
                <w:rPr>
                  <w:rStyle w:val="Hyperlink"/>
                </w:rPr>
                <w:t>C1-200582</w:t>
              </w:r>
            </w:hyperlink>
          </w:p>
        </w:tc>
        <w:tc>
          <w:tcPr>
            <w:tcW w:w="4190" w:type="dxa"/>
            <w:gridSpan w:val="3"/>
            <w:tcBorders>
              <w:top w:val="single" w:sz="4" w:space="0" w:color="auto"/>
              <w:bottom w:val="single" w:sz="4" w:space="0" w:color="auto"/>
            </w:tcBorders>
            <w:shd w:val="clear" w:color="auto" w:fill="FFFF00"/>
          </w:tcPr>
          <w:p w14:paraId="484212E5" w14:textId="77777777" w:rsidR="001775A6" w:rsidRPr="00D95972" w:rsidRDefault="001775A6" w:rsidP="001775A6">
            <w:pPr>
              <w:rPr>
                <w:rFonts w:cs="Arial"/>
              </w:rPr>
            </w:pPr>
            <w:r>
              <w:rPr>
                <w:rFonts w:cs="Arial"/>
              </w:rPr>
              <w:t xml:space="preserve">Correction UE behaviour when the UE </w:t>
            </w:r>
            <w:proofErr w:type="spellStart"/>
            <w:r>
              <w:rPr>
                <w:rFonts w:cs="Arial"/>
              </w:rPr>
              <w:t>recives</w:t>
            </w:r>
            <w:proofErr w:type="spellEnd"/>
            <w:r>
              <w:rPr>
                <w:rFonts w:cs="Arial"/>
              </w:rPr>
              <w:t xml:space="preserve"> the pending NSSAI</w:t>
            </w:r>
          </w:p>
        </w:tc>
        <w:tc>
          <w:tcPr>
            <w:tcW w:w="1766" w:type="dxa"/>
            <w:tcBorders>
              <w:top w:val="single" w:sz="4" w:space="0" w:color="auto"/>
              <w:bottom w:val="single" w:sz="4" w:space="0" w:color="auto"/>
            </w:tcBorders>
            <w:shd w:val="clear" w:color="auto" w:fill="FFFF00"/>
          </w:tcPr>
          <w:p w14:paraId="29DBB961" w14:textId="77777777" w:rsidR="001775A6" w:rsidRPr="00D95972" w:rsidRDefault="001775A6" w:rsidP="001775A6">
            <w:pPr>
              <w:rPr>
                <w:rFonts w:cs="Arial"/>
              </w:rPr>
            </w:pPr>
            <w:r>
              <w:rPr>
                <w:rFonts w:cs="Arial"/>
              </w:rPr>
              <w:t>SHARP</w:t>
            </w:r>
          </w:p>
        </w:tc>
        <w:tc>
          <w:tcPr>
            <w:tcW w:w="827" w:type="dxa"/>
            <w:tcBorders>
              <w:top w:val="single" w:sz="4" w:space="0" w:color="auto"/>
              <w:bottom w:val="single" w:sz="4" w:space="0" w:color="auto"/>
            </w:tcBorders>
            <w:shd w:val="clear" w:color="auto" w:fill="FFFF00"/>
          </w:tcPr>
          <w:p w14:paraId="6D637E13" w14:textId="77777777" w:rsidR="001775A6" w:rsidRPr="00D95972" w:rsidRDefault="001775A6" w:rsidP="001775A6">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E895D1" w14:textId="77777777" w:rsidR="001775A6" w:rsidRPr="00D95972" w:rsidRDefault="001775A6" w:rsidP="001775A6">
            <w:pPr>
              <w:rPr>
                <w:rFonts w:cs="Arial"/>
              </w:rPr>
            </w:pPr>
          </w:p>
        </w:tc>
      </w:tr>
      <w:tr w:rsidR="001775A6" w:rsidRPr="00D95972" w14:paraId="517AE7B5" w14:textId="77777777" w:rsidTr="00396E69">
        <w:tc>
          <w:tcPr>
            <w:tcW w:w="976" w:type="dxa"/>
            <w:tcBorders>
              <w:top w:val="nil"/>
              <w:left w:val="thinThickThinSmallGap" w:sz="24" w:space="0" w:color="auto"/>
              <w:bottom w:val="nil"/>
            </w:tcBorders>
            <w:shd w:val="clear" w:color="auto" w:fill="auto"/>
          </w:tcPr>
          <w:p w14:paraId="17FCFD8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F95FFE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8860F31" w14:textId="77777777" w:rsidR="001775A6" w:rsidRPr="00D95972" w:rsidRDefault="001775A6" w:rsidP="001775A6">
            <w:pPr>
              <w:rPr>
                <w:rFonts w:cs="Arial"/>
              </w:rPr>
            </w:pPr>
            <w:hyperlink r:id="rId164" w:history="1">
              <w:r>
                <w:rPr>
                  <w:rStyle w:val="Hyperlink"/>
                </w:rPr>
                <w:t>C1-200584</w:t>
              </w:r>
            </w:hyperlink>
          </w:p>
        </w:tc>
        <w:tc>
          <w:tcPr>
            <w:tcW w:w="4190" w:type="dxa"/>
            <w:gridSpan w:val="3"/>
            <w:tcBorders>
              <w:top w:val="single" w:sz="4" w:space="0" w:color="auto"/>
              <w:bottom w:val="single" w:sz="4" w:space="0" w:color="auto"/>
            </w:tcBorders>
            <w:shd w:val="clear" w:color="auto" w:fill="FFFF00"/>
          </w:tcPr>
          <w:p w14:paraId="6A0183F8" w14:textId="77777777" w:rsidR="001775A6" w:rsidRPr="00D95972" w:rsidRDefault="001775A6" w:rsidP="001775A6">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00"/>
          </w:tcPr>
          <w:p w14:paraId="5730B1A3" w14:textId="77777777" w:rsidR="001775A6" w:rsidRPr="00D95972" w:rsidRDefault="001775A6" w:rsidP="001775A6">
            <w:pPr>
              <w:rPr>
                <w:rFonts w:cs="Arial"/>
              </w:rPr>
            </w:pPr>
            <w:r>
              <w:rPr>
                <w:rFonts w:cs="Arial"/>
              </w:rPr>
              <w:t>SHARP</w:t>
            </w:r>
          </w:p>
        </w:tc>
        <w:tc>
          <w:tcPr>
            <w:tcW w:w="827" w:type="dxa"/>
            <w:tcBorders>
              <w:top w:val="single" w:sz="4" w:space="0" w:color="auto"/>
              <w:bottom w:val="single" w:sz="4" w:space="0" w:color="auto"/>
            </w:tcBorders>
            <w:shd w:val="clear" w:color="auto" w:fill="FFFF00"/>
          </w:tcPr>
          <w:p w14:paraId="021B8D50" w14:textId="77777777" w:rsidR="001775A6" w:rsidRPr="00D95972" w:rsidRDefault="001775A6" w:rsidP="001775A6">
            <w:pPr>
              <w:rPr>
                <w:rFonts w:cs="Arial"/>
              </w:rPr>
            </w:pPr>
            <w:r>
              <w:rPr>
                <w:rFonts w:cs="Arial"/>
              </w:rPr>
              <w:t>CR 1960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08FA65" w14:textId="77777777" w:rsidR="001775A6" w:rsidRPr="00D95972" w:rsidRDefault="001775A6" w:rsidP="001775A6">
            <w:pPr>
              <w:rPr>
                <w:rFonts w:cs="Arial"/>
              </w:rPr>
            </w:pPr>
          </w:p>
        </w:tc>
      </w:tr>
      <w:tr w:rsidR="001775A6" w:rsidRPr="00D95972" w14:paraId="142C3ACA" w14:textId="77777777" w:rsidTr="00396E69">
        <w:tc>
          <w:tcPr>
            <w:tcW w:w="976" w:type="dxa"/>
            <w:tcBorders>
              <w:top w:val="nil"/>
              <w:left w:val="thinThickThinSmallGap" w:sz="24" w:space="0" w:color="auto"/>
              <w:bottom w:val="nil"/>
            </w:tcBorders>
            <w:shd w:val="clear" w:color="auto" w:fill="auto"/>
          </w:tcPr>
          <w:p w14:paraId="7317F4A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910913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B9FC4D3" w14:textId="77777777" w:rsidR="001775A6" w:rsidRPr="00D95972" w:rsidRDefault="001775A6" w:rsidP="001775A6">
            <w:pPr>
              <w:rPr>
                <w:rFonts w:cs="Arial"/>
              </w:rPr>
            </w:pPr>
            <w:hyperlink r:id="rId165" w:history="1">
              <w:r>
                <w:rPr>
                  <w:rStyle w:val="Hyperlink"/>
                </w:rPr>
                <w:t>C1-200601</w:t>
              </w:r>
            </w:hyperlink>
          </w:p>
        </w:tc>
        <w:tc>
          <w:tcPr>
            <w:tcW w:w="4190" w:type="dxa"/>
            <w:gridSpan w:val="3"/>
            <w:tcBorders>
              <w:top w:val="single" w:sz="4" w:space="0" w:color="auto"/>
              <w:bottom w:val="single" w:sz="4" w:space="0" w:color="auto"/>
            </w:tcBorders>
            <w:shd w:val="clear" w:color="auto" w:fill="FFFF00"/>
          </w:tcPr>
          <w:p w14:paraId="0B4E7E0A" w14:textId="77777777" w:rsidR="001775A6" w:rsidRPr="00D95972" w:rsidRDefault="001775A6" w:rsidP="001775A6">
            <w:pPr>
              <w:rPr>
                <w:rFonts w:cs="Arial"/>
              </w:rPr>
            </w:pPr>
            <w:r>
              <w:rPr>
                <w:rFonts w:cs="Arial"/>
              </w:rPr>
              <w:t xml:space="preserve">Discussion on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14:paraId="5D45FFA0" w14:textId="77777777" w:rsidR="001775A6" w:rsidRPr="00D95972" w:rsidRDefault="001775A6" w:rsidP="001775A6">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616C8D97" w14:textId="77777777" w:rsidR="001775A6" w:rsidRPr="00D95972" w:rsidRDefault="001775A6" w:rsidP="001775A6">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80CC59" w14:textId="77777777" w:rsidR="001775A6" w:rsidRPr="00D95972" w:rsidRDefault="001775A6" w:rsidP="001775A6">
            <w:pPr>
              <w:rPr>
                <w:rFonts w:cs="Arial"/>
              </w:rPr>
            </w:pPr>
          </w:p>
        </w:tc>
      </w:tr>
      <w:tr w:rsidR="001775A6" w:rsidRPr="00D95972" w14:paraId="03C11806" w14:textId="77777777" w:rsidTr="00396E69">
        <w:tc>
          <w:tcPr>
            <w:tcW w:w="976" w:type="dxa"/>
            <w:tcBorders>
              <w:top w:val="nil"/>
              <w:left w:val="thinThickThinSmallGap" w:sz="24" w:space="0" w:color="auto"/>
              <w:bottom w:val="nil"/>
            </w:tcBorders>
            <w:shd w:val="clear" w:color="auto" w:fill="auto"/>
          </w:tcPr>
          <w:p w14:paraId="7FD823A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1DCE0CA"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1A8697E" w14:textId="77777777" w:rsidR="001775A6" w:rsidRPr="00D95972" w:rsidRDefault="001775A6" w:rsidP="001775A6">
            <w:pPr>
              <w:rPr>
                <w:rFonts w:cs="Arial"/>
              </w:rPr>
            </w:pPr>
            <w:hyperlink r:id="rId166" w:history="1">
              <w:r>
                <w:rPr>
                  <w:rStyle w:val="Hyperlink"/>
                </w:rPr>
                <w:t>C1-200602</w:t>
              </w:r>
            </w:hyperlink>
          </w:p>
        </w:tc>
        <w:tc>
          <w:tcPr>
            <w:tcW w:w="4190" w:type="dxa"/>
            <w:gridSpan w:val="3"/>
            <w:tcBorders>
              <w:top w:val="single" w:sz="4" w:space="0" w:color="auto"/>
              <w:bottom w:val="single" w:sz="4" w:space="0" w:color="auto"/>
            </w:tcBorders>
            <w:shd w:val="clear" w:color="auto" w:fill="FFFF00"/>
          </w:tcPr>
          <w:p w14:paraId="24E3E4E3" w14:textId="77777777" w:rsidR="001775A6" w:rsidRPr="00D95972" w:rsidRDefault="001775A6" w:rsidP="001775A6">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FFFF00"/>
          </w:tcPr>
          <w:p w14:paraId="55D09156" w14:textId="77777777" w:rsidR="001775A6" w:rsidRPr="00D95972" w:rsidRDefault="001775A6" w:rsidP="001775A6">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3D6464E9" w14:textId="77777777" w:rsidR="001775A6" w:rsidRPr="00D95972" w:rsidRDefault="001775A6" w:rsidP="001775A6">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802239" w14:textId="77777777" w:rsidR="001775A6" w:rsidRPr="006A5147" w:rsidRDefault="001775A6" w:rsidP="001775A6">
            <w:pPr>
              <w:pStyle w:val="NormalWeb"/>
              <w:rPr>
                <w:rFonts w:ascii="Calibri" w:hAnsi="Calibri"/>
              </w:rPr>
            </w:pPr>
            <w:r>
              <w:t>Related to DP C1-200601</w:t>
            </w:r>
          </w:p>
          <w:p w14:paraId="01ADCDE9" w14:textId="77777777" w:rsidR="001775A6" w:rsidRPr="00D95972" w:rsidRDefault="001775A6" w:rsidP="001775A6">
            <w:pPr>
              <w:rPr>
                <w:rFonts w:cs="Arial"/>
              </w:rPr>
            </w:pPr>
            <w:r>
              <w:t>See also C1-200510.</w:t>
            </w:r>
          </w:p>
        </w:tc>
      </w:tr>
      <w:tr w:rsidR="001775A6" w:rsidRPr="00D95972" w14:paraId="155A7093" w14:textId="77777777" w:rsidTr="00396E69">
        <w:tc>
          <w:tcPr>
            <w:tcW w:w="976" w:type="dxa"/>
            <w:tcBorders>
              <w:top w:val="nil"/>
              <w:left w:val="thinThickThinSmallGap" w:sz="24" w:space="0" w:color="auto"/>
              <w:bottom w:val="nil"/>
            </w:tcBorders>
            <w:shd w:val="clear" w:color="auto" w:fill="auto"/>
          </w:tcPr>
          <w:p w14:paraId="21C3506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CEFA4E5"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095C5F5" w14:textId="77777777" w:rsidR="001775A6" w:rsidRPr="00D95972" w:rsidRDefault="001775A6" w:rsidP="001775A6">
            <w:pPr>
              <w:rPr>
                <w:rFonts w:cs="Arial"/>
              </w:rPr>
            </w:pPr>
            <w:hyperlink r:id="rId167" w:history="1">
              <w:r>
                <w:rPr>
                  <w:rStyle w:val="Hyperlink"/>
                </w:rPr>
                <w:t>C1-200604</w:t>
              </w:r>
            </w:hyperlink>
          </w:p>
        </w:tc>
        <w:tc>
          <w:tcPr>
            <w:tcW w:w="4190" w:type="dxa"/>
            <w:gridSpan w:val="3"/>
            <w:tcBorders>
              <w:top w:val="single" w:sz="4" w:space="0" w:color="auto"/>
              <w:bottom w:val="single" w:sz="4" w:space="0" w:color="auto"/>
            </w:tcBorders>
            <w:shd w:val="clear" w:color="auto" w:fill="FFFF00"/>
          </w:tcPr>
          <w:p w14:paraId="3CD84B94" w14:textId="77777777" w:rsidR="001775A6" w:rsidRPr="00D95972" w:rsidRDefault="001775A6" w:rsidP="001775A6">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00"/>
          </w:tcPr>
          <w:p w14:paraId="50D8451B" w14:textId="77777777" w:rsidR="001775A6" w:rsidRPr="00D95972" w:rsidRDefault="001775A6" w:rsidP="001775A6">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13DFFC92" w14:textId="77777777" w:rsidR="001775A6" w:rsidRPr="00D95972" w:rsidRDefault="001775A6" w:rsidP="001775A6">
            <w:pPr>
              <w:rPr>
                <w:rFonts w:cs="Arial"/>
              </w:rPr>
            </w:pPr>
            <w:r>
              <w:rPr>
                <w:rFonts w:cs="Arial"/>
              </w:rPr>
              <w:t>CR 1972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E925C3" w14:textId="77777777" w:rsidR="001775A6" w:rsidRPr="00D95972" w:rsidRDefault="001775A6" w:rsidP="001775A6">
            <w:pPr>
              <w:rPr>
                <w:rFonts w:cs="Arial"/>
              </w:rPr>
            </w:pPr>
          </w:p>
        </w:tc>
      </w:tr>
      <w:tr w:rsidR="001775A6" w:rsidRPr="00D95972" w14:paraId="3E4DE84C" w14:textId="77777777" w:rsidTr="0011189D">
        <w:tc>
          <w:tcPr>
            <w:tcW w:w="976" w:type="dxa"/>
            <w:tcBorders>
              <w:top w:val="nil"/>
              <w:left w:val="thinThickThinSmallGap" w:sz="24" w:space="0" w:color="auto"/>
              <w:bottom w:val="nil"/>
            </w:tcBorders>
            <w:shd w:val="clear" w:color="auto" w:fill="auto"/>
          </w:tcPr>
          <w:p w14:paraId="499D7CD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9CBEC5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F37DA4B" w14:textId="77777777" w:rsidR="001775A6" w:rsidRPr="00D95972" w:rsidRDefault="001775A6" w:rsidP="001775A6">
            <w:pPr>
              <w:rPr>
                <w:rFonts w:cs="Arial"/>
              </w:rPr>
            </w:pPr>
            <w:hyperlink r:id="rId168" w:history="1">
              <w:r>
                <w:rPr>
                  <w:rStyle w:val="Hyperlink"/>
                </w:rPr>
                <w:t>C1-200605</w:t>
              </w:r>
            </w:hyperlink>
          </w:p>
        </w:tc>
        <w:tc>
          <w:tcPr>
            <w:tcW w:w="4190" w:type="dxa"/>
            <w:gridSpan w:val="3"/>
            <w:tcBorders>
              <w:top w:val="single" w:sz="4" w:space="0" w:color="auto"/>
              <w:bottom w:val="single" w:sz="4" w:space="0" w:color="auto"/>
            </w:tcBorders>
            <w:shd w:val="clear" w:color="auto" w:fill="FFFF00"/>
          </w:tcPr>
          <w:p w14:paraId="7CBE4AA8" w14:textId="77777777" w:rsidR="001775A6" w:rsidRPr="00D95972" w:rsidRDefault="001775A6" w:rsidP="001775A6">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14:paraId="2B42FFF3" w14:textId="77777777" w:rsidR="001775A6" w:rsidRPr="00D95972" w:rsidRDefault="001775A6" w:rsidP="001775A6">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4461DCED" w14:textId="77777777" w:rsidR="001775A6" w:rsidRPr="00D95972" w:rsidRDefault="001775A6" w:rsidP="001775A6">
            <w:pPr>
              <w:rPr>
                <w:rFonts w:cs="Arial"/>
              </w:rPr>
            </w:pPr>
            <w:r>
              <w:rPr>
                <w:rFonts w:cs="Arial"/>
              </w:rPr>
              <w:t>CR 1973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654D28" w14:textId="77777777" w:rsidR="001775A6" w:rsidRPr="00D95972" w:rsidRDefault="001775A6" w:rsidP="001775A6">
            <w:pPr>
              <w:rPr>
                <w:rFonts w:cs="Arial"/>
              </w:rPr>
            </w:pPr>
          </w:p>
        </w:tc>
      </w:tr>
      <w:tr w:rsidR="001775A6" w:rsidRPr="00D95972" w14:paraId="59308D22" w14:textId="77777777" w:rsidTr="0011189D">
        <w:tc>
          <w:tcPr>
            <w:tcW w:w="976" w:type="dxa"/>
            <w:tcBorders>
              <w:top w:val="nil"/>
              <w:left w:val="thinThickThinSmallGap" w:sz="24" w:space="0" w:color="auto"/>
              <w:bottom w:val="nil"/>
            </w:tcBorders>
            <w:shd w:val="clear" w:color="auto" w:fill="auto"/>
          </w:tcPr>
          <w:p w14:paraId="4DD593A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58F85E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E0FD265" w14:textId="77777777" w:rsidR="001775A6" w:rsidRPr="00D95972" w:rsidRDefault="001775A6" w:rsidP="001775A6">
            <w:pPr>
              <w:rPr>
                <w:rFonts w:cs="Arial"/>
              </w:rPr>
            </w:pPr>
            <w:hyperlink r:id="rId169" w:history="1">
              <w:r>
                <w:rPr>
                  <w:rStyle w:val="Hyperlink"/>
                </w:rPr>
                <w:t>C1-200683</w:t>
              </w:r>
            </w:hyperlink>
          </w:p>
        </w:tc>
        <w:tc>
          <w:tcPr>
            <w:tcW w:w="4190" w:type="dxa"/>
            <w:gridSpan w:val="3"/>
            <w:tcBorders>
              <w:top w:val="single" w:sz="4" w:space="0" w:color="auto"/>
              <w:bottom w:val="single" w:sz="4" w:space="0" w:color="auto"/>
            </w:tcBorders>
            <w:shd w:val="clear" w:color="auto" w:fill="FFFF00"/>
          </w:tcPr>
          <w:p w14:paraId="00073560" w14:textId="77777777" w:rsidR="001775A6" w:rsidRPr="00D95972" w:rsidRDefault="001775A6" w:rsidP="001775A6">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14:paraId="2F975EB2" w14:textId="77777777" w:rsidR="001775A6" w:rsidRPr="00D95972" w:rsidRDefault="001775A6" w:rsidP="001775A6">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D189CB1" w14:textId="77777777" w:rsidR="001775A6" w:rsidRPr="00D95972" w:rsidRDefault="001775A6" w:rsidP="001775A6">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402B76" w14:textId="77777777" w:rsidR="001775A6" w:rsidRDefault="001775A6" w:rsidP="001775A6">
            <w:pPr>
              <w:rPr>
                <w:rFonts w:cs="Arial"/>
              </w:rPr>
            </w:pPr>
            <w:r>
              <w:rPr>
                <w:rFonts w:cs="Arial"/>
              </w:rPr>
              <w:t>Revision of C1-198772</w:t>
            </w:r>
          </w:p>
          <w:p w14:paraId="7CD01CB0" w14:textId="77777777" w:rsidR="001775A6" w:rsidRDefault="001775A6" w:rsidP="001775A6">
            <w:pPr>
              <w:rPr>
                <w:rFonts w:cs="Arial"/>
              </w:rPr>
            </w:pPr>
          </w:p>
          <w:p w14:paraId="56E98F70" w14:textId="77777777" w:rsidR="001775A6" w:rsidRPr="00D95972" w:rsidRDefault="001775A6" w:rsidP="001775A6">
            <w:pPr>
              <w:rPr>
                <w:rFonts w:cs="Arial"/>
              </w:rPr>
            </w:pPr>
            <w:r>
              <w:t>Partly overlaps with C1-200511</w:t>
            </w:r>
          </w:p>
        </w:tc>
      </w:tr>
      <w:tr w:rsidR="001775A6" w:rsidRPr="00D95972" w14:paraId="300D2CF9" w14:textId="77777777" w:rsidTr="0011189D">
        <w:tc>
          <w:tcPr>
            <w:tcW w:w="976" w:type="dxa"/>
            <w:tcBorders>
              <w:top w:val="nil"/>
              <w:left w:val="thinThickThinSmallGap" w:sz="24" w:space="0" w:color="auto"/>
              <w:bottom w:val="nil"/>
            </w:tcBorders>
            <w:shd w:val="clear" w:color="auto" w:fill="auto"/>
          </w:tcPr>
          <w:p w14:paraId="36A33C3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F494B1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9D38887" w14:textId="77777777" w:rsidR="001775A6" w:rsidRPr="00D95972" w:rsidRDefault="001775A6" w:rsidP="001775A6">
            <w:pPr>
              <w:rPr>
                <w:rFonts w:cs="Arial"/>
              </w:rPr>
            </w:pPr>
            <w:hyperlink r:id="rId170" w:history="1">
              <w:r>
                <w:rPr>
                  <w:rStyle w:val="Hyperlink"/>
                </w:rPr>
                <w:t>C1-200689</w:t>
              </w:r>
            </w:hyperlink>
          </w:p>
        </w:tc>
        <w:tc>
          <w:tcPr>
            <w:tcW w:w="4190" w:type="dxa"/>
            <w:gridSpan w:val="3"/>
            <w:tcBorders>
              <w:top w:val="single" w:sz="4" w:space="0" w:color="auto"/>
              <w:bottom w:val="single" w:sz="4" w:space="0" w:color="auto"/>
            </w:tcBorders>
            <w:shd w:val="clear" w:color="auto" w:fill="FFFF00"/>
          </w:tcPr>
          <w:p w14:paraId="33297996" w14:textId="77777777" w:rsidR="001775A6" w:rsidRPr="00D95972" w:rsidRDefault="001775A6" w:rsidP="001775A6">
            <w:pPr>
              <w:rPr>
                <w:rFonts w:cs="Arial"/>
              </w:rPr>
            </w:pPr>
            <w:r>
              <w:rPr>
                <w:rFonts w:cs="Arial"/>
              </w:rPr>
              <w:t>No default S-NSSAI</w:t>
            </w:r>
          </w:p>
        </w:tc>
        <w:tc>
          <w:tcPr>
            <w:tcW w:w="1766" w:type="dxa"/>
            <w:tcBorders>
              <w:top w:val="single" w:sz="4" w:space="0" w:color="auto"/>
              <w:bottom w:val="single" w:sz="4" w:space="0" w:color="auto"/>
            </w:tcBorders>
            <w:shd w:val="clear" w:color="auto" w:fill="FFFF00"/>
          </w:tcPr>
          <w:p w14:paraId="592A4176" w14:textId="77777777" w:rsidR="001775A6" w:rsidRPr="00D95972"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51E4121" w14:textId="77777777" w:rsidR="001775A6" w:rsidRPr="00D95972" w:rsidRDefault="001775A6" w:rsidP="001775A6">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B57318" w14:textId="77777777" w:rsidR="001775A6" w:rsidRPr="00D95972" w:rsidRDefault="001775A6" w:rsidP="001775A6">
            <w:pPr>
              <w:rPr>
                <w:rFonts w:cs="Arial"/>
              </w:rPr>
            </w:pPr>
          </w:p>
        </w:tc>
      </w:tr>
      <w:tr w:rsidR="001775A6" w:rsidRPr="00D95972" w14:paraId="25AFB132" w14:textId="77777777" w:rsidTr="0011189D">
        <w:tc>
          <w:tcPr>
            <w:tcW w:w="976" w:type="dxa"/>
            <w:tcBorders>
              <w:top w:val="nil"/>
              <w:left w:val="thinThickThinSmallGap" w:sz="24" w:space="0" w:color="auto"/>
              <w:bottom w:val="nil"/>
            </w:tcBorders>
            <w:shd w:val="clear" w:color="auto" w:fill="auto"/>
          </w:tcPr>
          <w:p w14:paraId="04830A5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230D385"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62F7155" w14:textId="77777777" w:rsidR="001775A6" w:rsidRPr="00D95972" w:rsidRDefault="001775A6" w:rsidP="001775A6">
            <w:pPr>
              <w:rPr>
                <w:rFonts w:cs="Arial"/>
              </w:rPr>
            </w:pPr>
            <w:hyperlink r:id="rId171" w:history="1">
              <w:r>
                <w:rPr>
                  <w:rStyle w:val="Hyperlink"/>
                </w:rPr>
                <w:t>C1-200690</w:t>
              </w:r>
            </w:hyperlink>
          </w:p>
        </w:tc>
        <w:tc>
          <w:tcPr>
            <w:tcW w:w="4190" w:type="dxa"/>
            <w:gridSpan w:val="3"/>
            <w:tcBorders>
              <w:top w:val="single" w:sz="4" w:space="0" w:color="auto"/>
              <w:bottom w:val="single" w:sz="4" w:space="0" w:color="auto"/>
            </w:tcBorders>
            <w:shd w:val="clear" w:color="auto" w:fill="FFFF00"/>
          </w:tcPr>
          <w:p w14:paraId="351B7F74" w14:textId="77777777" w:rsidR="001775A6" w:rsidRPr="00D95972" w:rsidRDefault="001775A6" w:rsidP="001775A6">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00"/>
          </w:tcPr>
          <w:p w14:paraId="7AF55A1B" w14:textId="77777777" w:rsidR="001775A6" w:rsidRPr="00D95972" w:rsidRDefault="001775A6" w:rsidP="001775A6">
            <w:pPr>
              <w:rPr>
                <w:rFonts w:cs="Arial"/>
              </w:rPr>
            </w:pPr>
            <w:r>
              <w:rPr>
                <w:rFonts w:cs="Arial"/>
              </w:rPr>
              <w:t>NEC</w:t>
            </w:r>
          </w:p>
        </w:tc>
        <w:tc>
          <w:tcPr>
            <w:tcW w:w="827" w:type="dxa"/>
            <w:tcBorders>
              <w:top w:val="single" w:sz="4" w:space="0" w:color="auto"/>
              <w:bottom w:val="single" w:sz="4" w:space="0" w:color="auto"/>
            </w:tcBorders>
            <w:shd w:val="clear" w:color="auto" w:fill="FFFF00"/>
          </w:tcPr>
          <w:p w14:paraId="318EBD43" w14:textId="77777777" w:rsidR="001775A6" w:rsidRPr="00D95972" w:rsidRDefault="001775A6" w:rsidP="001775A6">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FF8C21" w14:textId="77777777" w:rsidR="001775A6" w:rsidRPr="00D95972" w:rsidRDefault="001775A6" w:rsidP="001775A6">
            <w:pPr>
              <w:rPr>
                <w:rFonts w:cs="Arial"/>
              </w:rPr>
            </w:pPr>
            <w:r>
              <w:t>Covered by C1-200352</w:t>
            </w:r>
          </w:p>
        </w:tc>
      </w:tr>
      <w:tr w:rsidR="001775A6" w:rsidRPr="00D95972" w14:paraId="412E73DE" w14:textId="77777777" w:rsidTr="0011189D">
        <w:tc>
          <w:tcPr>
            <w:tcW w:w="976" w:type="dxa"/>
            <w:tcBorders>
              <w:top w:val="nil"/>
              <w:left w:val="thinThickThinSmallGap" w:sz="24" w:space="0" w:color="auto"/>
              <w:bottom w:val="nil"/>
            </w:tcBorders>
            <w:shd w:val="clear" w:color="auto" w:fill="auto"/>
          </w:tcPr>
          <w:p w14:paraId="602D918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F348AA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DB84C17" w14:textId="77777777" w:rsidR="001775A6" w:rsidRPr="00D95972" w:rsidRDefault="001775A6" w:rsidP="001775A6">
            <w:pPr>
              <w:rPr>
                <w:rFonts w:cs="Arial"/>
              </w:rPr>
            </w:pPr>
            <w:hyperlink r:id="rId172" w:history="1">
              <w:r>
                <w:rPr>
                  <w:rStyle w:val="Hyperlink"/>
                </w:rPr>
                <w:t>C1-200691</w:t>
              </w:r>
            </w:hyperlink>
          </w:p>
        </w:tc>
        <w:tc>
          <w:tcPr>
            <w:tcW w:w="4190" w:type="dxa"/>
            <w:gridSpan w:val="3"/>
            <w:tcBorders>
              <w:top w:val="single" w:sz="4" w:space="0" w:color="auto"/>
              <w:bottom w:val="single" w:sz="4" w:space="0" w:color="auto"/>
            </w:tcBorders>
            <w:shd w:val="clear" w:color="auto" w:fill="FFFF00"/>
          </w:tcPr>
          <w:p w14:paraId="124BC7E7" w14:textId="77777777" w:rsidR="001775A6" w:rsidRPr="00D95972" w:rsidRDefault="001775A6" w:rsidP="001775A6">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14:paraId="0040AF94" w14:textId="77777777" w:rsidR="001775A6" w:rsidRPr="00D95972" w:rsidRDefault="001775A6" w:rsidP="001775A6">
            <w:pPr>
              <w:rPr>
                <w:rFonts w:cs="Arial"/>
              </w:rPr>
            </w:pPr>
            <w:r>
              <w:rPr>
                <w:rFonts w:cs="Arial"/>
              </w:rPr>
              <w:t>NEC</w:t>
            </w:r>
          </w:p>
        </w:tc>
        <w:tc>
          <w:tcPr>
            <w:tcW w:w="827" w:type="dxa"/>
            <w:tcBorders>
              <w:top w:val="single" w:sz="4" w:space="0" w:color="auto"/>
              <w:bottom w:val="single" w:sz="4" w:space="0" w:color="auto"/>
            </w:tcBorders>
            <w:shd w:val="clear" w:color="auto" w:fill="FFFF00"/>
          </w:tcPr>
          <w:p w14:paraId="4C9C7F41" w14:textId="77777777" w:rsidR="001775A6" w:rsidRPr="00D95972" w:rsidRDefault="001775A6" w:rsidP="001775A6">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CACD30" w14:textId="77777777" w:rsidR="001775A6" w:rsidRPr="00D95972" w:rsidRDefault="001775A6" w:rsidP="001775A6">
            <w:pPr>
              <w:rPr>
                <w:rFonts w:cs="Arial"/>
              </w:rPr>
            </w:pPr>
          </w:p>
        </w:tc>
      </w:tr>
      <w:tr w:rsidR="001775A6" w:rsidRPr="00D95972" w14:paraId="6A1E475A" w14:textId="77777777" w:rsidTr="0011189D">
        <w:tc>
          <w:tcPr>
            <w:tcW w:w="976" w:type="dxa"/>
            <w:tcBorders>
              <w:top w:val="nil"/>
              <w:left w:val="thinThickThinSmallGap" w:sz="24" w:space="0" w:color="auto"/>
              <w:bottom w:val="nil"/>
            </w:tcBorders>
            <w:shd w:val="clear" w:color="auto" w:fill="auto"/>
          </w:tcPr>
          <w:p w14:paraId="2E1FE5C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8BF3D9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BA9AC94" w14:textId="77777777" w:rsidR="001775A6" w:rsidRPr="00D95972" w:rsidRDefault="001775A6" w:rsidP="001775A6">
            <w:pPr>
              <w:rPr>
                <w:rFonts w:cs="Arial"/>
              </w:rPr>
            </w:pPr>
            <w:hyperlink r:id="rId173" w:history="1">
              <w:r>
                <w:rPr>
                  <w:rStyle w:val="Hyperlink"/>
                </w:rPr>
                <w:t>C1-200692</w:t>
              </w:r>
            </w:hyperlink>
          </w:p>
        </w:tc>
        <w:tc>
          <w:tcPr>
            <w:tcW w:w="4190" w:type="dxa"/>
            <w:gridSpan w:val="3"/>
            <w:tcBorders>
              <w:top w:val="single" w:sz="4" w:space="0" w:color="auto"/>
              <w:bottom w:val="single" w:sz="4" w:space="0" w:color="auto"/>
            </w:tcBorders>
            <w:shd w:val="clear" w:color="auto" w:fill="FFFF00"/>
          </w:tcPr>
          <w:p w14:paraId="374E9FDA" w14:textId="77777777" w:rsidR="001775A6" w:rsidRPr="00D95972" w:rsidRDefault="001775A6" w:rsidP="001775A6">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14:paraId="5E575239" w14:textId="77777777" w:rsidR="001775A6" w:rsidRPr="00D95972" w:rsidRDefault="001775A6" w:rsidP="001775A6">
            <w:pPr>
              <w:rPr>
                <w:rFonts w:cs="Arial"/>
              </w:rPr>
            </w:pPr>
            <w:r>
              <w:rPr>
                <w:rFonts w:cs="Arial"/>
              </w:rPr>
              <w:t>NEC</w:t>
            </w:r>
          </w:p>
        </w:tc>
        <w:tc>
          <w:tcPr>
            <w:tcW w:w="827" w:type="dxa"/>
            <w:tcBorders>
              <w:top w:val="single" w:sz="4" w:space="0" w:color="auto"/>
              <w:bottom w:val="single" w:sz="4" w:space="0" w:color="auto"/>
            </w:tcBorders>
            <w:shd w:val="clear" w:color="auto" w:fill="FFFF00"/>
          </w:tcPr>
          <w:p w14:paraId="56FA415A" w14:textId="77777777" w:rsidR="001775A6" w:rsidRPr="00D95972" w:rsidRDefault="001775A6" w:rsidP="001775A6">
            <w:pPr>
              <w:rPr>
                <w:rFonts w:cs="Arial"/>
              </w:rPr>
            </w:pPr>
            <w:r>
              <w:rPr>
                <w:rFonts w:cs="Arial"/>
              </w:rPr>
              <w:t xml:space="preserve">CR 1991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AA0212" w14:textId="77777777" w:rsidR="001775A6" w:rsidRPr="00D95972" w:rsidRDefault="001775A6" w:rsidP="001775A6">
            <w:pPr>
              <w:rPr>
                <w:rFonts w:cs="Arial"/>
              </w:rPr>
            </w:pPr>
          </w:p>
        </w:tc>
      </w:tr>
      <w:tr w:rsidR="001775A6" w:rsidRPr="00D95972" w14:paraId="1E6E98EC" w14:textId="77777777" w:rsidTr="0011189D">
        <w:tc>
          <w:tcPr>
            <w:tcW w:w="976" w:type="dxa"/>
            <w:tcBorders>
              <w:top w:val="nil"/>
              <w:left w:val="thinThickThinSmallGap" w:sz="24" w:space="0" w:color="auto"/>
              <w:bottom w:val="nil"/>
            </w:tcBorders>
            <w:shd w:val="clear" w:color="auto" w:fill="auto"/>
          </w:tcPr>
          <w:p w14:paraId="26A4273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281CC9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8937621" w14:textId="77777777" w:rsidR="001775A6" w:rsidRPr="00D95972" w:rsidRDefault="001775A6" w:rsidP="001775A6">
            <w:pPr>
              <w:rPr>
                <w:rFonts w:cs="Arial"/>
              </w:rPr>
            </w:pPr>
            <w:hyperlink r:id="rId174" w:history="1">
              <w:r>
                <w:rPr>
                  <w:rStyle w:val="Hyperlink"/>
                </w:rPr>
                <w:t>C1-200693</w:t>
              </w:r>
            </w:hyperlink>
          </w:p>
        </w:tc>
        <w:tc>
          <w:tcPr>
            <w:tcW w:w="4190" w:type="dxa"/>
            <w:gridSpan w:val="3"/>
            <w:tcBorders>
              <w:top w:val="single" w:sz="4" w:space="0" w:color="auto"/>
              <w:bottom w:val="single" w:sz="4" w:space="0" w:color="auto"/>
            </w:tcBorders>
            <w:shd w:val="clear" w:color="auto" w:fill="FFFF00"/>
          </w:tcPr>
          <w:p w14:paraId="5C27BAB0" w14:textId="77777777" w:rsidR="001775A6" w:rsidRPr="00D95972" w:rsidRDefault="001775A6" w:rsidP="001775A6">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14:paraId="7B31D597" w14:textId="77777777" w:rsidR="001775A6" w:rsidRPr="00D95972" w:rsidRDefault="001775A6" w:rsidP="001775A6">
            <w:pPr>
              <w:rPr>
                <w:rFonts w:cs="Arial"/>
              </w:rPr>
            </w:pPr>
            <w:r>
              <w:rPr>
                <w:rFonts w:cs="Arial"/>
              </w:rPr>
              <w:t>NEC</w:t>
            </w:r>
          </w:p>
        </w:tc>
        <w:tc>
          <w:tcPr>
            <w:tcW w:w="827" w:type="dxa"/>
            <w:tcBorders>
              <w:top w:val="single" w:sz="4" w:space="0" w:color="auto"/>
              <w:bottom w:val="single" w:sz="4" w:space="0" w:color="auto"/>
            </w:tcBorders>
            <w:shd w:val="clear" w:color="auto" w:fill="FFFF00"/>
          </w:tcPr>
          <w:p w14:paraId="41DBF206" w14:textId="77777777" w:rsidR="001775A6" w:rsidRPr="00D95972" w:rsidRDefault="001775A6" w:rsidP="001775A6">
            <w:pPr>
              <w:rPr>
                <w:rFonts w:cs="Arial"/>
              </w:rPr>
            </w:pPr>
            <w:r>
              <w:rPr>
                <w:rFonts w:cs="Arial"/>
              </w:rPr>
              <w:t>CR 1992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E0A6E0" w14:textId="77777777" w:rsidR="001775A6" w:rsidRPr="00D95972" w:rsidRDefault="001775A6" w:rsidP="001775A6">
            <w:pPr>
              <w:rPr>
                <w:rFonts w:cs="Arial"/>
              </w:rPr>
            </w:pPr>
          </w:p>
        </w:tc>
      </w:tr>
      <w:tr w:rsidR="001775A6" w:rsidRPr="00D95972" w14:paraId="06ABC53B" w14:textId="77777777" w:rsidTr="0011189D">
        <w:tc>
          <w:tcPr>
            <w:tcW w:w="976" w:type="dxa"/>
            <w:tcBorders>
              <w:top w:val="nil"/>
              <w:left w:val="thinThickThinSmallGap" w:sz="24" w:space="0" w:color="auto"/>
              <w:bottom w:val="nil"/>
            </w:tcBorders>
            <w:shd w:val="clear" w:color="auto" w:fill="auto"/>
          </w:tcPr>
          <w:p w14:paraId="13ED5C6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3FE4D2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DE3CA49" w14:textId="77777777" w:rsidR="001775A6" w:rsidRPr="00D95972" w:rsidRDefault="001775A6" w:rsidP="001775A6">
            <w:pPr>
              <w:rPr>
                <w:rFonts w:cs="Arial"/>
              </w:rPr>
            </w:pPr>
            <w:hyperlink r:id="rId175" w:history="1">
              <w:r>
                <w:rPr>
                  <w:rStyle w:val="Hyperlink"/>
                </w:rPr>
                <w:t>C1-200694</w:t>
              </w:r>
            </w:hyperlink>
          </w:p>
        </w:tc>
        <w:tc>
          <w:tcPr>
            <w:tcW w:w="4190" w:type="dxa"/>
            <w:gridSpan w:val="3"/>
            <w:tcBorders>
              <w:top w:val="single" w:sz="4" w:space="0" w:color="auto"/>
              <w:bottom w:val="single" w:sz="4" w:space="0" w:color="auto"/>
            </w:tcBorders>
            <w:shd w:val="clear" w:color="auto" w:fill="FFFF00"/>
          </w:tcPr>
          <w:p w14:paraId="46D40D90" w14:textId="77777777" w:rsidR="001775A6" w:rsidRPr="00D95972" w:rsidRDefault="001775A6" w:rsidP="001775A6">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14:paraId="50192C3F" w14:textId="77777777" w:rsidR="001775A6" w:rsidRPr="00D95972" w:rsidRDefault="001775A6" w:rsidP="001775A6">
            <w:pPr>
              <w:rPr>
                <w:rFonts w:cs="Arial"/>
              </w:rPr>
            </w:pPr>
            <w:r>
              <w:rPr>
                <w:rFonts w:cs="Arial"/>
              </w:rPr>
              <w:t>NEC</w:t>
            </w:r>
          </w:p>
        </w:tc>
        <w:tc>
          <w:tcPr>
            <w:tcW w:w="827" w:type="dxa"/>
            <w:tcBorders>
              <w:top w:val="single" w:sz="4" w:space="0" w:color="auto"/>
              <w:bottom w:val="single" w:sz="4" w:space="0" w:color="auto"/>
            </w:tcBorders>
            <w:shd w:val="clear" w:color="auto" w:fill="FFFF00"/>
          </w:tcPr>
          <w:p w14:paraId="70C34C0B" w14:textId="77777777" w:rsidR="001775A6" w:rsidRPr="00D95972" w:rsidRDefault="001775A6" w:rsidP="001775A6">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493610" w14:textId="77777777" w:rsidR="001775A6" w:rsidRDefault="001775A6" w:rsidP="001775A6">
            <w:pPr>
              <w:pStyle w:val="NormalWeb"/>
              <w:rPr>
                <w:rFonts w:ascii="Calibri" w:hAnsi="Calibri"/>
                <w:lang w:val="de-DE" w:eastAsia="en-US"/>
              </w:rPr>
            </w:pPr>
            <w:r>
              <w:rPr>
                <w:lang w:eastAsia="en-US"/>
              </w:rPr>
              <w:t>See also 0511, 0683</w:t>
            </w:r>
          </w:p>
        </w:tc>
      </w:tr>
      <w:tr w:rsidR="001775A6" w:rsidRPr="00D95972" w14:paraId="4431140D" w14:textId="77777777" w:rsidTr="0011189D">
        <w:tc>
          <w:tcPr>
            <w:tcW w:w="976" w:type="dxa"/>
            <w:tcBorders>
              <w:top w:val="nil"/>
              <w:left w:val="thinThickThinSmallGap" w:sz="24" w:space="0" w:color="auto"/>
              <w:bottom w:val="nil"/>
            </w:tcBorders>
            <w:shd w:val="clear" w:color="auto" w:fill="auto"/>
          </w:tcPr>
          <w:p w14:paraId="06BA0B8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A5807A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E29E5C3" w14:textId="77777777" w:rsidR="001775A6" w:rsidRPr="00D95972" w:rsidRDefault="001775A6" w:rsidP="001775A6">
            <w:pPr>
              <w:rPr>
                <w:rFonts w:cs="Arial"/>
              </w:rPr>
            </w:pPr>
            <w:hyperlink r:id="rId176" w:history="1">
              <w:r>
                <w:rPr>
                  <w:rStyle w:val="Hyperlink"/>
                </w:rPr>
                <w:t>C1-200695</w:t>
              </w:r>
            </w:hyperlink>
          </w:p>
        </w:tc>
        <w:tc>
          <w:tcPr>
            <w:tcW w:w="4190" w:type="dxa"/>
            <w:gridSpan w:val="3"/>
            <w:tcBorders>
              <w:top w:val="single" w:sz="4" w:space="0" w:color="auto"/>
              <w:bottom w:val="single" w:sz="4" w:space="0" w:color="auto"/>
            </w:tcBorders>
            <w:shd w:val="clear" w:color="auto" w:fill="FFFF00"/>
          </w:tcPr>
          <w:p w14:paraId="786032BE" w14:textId="77777777" w:rsidR="001775A6" w:rsidRPr="00D95972" w:rsidRDefault="001775A6" w:rsidP="001775A6">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00"/>
          </w:tcPr>
          <w:p w14:paraId="1D87991D" w14:textId="77777777" w:rsidR="001775A6" w:rsidRPr="00D95972" w:rsidRDefault="001775A6" w:rsidP="001775A6">
            <w:pPr>
              <w:rPr>
                <w:rFonts w:cs="Arial"/>
              </w:rPr>
            </w:pPr>
            <w:r>
              <w:rPr>
                <w:rFonts w:cs="Arial"/>
              </w:rPr>
              <w:t>NEC</w:t>
            </w:r>
          </w:p>
        </w:tc>
        <w:tc>
          <w:tcPr>
            <w:tcW w:w="827" w:type="dxa"/>
            <w:tcBorders>
              <w:top w:val="single" w:sz="4" w:space="0" w:color="auto"/>
              <w:bottom w:val="single" w:sz="4" w:space="0" w:color="auto"/>
            </w:tcBorders>
            <w:shd w:val="clear" w:color="auto" w:fill="FFFF00"/>
          </w:tcPr>
          <w:p w14:paraId="7609AB33" w14:textId="77777777" w:rsidR="001775A6" w:rsidRPr="00D95972" w:rsidRDefault="001775A6" w:rsidP="001775A6">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9B02C" w14:textId="77777777" w:rsidR="001775A6" w:rsidRDefault="001775A6" w:rsidP="001775A6">
            <w:pPr>
              <w:pStyle w:val="NormalWeb"/>
              <w:rPr>
                <w:lang w:eastAsia="en-US"/>
              </w:rPr>
            </w:pPr>
            <w:r>
              <w:rPr>
                <w:lang w:eastAsia="en-US"/>
              </w:rPr>
              <w:t>See also C1-200415 &amp; 0704</w:t>
            </w:r>
          </w:p>
          <w:p w14:paraId="64E87082" w14:textId="77777777" w:rsidR="001775A6" w:rsidRDefault="001775A6" w:rsidP="001775A6">
            <w:pPr>
              <w:pStyle w:val="NormalWeb"/>
              <w:rPr>
                <w:lang w:eastAsia="en-US"/>
              </w:rPr>
            </w:pPr>
            <w:r>
              <w:rPr>
                <w:lang w:eastAsia="en-US"/>
              </w:rPr>
              <w:t>Three different proposals in C1-200704,0695 and C1-200415</w:t>
            </w:r>
          </w:p>
        </w:tc>
      </w:tr>
      <w:tr w:rsidR="001775A6" w:rsidRPr="00D95972" w14:paraId="642EA79C" w14:textId="77777777" w:rsidTr="0011189D">
        <w:tc>
          <w:tcPr>
            <w:tcW w:w="976" w:type="dxa"/>
            <w:tcBorders>
              <w:top w:val="nil"/>
              <w:left w:val="thinThickThinSmallGap" w:sz="24" w:space="0" w:color="auto"/>
              <w:bottom w:val="nil"/>
            </w:tcBorders>
            <w:shd w:val="clear" w:color="auto" w:fill="auto"/>
          </w:tcPr>
          <w:p w14:paraId="29DB14F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4C0CE5A"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3B9457D" w14:textId="77777777" w:rsidR="001775A6" w:rsidRPr="00D95972" w:rsidRDefault="001775A6" w:rsidP="001775A6">
            <w:pPr>
              <w:rPr>
                <w:rFonts w:cs="Arial"/>
              </w:rPr>
            </w:pPr>
            <w:hyperlink r:id="rId177" w:history="1">
              <w:r>
                <w:rPr>
                  <w:rStyle w:val="Hyperlink"/>
                </w:rPr>
                <w:t>C1-200696</w:t>
              </w:r>
            </w:hyperlink>
          </w:p>
        </w:tc>
        <w:tc>
          <w:tcPr>
            <w:tcW w:w="4190" w:type="dxa"/>
            <w:gridSpan w:val="3"/>
            <w:tcBorders>
              <w:top w:val="single" w:sz="4" w:space="0" w:color="auto"/>
              <w:bottom w:val="single" w:sz="4" w:space="0" w:color="auto"/>
            </w:tcBorders>
            <w:shd w:val="clear" w:color="auto" w:fill="FFFF00"/>
          </w:tcPr>
          <w:p w14:paraId="75AB8A5F" w14:textId="77777777" w:rsidR="001775A6" w:rsidRPr="00D95972" w:rsidRDefault="001775A6" w:rsidP="001775A6">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14:paraId="50E86708" w14:textId="77777777" w:rsidR="001775A6" w:rsidRPr="00D95972"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EC575F2" w14:textId="77777777" w:rsidR="001775A6" w:rsidRPr="00D95972" w:rsidRDefault="001775A6" w:rsidP="001775A6">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4AAF29" w14:textId="77777777" w:rsidR="001775A6" w:rsidRPr="00D95972" w:rsidRDefault="001775A6" w:rsidP="001775A6">
            <w:pPr>
              <w:rPr>
                <w:rFonts w:cs="Arial"/>
              </w:rPr>
            </w:pPr>
          </w:p>
        </w:tc>
      </w:tr>
      <w:tr w:rsidR="001775A6" w:rsidRPr="00D95972" w14:paraId="3CBFC540" w14:textId="77777777" w:rsidTr="0011189D">
        <w:tc>
          <w:tcPr>
            <w:tcW w:w="976" w:type="dxa"/>
            <w:tcBorders>
              <w:top w:val="nil"/>
              <w:left w:val="thinThickThinSmallGap" w:sz="24" w:space="0" w:color="auto"/>
              <w:bottom w:val="nil"/>
            </w:tcBorders>
            <w:shd w:val="clear" w:color="auto" w:fill="auto"/>
          </w:tcPr>
          <w:p w14:paraId="6CE1054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F946D6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C36D985" w14:textId="77777777" w:rsidR="001775A6" w:rsidRPr="00D95972" w:rsidRDefault="001775A6" w:rsidP="001775A6">
            <w:pPr>
              <w:rPr>
                <w:rFonts w:cs="Arial"/>
              </w:rPr>
            </w:pPr>
            <w:hyperlink r:id="rId178" w:history="1">
              <w:r>
                <w:rPr>
                  <w:rStyle w:val="Hyperlink"/>
                </w:rPr>
                <w:t>C1-200697</w:t>
              </w:r>
            </w:hyperlink>
          </w:p>
        </w:tc>
        <w:tc>
          <w:tcPr>
            <w:tcW w:w="4190" w:type="dxa"/>
            <w:gridSpan w:val="3"/>
            <w:tcBorders>
              <w:top w:val="single" w:sz="4" w:space="0" w:color="auto"/>
              <w:bottom w:val="single" w:sz="4" w:space="0" w:color="auto"/>
            </w:tcBorders>
            <w:shd w:val="clear" w:color="auto" w:fill="FFFF00"/>
          </w:tcPr>
          <w:p w14:paraId="6F43A4DF" w14:textId="77777777" w:rsidR="001775A6" w:rsidRPr="00D95972" w:rsidRDefault="001775A6" w:rsidP="001775A6">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14:paraId="1118EBE3" w14:textId="77777777" w:rsidR="001775A6" w:rsidRPr="00D95972"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41E1419" w14:textId="77777777" w:rsidR="001775A6" w:rsidRPr="00D95972" w:rsidRDefault="001775A6" w:rsidP="001775A6">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5B224" w14:textId="77777777" w:rsidR="001775A6" w:rsidRPr="00D95972" w:rsidRDefault="001775A6" w:rsidP="001775A6">
            <w:pPr>
              <w:rPr>
                <w:rFonts w:cs="Arial"/>
              </w:rPr>
            </w:pPr>
            <w:r>
              <w:t>Covers the change in C1-200354</w:t>
            </w:r>
          </w:p>
        </w:tc>
      </w:tr>
      <w:tr w:rsidR="001775A6" w:rsidRPr="00D95972" w14:paraId="313A4074" w14:textId="77777777" w:rsidTr="0011189D">
        <w:tc>
          <w:tcPr>
            <w:tcW w:w="976" w:type="dxa"/>
            <w:tcBorders>
              <w:top w:val="nil"/>
              <w:left w:val="thinThickThinSmallGap" w:sz="24" w:space="0" w:color="auto"/>
              <w:bottom w:val="nil"/>
            </w:tcBorders>
            <w:shd w:val="clear" w:color="auto" w:fill="auto"/>
          </w:tcPr>
          <w:p w14:paraId="23FF0E9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AE0086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FB03FAC" w14:textId="77777777" w:rsidR="001775A6" w:rsidRPr="00D95972" w:rsidRDefault="001775A6" w:rsidP="001775A6">
            <w:pPr>
              <w:rPr>
                <w:rFonts w:cs="Arial"/>
              </w:rPr>
            </w:pPr>
            <w:hyperlink r:id="rId179" w:history="1">
              <w:r>
                <w:rPr>
                  <w:rStyle w:val="Hyperlink"/>
                </w:rPr>
                <w:t>C1-200698</w:t>
              </w:r>
            </w:hyperlink>
          </w:p>
        </w:tc>
        <w:tc>
          <w:tcPr>
            <w:tcW w:w="4190" w:type="dxa"/>
            <w:gridSpan w:val="3"/>
            <w:tcBorders>
              <w:top w:val="single" w:sz="4" w:space="0" w:color="auto"/>
              <w:bottom w:val="single" w:sz="4" w:space="0" w:color="auto"/>
            </w:tcBorders>
            <w:shd w:val="clear" w:color="auto" w:fill="FFFF00"/>
          </w:tcPr>
          <w:p w14:paraId="37878FEA" w14:textId="77777777" w:rsidR="001775A6" w:rsidRPr="00D95972" w:rsidRDefault="001775A6" w:rsidP="001775A6">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14:paraId="66A8C318" w14:textId="77777777" w:rsidR="001775A6" w:rsidRPr="00D95972"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3516DAC" w14:textId="77777777" w:rsidR="001775A6" w:rsidRPr="00D95972" w:rsidRDefault="001775A6" w:rsidP="001775A6">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E9464A" w14:textId="77777777" w:rsidR="001775A6" w:rsidRPr="00D95972" w:rsidRDefault="001775A6" w:rsidP="001775A6">
            <w:pPr>
              <w:rPr>
                <w:rFonts w:cs="Arial"/>
              </w:rPr>
            </w:pPr>
          </w:p>
        </w:tc>
      </w:tr>
      <w:tr w:rsidR="001775A6" w:rsidRPr="00D95972" w14:paraId="09AF18A8" w14:textId="77777777" w:rsidTr="0011189D">
        <w:tc>
          <w:tcPr>
            <w:tcW w:w="976" w:type="dxa"/>
            <w:tcBorders>
              <w:top w:val="nil"/>
              <w:left w:val="thinThickThinSmallGap" w:sz="24" w:space="0" w:color="auto"/>
              <w:bottom w:val="nil"/>
            </w:tcBorders>
            <w:shd w:val="clear" w:color="auto" w:fill="auto"/>
          </w:tcPr>
          <w:p w14:paraId="22C7652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67F654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05E0B4B" w14:textId="77777777" w:rsidR="001775A6" w:rsidRPr="00D95972" w:rsidRDefault="001775A6" w:rsidP="001775A6">
            <w:pPr>
              <w:rPr>
                <w:rFonts w:cs="Arial"/>
              </w:rPr>
            </w:pPr>
            <w:hyperlink r:id="rId180" w:history="1">
              <w:r>
                <w:rPr>
                  <w:rStyle w:val="Hyperlink"/>
                </w:rPr>
                <w:t>C1-200702</w:t>
              </w:r>
            </w:hyperlink>
          </w:p>
        </w:tc>
        <w:tc>
          <w:tcPr>
            <w:tcW w:w="4190" w:type="dxa"/>
            <w:gridSpan w:val="3"/>
            <w:tcBorders>
              <w:top w:val="single" w:sz="4" w:space="0" w:color="auto"/>
              <w:bottom w:val="single" w:sz="4" w:space="0" w:color="auto"/>
            </w:tcBorders>
            <w:shd w:val="clear" w:color="auto" w:fill="FFFF00"/>
          </w:tcPr>
          <w:p w14:paraId="62E431A8" w14:textId="77777777" w:rsidR="001775A6" w:rsidRPr="00D95972" w:rsidRDefault="001775A6" w:rsidP="001775A6">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00"/>
          </w:tcPr>
          <w:p w14:paraId="6751EC25" w14:textId="77777777" w:rsidR="001775A6" w:rsidRPr="00D95972"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CDD39C8" w14:textId="77777777" w:rsidR="001775A6" w:rsidRPr="00D95972" w:rsidRDefault="001775A6" w:rsidP="001775A6">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FE8E89" w14:textId="77777777" w:rsidR="001775A6" w:rsidRPr="00D95972" w:rsidRDefault="001775A6" w:rsidP="001775A6">
            <w:pPr>
              <w:rPr>
                <w:rFonts w:cs="Arial"/>
              </w:rPr>
            </w:pPr>
            <w:r>
              <w:t>Covered by C1-200352.</w:t>
            </w:r>
          </w:p>
        </w:tc>
      </w:tr>
      <w:tr w:rsidR="001775A6" w:rsidRPr="00D95972" w14:paraId="1749BA1F" w14:textId="77777777" w:rsidTr="0011189D">
        <w:tc>
          <w:tcPr>
            <w:tcW w:w="976" w:type="dxa"/>
            <w:tcBorders>
              <w:top w:val="nil"/>
              <w:left w:val="thinThickThinSmallGap" w:sz="24" w:space="0" w:color="auto"/>
              <w:bottom w:val="nil"/>
            </w:tcBorders>
            <w:shd w:val="clear" w:color="auto" w:fill="auto"/>
          </w:tcPr>
          <w:p w14:paraId="1D51945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DB38C2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C141B11" w14:textId="77777777" w:rsidR="001775A6" w:rsidRPr="00D95972" w:rsidRDefault="001775A6" w:rsidP="001775A6">
            <w:pPr>
              <w:rPr>
                <w:rFonts w:cs="Arial"/>
              </w:rPr>
            </w:pPr>
            <w:hyperlink r:id="rId181" w:history="1">
              <w:r>
                <w:rPr>
                  <w:rStyle w:val="Hyperlink"/>
                </w:rPr>
                <w:t>C1-200703</w:t>
              </w:r>
            </w:hyperlink>
          </w:p>
        </w:tc>
        <w:tc>
          <w:tcPr>
            <w:tcW w:w="4190" w:type="dxa"/>
            <w:gridSpan w:val="3"/>
            <w:tcBorders>
              <w:top w:val="single" w:sz="4" w:space="0" w:color="auto"/>
              <w:bottom w:val="single" w:sz="4" w:space="0" w:color="auto"/>
            </w:tcBorders>
            <w:shd w:val="clear" w:color="auto" w:fill="FFFF00"/>
          </w:tcPr>
          <w:p w14:paraId="3A5F3AC9" w14:textId="77777777" w:rsidR="001775A6" w:rsidRPr="00D95972" w:rsidRDefault="001775A6" w:rsidP="001775A6">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14:paraId="725F022A" w14:textId="77777777" w:rsidR="001775A6" w:rsidRPr="00D95972"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1E2FA99" w14:textId="77777777" w:rsidR="001775A6" w:rsidRPr="00D95972" w:rsidRDefault="001775A6" w:rsidP="001775A6">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B48471" w14:textId="77777777" w:rsidR="001775A6" w:rsidRPr="00D95972" w:rsidRDefault="001775A6" w:rsidP="001775A6">
            <w:pPr>
              <w:rPr>
                <w:rFonts w:cs="Arial"/>
              </w:rPr>
            </w:pPr>
          </w:p>
        </w:tc>
      </w:tr>
      <w:tr w:rsidR="001775A6" w:rsidRPr="00D95972" w14:paraId="2A0B5AAC" w14:textId="77777777" w:rsidTr="0011189D">
        <w:tc>
          <w:tcPr>
            <w:tcW w:w="976" w:type="dxa"/>
            <w:tcBorders>
              <w:top w:val="nil"/>
              <w:left w:val="thinThickThinSmallGap" w:sz="24" w:space="0" w:color="auto"/>
              <w:bottom w:val="nil"/>
            </w:tcBorders>
            <w:shd w:val="clear" w:color="auto" w:fill="auto"/>
          </w:tcPr>
          <w:p w14:paraId="0275ED4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11CE1F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C14748E" w14:textId="77777777" w:rsidR="001775A6" w:rsidRPr="00D95972" w:rsidRDefault="001775A6" w:rsidP="001775A6">
            <w:pPr>
              <w:rPr>
                <w:rFonts w:cs="Arial"/>
              </w:rPr>
            </w:pPr>
            <w:hyperlink r:id="rId182" w:history="1">
              <w:r>
                <w:rPr>
                  <w:rStyle w:val="Hyperlink"/>
                </w:rPr>
                <w:t>C1-200704</w:t>
              </w:r>
            </w:hyperlink>
          </w:p>
        </w:tc>
        <w:tc>
          <w:tcPr>
            <w:tcW w:w="4190" w:type="dxa"/>
            <w:gridSpan w:val="3"/>
            <w:tcBorders>
              <w:top w:val="single" w:sz="4" w:space="0" w:color="auto"/>
              <w:bottom w:val="single" w:sz="4" w:space="0" w:color="auto"/>
            </w:tcBorders>
            <w:shd w:val="clear" w:color="auto" w:fill="FFFF00"/>
          </w:tcPr>
          <w:p w14:paraId="47C8372F" w14:textId="77777777" w:rsidR="001775A6" w:rsidRPr="00D95972" w:rsidRDefault="001775A6" w:rsidP="001775A6">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14:paraId="66F9D75F" w14:textId="77777777" w:rsidR="001775A6" w:rsidRPr="00D95972"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9C8346D" w14:textId="77777777" w:rsidR="001775A6" w:rsidRPr="00D95972" w:rsidRDefault="001775A6" w:rsidP="001775A6">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8FF611" w14:textId="77777777" w:rsidR="001775A6" w:rsidRPr="006A5147" w:rsidRDefault="001775A6" w:rsidP="001775A6">
            <w:pPr>
              <w:pStyle w:val="NormalWeb"/>
              <w:rPr>
                <w:rFonts w:ascii="Calibri" w:hAnsi="Calibri"/>
                <w:lang w:eastAsia="en-US"/>
              </w:rPr>
            </w:pPr>
            <w:r>
              <w:rPr>
                <w:lang w:eastAsia="en-US"/>
              </w:rPr>
              <w:t>See also C1-200415 &amp; 0695</w:t>
            </w:r>
          </w:p>
          <w:p w14:paraId="1DDFB40F" w14:textId="77777777" w:rsidR="001775A6" w:rsidRDefault="001775A6" w:rsidP="001775A6">
            <w:pPr>
              <w:pStyle w:val="NormalWeb"/>
              <w:rPr>
                <w:lang w:eastAsia="en-US"/>
              </w:rPr>
            </w:pPr>
            <w:r>
              <w:rPr>
                <w:lang w:eastAsia="en-US"/>
              </w:rPr>
              <w:t>Three different proposals in C1-200704,0695 and   C1-200415</w:t>
            </w:r>
          </w:p>
        </w:tc>
      </w:tr>
      <w:tr w:rsidR="001775A6" w:rsidRPr="00D95972" w14:paraId="1E0E495E" w14:textId="77777777" w:rsidTr="0011189D">
        <w:tc>
          <w:tcPr>
            <w:tcW w:w="976" w:type="dxa"/>
            <w:tcBorders>
              <w:top w:val="nil"/>
              <w:left w:val="thinThickThinSmallGap" w:sz="24" w:space="0" w:color="auto"/>
              <w:bottom w:val="nil"/>
            </w:tcBorders>
            <w:shd w:val="clear" w:color="auto" w:fill="auto"/>
          </w:tcPr>
          <w:p w14:paraId="10A24D4E"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D7C747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A8DC05D" w14:textId="77777777" w:rsidR="001775A6" w:rsidRPr="00D95972" w:rsidRDefault="001775A6" w:rsidP="001775A6">
            <w:pPr>
              <w:rPr>
                <w:rFonts w:cs="Arial"/>
              </w:rPr>
            </w:pPr>
            <w:hyperlink r:id="rId183" w:history="1">
              <w:r>
                <w:rPr>
                  <w:rStyle w:val="Hyperlink"/>
                </w:rPr>
                <w:t>C1-200724</w:t>
              </w:r>
            </w:hyperlink>
          </w:p>
        </w:tc>
        <w:tc>
          <w:tcPr>
            <w:tcW w:w="4190" w:type="dxa"/>
            <w:gridSpan w:val="3"/>
            <w:tcBorders>
              <w:top w:val="single" w:sz="4" w:space="0" w:color="auto"/>
              <w:bottom w:val="single" w:sz="4" w:space="0" w:color="auto"/>
            </w:tcBorders>
            <w:shd w:val="clear" w:color="auto" w:fill="FFFF00"/>
          </w:tcPr>
          <w:p w14:paraId="5B19B1A2" w14:textId="77777777" w:rsidR="001775A6" w:rsidRPr="00D95972" w:rsidRDefault="001775A6" w:rsidP="001775A6">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03C08BBE" w14:textId="77777777" w:rsidR="001775A6" w:rsidRPr="00D95972" w:rsidRDefault="001775A6" w:rsidP="001775A6">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0CBD9D1E" w14:textId="77777777" w:rsidR="001775A6" w:rsidRPr="00D95972" w:rsidRDefault="001775A6" w:rsidP="001775A6">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13800" w14:textId="77777777" w:rsidR="001775A6" w:rsidRDefault="001775A6" w:rsidP="001775A6">
            <w:pPr>
              <w:pStyle w:val="NormalWeb"/>
              <w:rPr>
                <w:lang w:eastAsia="en-US"/>
              </w:rPr>
            </w:pPr>
            <w:r>
              <w:rPr>
                <w:lang w:eastAsia="en-US"/>
              </w:rPr>
              <w:t>See also C1-200509</w:t>
            </w:r>
          </w:p>
        </w:tc>
      </w:tr>
      <w:tr w:rsidR="001775A6" w:rsidRPr="00D95972" w14:paraId="0DB66129" w14:textId="77777777" w:rsidTr="008419FC">
        <w:tc>
          <w:tcPr>
            <w:tcW w:w="976" w:type="dxa"/>
            <w:tcBorders>
              <w:top w:val="nil"/>
              <w:left w:val="thinThickThinSmallGap" w:sz="24" w:space="0" w:color="auto"/>
              <w:bottom w:val="nil"/>
            </w:tcBorders>
            <w:shd w:val="clear" w:color="auto" w:fill="auto"/>
          </w:tcPr>
          <w:p w14:paraId="25216E2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E8C4B5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37338C78"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4FA0AA17"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61AA0DAB"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53DB46BE"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35B6E6" w14:textId="77777777" w:rsidR="001775A6" w:rsidRPr="00D95972" w:rsidRDefault="001775A6" w:rsidP="001775A6">
            <w:pPr>
              <w:rPr>
                <w:rFonts w:cs="Arial"/>
              </w:rPr>
            </w:pPr>
          </w:p>
        </w:tc>
      </w:tr>
      <w:tr w:rsidR="001775A6" w:rsidRPr="00D95972" w14:paraId="5BEE7D5B" w14:textId="77777777" w:rsidTr="008419FC">
        <w:tc>
          <w:tcPr>
            <w:tcW w:w="976" w:type="dxa"/>
            <w:tcBorders>
              <w:top w:val="nil"/>
              <w:left w:val="thinThickThinSmallGap" w:sz="24" w:space="0" w:color="auto"/>
              <w:bottom w:val="nil"/>
            </w:tcBorders>
            <w:shd w:val="clear" w:color="auto" w:fill="auto"/>
          </w:tcPr>
          <w:p w14:paraId="28BA1FF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767FCF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3B5FCA0C"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64D70B0B"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28CF9949"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3F385BC3"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25244C" w14:textId="77777777" w:rsidR="001775A6" w:rsidRPr="00D95972" w:rsidRDefault="001775A6" w:rsidP="001775A6">
            <w:pPr>
              <w:rPr>
                <w:rFonts w:cs="Arial"/>
              </w:rPr>
            </w:pPr>
          </w:p>
        </w:tc>
      </w:tr>
      <w:tr w:rsidR="001775A6" w:rsidRPr="00D95972" w14:paraId="0F9C2218" w14:textId="77777777" w:rsidTr="008419FC">
        <w:tc>
          <w:tcPr>
            <w:tcW w:w="976" w:type="dxa"/>
            <w:tcBorders>
              <w:top w:val="nil"/>
              <w:left w:val="thinThickThinSmallGap" w:sz="24" w:space="0" w:color="auto"/>
              <w:bottom w:val="nil"/>
            </w:tcBorders>
            <w:shd w:val="clear" w:color="auto" w:fill="auto"/>
          </w:tcPr>
          <w:p w14:paraId="674BEEB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712AAF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5235AB8F"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70036104"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4CADCF03"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42EB89F8"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18CDCD" w14:textId="77777777" w:rsidR="001775A6" w:rsidRPr="00D95972" w:rsidRDefault="001775A6" w:rsidP="001775A6">
            <w:pPr>
              <w:rPr>
                <w:rFonts w:cs="Arial"/>
              </w:rPr>
            </w:pPr>
          </w:p>
        </w:tc>
      </w:tr>
      <w:tr w:rsidR="001775A6" w:rsidRPr="00D95972" w14:paraId="3E40872F" w14:textId="77777777" w:rsidTr="008419FC">
        <w:tc>
          <w:tcPr>
            <w:tcW w:w="976" w:type="dxa"/>
            <w:tcBorders>
              <w:top w:val="nil"/>
              <w:left w:val="thinThickThinSmallGap" w:sz="24" w:space="0" w:color="auto"/>
              <w:bottom w:val="nil"/>
            </w:tcBorders>
            <w:shd w:val="clear" w:color="auto" w:fill="auto"/>
          </w:tcPr>
          <w:p w14:paraId="73D4A66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0013D7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A9F31E2"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18495B0F"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51370B84"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47C1A237"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78FAF5" w14:textId="77777777" w:rsidR="001775A6" w:rsidRPr="00D95972" w:rsidRDefault="001775A6" w:rsidP="001775A6">
            <w:pPr>
              <w:rPr>
                <w:rFonts w:cs="Arial"/>
              </w:rPr>
            </w:pPr>
          </w:p>
        </w:tc>
      </w:tr>
      <w:tr w:rsidR="001775A6" w:rsidRPr="00D95972" w14:paraId="034FD3FB" w14:textId="77777777" w:rsidTr="008419FC">
        <w:tc>
          <w:tcPr>
            <w:tcW w:w="976" w:type="dxa"/>
            <w:tcBorders>
              <w:top w:val="nil"/>
              <w:left w:val="thinThickThinSmallGap" w:sz="24" w:space="0" w:color="auto"/>
              <w:bottom w:val="nil"/>
            </w:tcBorders>
            <w:shd w:val="clear" w:color="auto" w:fill="auto"/>
          </w:tcPr>
          <w:p w14:paraId="4C8EEB6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1EA3D7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3243DC29"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7061EF00"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781AD898"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38F43A54"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6E6CC7" w14:textId="77777777" w:rsidR="001775A6" w:rsidRPr="00D95972" w:rsidRDefault="001775A6" w:rsidP="001775A6">
            <w:pPr>
              <w:rPr>
                <w:rFonts w:cs="Arial"/>
              </w:rPr>
            </w:pPr>
          </w:p>
        </w:tc>
      </w:tr>
      <w:tr w:rsidR="001775A6" w:rsidRPr="00D95972" w14:paraId="79FF3677" w14:textId="77777777" w:rsidTr="008419FC">
        <w:tc>
          <w:tcPr>
            <w:tcW w:w="976" w:type="dxa"/>
            <w:tcBorders>
              <w:top w:val="nil"/>
              <w:left w:val="thinThickThinSmallGap" w:sz="24" w:space="0" w:color="auto"/>
              <w:bottom w:val="nil"/>
            </w:tcBorders>
            <w:shd w:val="clear" w:color="auto" w:fill="auto"/>
          </w:tcPr>
          <w:p w14:paraId="2883F4D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953A4F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48ED24B9"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4CA6AA7E"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30E78315"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3C9C9844"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8A4829" w14:textId="77777777" w:rsidR="001775A6" w:rsidRPr="00D95972" w:rsidRDefault="001775A6" w:rsidP="001775A6">
            <w:pPr>
              <w:rPr>
                <w:rFonts w:cs="Arial"/>
              </w:rPr>
            </w:pPr>
          </w:p>
        </w:tc>
      </w:tr>
      <w:tr w:rsidR="001775A6" w:rsidRPr="00D95972" w14:paraId="2B0D9268" w14:textId="77777777" w:rsidTr="008419FC">
        <w:tc>
          <w:tcPr>
            <w:tcW w:w="976" w:type="dxa"/>
            <w:tcBorders>
              <w:top w:val="nil"/>
              <w:left w:val="thinThickThinSmallGap" w:sz="24" w:space="0" w:color="auto"/>
              <w:bottom w:val="nil"/>
            </w:tcBorders>
            <w:shd w:val="clear" w:color="auto" w:fill="auto"/>
          </w:tcPr>
          <w:p w14:paraId="4ED970C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6C99F8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7FF9A7D9"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27A93DAC"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22AFC37B"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4BEB10E9"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F4A293" w14:textId="77777777" w:rsidR="001775A6" w:rsidRPr="00D95972" w:rsidRDefault="001775A6" w:rsidP="001775A6">
            <w:pPr>
              <w:rPr>
                <w:rFonts w:cs="Arial"/>
              </w:rPr>
            </w:pPr>
          </w:p>
        </w:tc>
      </w:tr>
      <w:tr w:rsidR="001775A6" w:rsidRPr="00D95972" w14:paraId="5B62442A" w14:textId="77777777" w:rsidTr="002777AF">
        <w:tc>
          <w:tcPr>
            <w:tcW w:w="976" w:type="dxa"/>
            <w:tcBorders>
              <w:top w:val="single" w:sz="4" w:space="0" w:color="auto"/>
              <w:left w:val="thinThickThinSmallGap" w:sz="24" w:space="0" w:color="auto"/>
              <w:bottom w:val="single" w:sz="4" w:space="0" w:color="auto"/>
            </w:tcBorders>
          </w:tcPr>
          <w:p w14:paraId="42B671AE" w14:textId="77777777" w:rsidR="001775A6" w:rsidRPr="00D95972" w:rsidRDefault="001775A6" w:rsidP="001775A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C33E824" w14:textId="77777777" w:rsidR="001775A6" w:rsidRPr="00DE6A60" w:rsidRDefault="001775A6" w:rsidP="001775A6">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E5D954E" w14:textId="77777777" w:rsidR="001775A6" w:rsidRPr="00D95972" w:rsidRDefault="001775A6" w:rsidP="001775A6">
            <w:pPr>
              <w:rPr>
                <w:rFonts w:cs="Arial"/>
                <w:color w:val="FF0000"/>
              </w:rPr>
            </w:pPr>
          </w:p>
        </w:tc>
        <w:tc>
          <w:tcPr>
            <w:tcW w:w="4190" w:type="dxa"/>
            <w:gridSpan w:val="3"/>
            <w:tcBorders>
              <w:top w:val="single" w:sz="4" w:space="0" w:color="auto"/>
              <w:bottom w:val="single" w:sz="4" w:space="0" w:color="auto"/>
            </w:tcBorders>
          </w:tcPr>
          <w:p w14:paraId="07359E4B" w14:textId="77777777" w:rsidR="001775A6" w:rsidRPr="00D95972" w:rsidRDefault="001775A6" w:rsidP="001775A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F064544" w14:textId="77777777" w:rsidR="001775A6" w:rsidRPr="00D95972" w:rsidRDefault="001775A6" w:rsidP="001775A6">
            <w:pPr>
              <w:rPr>
                <w:rFonts w:cs="Arial"/>
                <w:color w:val="000000"/>
              </w:rPr>
            </w:pPr>
          </w:p>
        </w:tc>
        <w:tc>
          <w:tcPr>
            <w:tcW w:w="827" w:type="dxa"/>
            <w:tcBorders>
              <w:top w:val="single" w:sz="4" w:space="0" w:color="auto"/>
              <w:bottom w:val="single" w:sz="4" w:space="0" w:color="auto"/>
            </w:tcBorders>
          </w:tcPr>
          <w:p w14:paraId="1E9C0704"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tcPr>
          <w:p w14:paraId="62C5D89A" w14:textId="77777777" w:rsidR="001775A6" w:rsidRDefault="001775A6" w:rsidP="001775A6">
            <w:r w:rsidRPr="001D0A32">
              <w:t>CT aspects of 5GS enhanced support of vertical and LAN services</w:t>
            </w:r>
          </w:p>
          <w:p w14:paraId="5B1375F8" w14:textId="77777777" w:rsidR="001775A6" w:rsidRDefault="001775A6" w:rsidP="001775A6">
            <w:pPr>
              <w:rPr>
                <w:rFonts w:eastAsia="Batang" w:cs="Arial"/>
                <w:color w:val="000000"/>
                <w:lang w:eastAsia="ko-KR"/>
              </w:rPr>
            </w:pPr>
          </w:p>
          <w:p w14:paraId="14A185C3" w14:textId="77777777" w:rsidR="001775A6" w:rsidRDefault="001775A6" w:rsidP="001775A6">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14:paraId="13953514" w14:textId="77777777" w:rsidR="001775A6" w:rsidRDefault="001775A6" w:rsidP="001775A6">
            <w:pPr>
              <w:rPr>
                <w:rFonts w:eastAsia="Batang" w:cs="Arial"/>
                <w:color w:val="FF0000"/>
                <w:lang w:val="en-US" w:eastAsia="ko-KR"/>
              </w:rPr>
            </w:pPr>
          </w:p>
          <w:p w14:paraId="5E21EC52" w14:textId="77777777" w:rsidR="001775A6" w:rsidRDefault="001775A6" w:rsidP="001775A6">
            <w:pPr>
              <w:rPr>
                <w:rFonts w:eastAsia="Batang" w:cs="Arial"/>
                <w:color w:val="FF0000"/>
                <w:highlight w:val="yellow"/>
                <w:lang w:val="en-US" w:eastAsia="ko-KR"/>
              </w:rPr>
            </w:pPr>
            <w:bookmarkStart w:id="13" w:name="_Hlk23398883"/>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13"/>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14:paraId="5673FE7F" w14:textId="77777777" w:rsidR="001775A6" w:rsidRDefault="001775A6" w:rsidP="001775A6">
            <w:pPr>
              <w:rPr>
                <w:rFonts w:eastAsia="Batang" w:cs="Arial"/>
                <w:color w:val="FF0000"/>
                <w:highlight w:val="yellow"/>
                <w:lang w:val="en-US" w:eastAsia="ko-KR"/>
              </w:rPr>
            </w:pPr>
          </w:p>
          <w:p w14:paraId="3AF73FE1" w14:textId="77777777" w:rsidR="001775A6" w:rsidRDefault="001775A6" w:rsidP="001775A6">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14:paraId="3A5A6A3D" w14:textId="77777777" w:rsidR="001775A6" w:rsidRDefault="001775A6" w:rsidP="001775A6">
            <w:pPr>
              <w:rPr>
                <w:rFonts w:eastAsia="Batang" w:cs="Arial"/>
                <w:color w:val="FF0000"/>
                <w:lang w:val="en-US" w:eastAsia="ko-KR"/>
              </w:rPr>
            </w:pPr>
          </w:p>
          <w:p w14:paraId="39AA7549" w14:textId="77777777" w:rsidR="001775A6" w:rsidRPr="00726C81" w:rsidRDefault="001775A6" w:rsidP="001775A6">
            <w:pPr>
              <w:rPr>
                <w:rFonts w:eastAsia="Batang" w:cs="Arial"/>
                <w:color w:val="FF0000"/>
                <w:highlight w:val="yellow"/>
                <w:lang w:val="en-US" w:eastAsia="ko-KR"/>
              </w:rPr>
            </w:pPr>
          </w:p>
        </w:tc>
      </w:tr>
      <w:tr w:rsidR="001775A6" w:rsidRPr="00D95972" w14:paraId="04F0CDB1" w14:textId="77777777" w:rsidTr="002777AF">
        <w:tc>
          <w:tcPr>
            <w:tcW w:w="976" w:type="dxa"/>
            <w:tcBorders>
              <w:top w:val="single" w:sz="4" w:space="0" w:color="auto"/>
              <w:left w:val="thinThickThinSmallGap" w:sz="24" w:space="0" w:color="auto"/>
              <w:bottom w:val="single" w:sz="4" w:space="0" w:color="auto"/>
            </w:tcBorders>
            <w:shd w:val="clear" w:color="auto" w:fill="auto"/>
          </w:tcPr>
          <w:p w14:paraId="63DDE682" w14:textId="77777777" w:rsidR="001775A6" w:rsidRPr="00D95972" w:rsidRDefault="001775A6" w:rsidP="001775A6">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52E0EE9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1A2E80EF"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05151563" w14:textId="77777777" w:rsidR="001775A6" w:rsidRPr="003C7C2B" w:rsidRDefault="001775A6" w:rsidP="001775A6">
            <w:pPr>
              <w:rPr>
                <w:rFonts w:cs="Arial"/>
                <w:bCs/>
              </w:rPr>
            </w:pPr>
          </w:p>
        </w:tc>
        <w:tc>
          <w:tcPr>
            <w:tcW w:w="1766" w:type="dxa"/>
            <w:tcBorders>
              <w:top w:val="single" w:sz="4" w:space="0" w:color="auto"/>
              <w:bottom w:val="single" w:sz="4" w:space="0" w:color="auto"/>
            </w:tcBorders>
            <w:shd w:val="clear" w:color="auto" w:fill="FFFFFF"/>
          </w:tcPr>
          <w:p w14:paraId="14E23229"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44AB1567"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60E755" w14:textId="77777777" w:rsidR="001775A6" w:rsidRDefault="001775A6" w:rsidP="001775A6">
            <w:pPr>
              <w:rPr>
                <w:rFonts w:eastAsia="Batang" w:cs="Arial"/>
                <w:lang w:eastAsia="ko-KR"/>
              </w:rPr>
            </w:pPr>
            <w:r>
              <w:rPr>
                <w:rFonts w:eastAsia="Batang" w:cs="Arial"/>
                <w:lang w:eastAsia="ko-KR"/>
              </w:rPr>
              <w:t>Stand-alone NPN</w:t>
            </w:r>
          </w:p>
          <w:p w14:paraId="0A979CB2" w14:textId="77777777" w:rsidR="001775A6" w:rsidRDefault="001775A6" w:rsidP="001775A6">
            <w:pPr>
              <w:rPr>
                <w:rFonts w:eastAsia="Batang" w:cs="Arial"/>
                <w:lang w:eastAsia="ko-KR"/>
              </w:rPr>
            </w:pPr>
          </w:p>
          <w:p w14:paraId="75631308" w14:textId="77777777" w:rsidR="001775A6" w:rsidRDefault="001775A6" w:rsidP="001775A6">
            <w:pPr>
              <w:rPr>
                <w:rFonts w:eastAsia="Batang" w:cs="Arial"/>
                <w:lang w:eastAsia="ko-KR"/>
              </w:rPr>
            </w:pPr>
          </w:p>
          <w:p w14:paraId="74DE06D9" w14:textId="77777777" w:rsidR="001775A6" w:rsidRDefault="001775A6" w:rsidP="001775A6">
            <w:pPr>
              <w:rPr>
                <w:rFonts w:eastAsia="Batang" w:cs="Arial"/>
                <w:lang w:eastAsia="ko-KR"/>
              </w:rPr>
            </w:pPr>
          </w:p>
          <w:p w14:paraId="04B9B73C" w14:textId="77777777" w:rsidR="001775A6" w:rsidRDefault="001775A6" w:rsidP="001775A6">
            <w:pPr>
              <w:rPr>
                <w:rFonts w:eastAsia="Batang" w:cs="Arial"/>
                <w:lang w:eastAsia="ko-KR"/>
              </w:rPr>
            </w:pPr>
          </w:p>
          <w:p w14:paraId="63B72AC6" w14:textId="77777777" w:rsidR="001775A6" w:rsidRPr="00D95972" w:rsidRDefault="001775A6" w:rsidP="001775A6">
            <w:pPr>
              <w:rPr>
                <w:rFonts w:eastAsia="Batang" w:cs="Arial"/>
                <w:lang w:eastAsia="ko-KR"/>
              </w:rPr>
            </w:pPr>
          </w:p>
        </w:tc>
      </w:tr>
      <w:tr w:rsidR="001775A6" w:rsidRPr="00D95972" w14:paraId="0BC729C2" w14:textId="77777777" w:rsidTr="0011189D">
        <w:tc>
          <w:tcPr>
            <w:tcW w:w="976" w:type="dxa"/>
            <w:tcBorders>
              <w:top w:val="nil"/>
              <w:left w:val="thinThickThinSmallGap" w:sz="24" w:space="0" w:color="auto"/>
              <w:bottom w:val="nil"/>
            </w:tcBorders>
            <w:shd w:val="clear" w:color="auto" w:fill="auto"/>
          </w:tcPr>
          <w:p w14:paraId="250FB80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71384E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2DECA77" w14:textId="77777777" w:rsidR="001775A6" w:rsidRDefault="001775A6" w:rsidP="001775A6">
            <w:pPr>
              <w:rPr>
                <w:rFonts w:cs="Arial"/>
              </w:rPr>
            </w:pPr>
            <w:hyperlink r:id="rId184" w:history="1">
              <w:r>
                <w:rPr>
                  <w:rStyle w:val="Hyperlink"/>
                </w:rPr>
                <w:t>C1-200762</w:t>
              </w:r>
            </w:hyperlink>
          </w:p>
        </w:tc>
        <w:tc>
          <w:tcPr>
            <w:tcW w:w="4190" w:type="dxa"/>
            <w:gridSpan w:val="3"/>
            <w:tcBorders>
              <w:top w:val="single" w:sz="4" w:space="0" w:color="auto"/>
              <w:bottom w:val="single" w:sz="4" w:space="0" w:color="auto"/>
            </w:tcBorders>
            <w:shd w:val="clear" w:color="auto" w:fill="FFFF00"/>
          </w:tcPr>
          <w:p w14:paraId="680A1FAE" w14:textId="77777777" w:rsidR="001775A6" w:rsidRDefault="001775A6" w:rsidP="001775A6">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FFFF00"/>
          </w:tcPr>
          <w:p w14:paraId="676E3824" w14:textId="77777777" w:rsidR="001775A6"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A6CA66E" w14:textId="77777777" w:rsidR="001775A6" w:rsidRDefault="001775A6" w:rsidP="001775A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398C47" w14:textId="77777777" w:rsidR="001775A6" w:rsidRDefault="001775A6" w:rsidP="001775A6">
            <w:pPr>
              <w:rPr>
                <w:rFonts w:cs="Arial"/>
                <w:lang w:eastAsia="ko-KR"/>
              </w:rPr>
            </w:pPr>
          </w:p>
        </w:tc>
      </w:tr>
      <w:tr w:rsidR="001775A6" w:rsidRPr="00D95972" w14:paraId="1247C050" w14:textId="77777777" w:rsidTr="0011189D">
        <w:tc>
          <w:tcPr>
            <w:tcW w:w="976" w:type="dxa"/>
            <w:tcBorders>
              <w:top w:val="nil"/>
              <w:left w:val="thinThickThinSmallGap" w:sz="24" w:space="0" w:color="auto"/>
              <w:bottom w:val="nil"/>
            </w:tcBorders>
            <w:shd w:val="clear" w:color="auto" w:fill="auto"/>
          </w:tcPr>
          <w:p w14:paraId="7299A029"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AA236F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00FFFF"/>
          </w:tcPr>
          <w:p w14:paraId="0C225A5A" w14:textId="77777777" w:rsidR="001775A6" w:rsidRDefault="001775A6" w:rsidP="001775A6">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14:paraId="1CF0D4E9" w14:textId="77777777" w:rsidR="001775A6" w:rsidRDefault="001775A6" w:rsidP="001775A6">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00FFFF"/>
          </w:tcPr>
          <w:p w14:paraId="5E24BA8C" w14:textId="77777777" w:rsidR="001775A6"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14:paraId="421566C6" w14:textId="77777777" w:rsidR="001775A6" w:rsidRDefault="001775A6" w:rsidP="001775A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4A149292" w14:textId="77777777" w:rsidR="001775A6" w:rsidRDefault="001775A6" w:rsidP="001775A6">
            <w:pPr>
              <w:rPr>
                <w:rFonts w:cs="Arial"/>
                <w:lang w:eastAsia="ko-KR"/>
              </w:rPr>
            </w:pPr>
            <w:r>
              <w:rPr>
                <w:rFonts w:cs="Arial"/>
                <w:lang w:eastAsia="ko-KR"/>
              </w:rPr>
              <w:t>Revision of C1-200762</w:t>
            </w:r>
          </w:p>
        </w:tc>
      </w:tr>
      <w:tr w:rsidR="001775A6" w:rsidRPr="00D95972" w14:paraId="4CA81627" w14:textId="77777777" w:rsidTr="0011189D">
        <w:tc>
          <w:tcPr>
            <w:tcW w:w="976" w:type="dxa"/>
            <w:tcBorders>
              <w:top w:val="nil"/>
              <w:left w:val="thinThickThinSmallGap" w:sz="24" w:space="0" w:color="auto"/>
              <w:bottom w:val="nil"/>
            </w:tcBorders>
            <w:shd w:val="clear" w:color="auto" w:fill="auto"/>
          </w:tcPr>
          <w:p w14:paraId="65A9654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EA0033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BA7BFA0" w14:textId="77777777" w:rsidR="001775A6" w:rsidRDefault="001775A6" w:rsidP="001775A6">
            <w:pPr>
              <w:rPr>
                <w:rFonts w:cs="Arial"/>
              </w:rPr>
            </w:pPr>
            <w:hyperlink r:id="rId185" w:history="1">
              <w:r>
                <w:rPr>
                  <w:rStyle w:val="Hyperlink"/>
                </w:rPr>
                <w:t>C1-200466</w:t>
              </w:r>
            </w:hyperlink>
          </w:p>
        </w:tc>
        <w:tc>
          <w:tcPr>
            <w:tcW w:w="4190" w:type="dxa"/>
            <w:gridSpan w:val="3"/>
            <w:tcBorders>
              <w:top w:val="single" w:sz="4" w:space="0" w:color="auto"/>
              <w:bottom w:val="single" w:sz="4" w:space="0" w:color="auto"/>
            </w:tcBorders>
            <w:shd w:val="clear" w:color="auto" w:fill="FFFF00"/>
          </w:tcPr>
          <w:p w14:paraId="7D6F3FE1" w14:textId="77777777" w:rsidR="001775A6" w:rsidRDefault="001775A6" w:rsidP="001775A6">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14:paraId="2FF28404"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05BF48E0" w14:textId="77777777" w:rsidR="001775A6" w:rsidRDefault="001775A6" w:rsidP="001775A6">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5B6E6D" w14:textId="77777777" w:rsidR="001775A6" w:rsidRDefault="001775A6" w:rsidP="001775A6">
            <w:pPr>
              <w:rPr>
                <w:rFonts w:cs="Arial"/>
                <w:lang w:eastAsia="ko-KR"/>
              </w:rPr>
            </w:pPr>
          </w:p>
        </w:tc>
      </w:tr>
      <w:tr w:rsidR="001775A6" w:rsidRPr="00D95972" w14:paraId="09D6905B" w14:textId="77777777" w:rsidTr="0011189D">
        <w:tc>
          <w:tcPr>
            <w:tcW w:w="976" w:type="dxa"/>
            <w:tcBorders>
              <w:top w:val="nil"/>
              <w:left w:val="thinThickThinSmallGap" w:sz="24" w:space="0" w:color="auto"/>
              <w:bottom w:val="nil"/>
            </w:tcBorders>
            <w:shd w:val="clear" w:color="auto" w:fill="auto"/>
          </w:tcPr>
          <w:p w14:paraId="6766A5B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7F1401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D358D6D" w14:textId="77777777" w:rsidR="001775A6" w:rsidRDefault="001775A6" w:rsidP="001775A6">
            <w:pPr>
              <w:rPr>
                <w:rFonts w:cs="Arial"/>
              </w:rPr>
            </w:pPr>
            <w:hyperlink r:id="rId186" w:history="1">
              <w:r>
                <w:rPr>
                  <w:rStyle w:val="Hyperlink"/>
                </w:rPr>
                <w:t>C1-200551</w:t>
              </w:r>
            </w:hyperlink>
          </w:p>
        </w:tc>
        <w:tc>
          <w:tcPr>
            <w:tcW w:w="4190" w:type="dxa"/>
            <w:gridSpan w:val="3"/>
            <w:tcBorders>
              <w:top w:val="single" w:sz="4" w:space="0" w:color="auto"/>
              <w:bottom w:val="single" w:sz="4" w:space="0" w:color="auto"/>
            </w:tcBorders>
            <w:shd w:val="clear" w:color="auto" w:fill="FFFF00"/>
          </w:tcPr>
          <w:p w14:paraId="7A7F4FDB" w14:textId="77777777" w:rsidR="001775A6" w:rsidRDefault="001775A6" w:rsidP="001775A6">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14:paraId="01278CC8"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655090D2" w14:textId="77777777" w:rsidR="001775A6" w:rsidRDefault="001775A6" w:rsidP="001775A6">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0C305" w14:textId="77777777" w:rsidR="001775A6" w:rsidRDefault="001775A6" w:rsidP="001775A6">
            <w:pPr>
              <w:rPr>
                <w:rFonts w:cs="Arial"/>
                <w:lang w:eastAsia="ko-KR"/>
              </w:rPr>
            </w:pPr>
          </w:p>
        </w:tc>
      </w:tr>
      <w:tr w:rsidR="001775A6" w:rsidRPr="00D95972" w14:paraId="577DE9EE" w14:textId="77777777" w:rsidTr="0011189D">
        <w:tc>
          <w:tcPr>
            <w:tcW w:w="976" w:type="dxa"/>
            <w:tcBorders>
              <w:top w:val="nil"/>
              <w:left w:val="thinThickThinSmallGap" w:sz="24" w:space="0" w:color="auto"/>
              <w:bottom w:val="nil"/>
            </w:tcBorders>
            <w:shd w:val="clear" w:color="auto" w:fill="auto"/>
          </w:tcPr>
          <w:p w14:paraId="076C980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C10008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CF134A7" w14:textId="77777777" w:rsidR="001775A6" w:rsidRDefault="001775A6" w:rsidP="001775A6">
            <w:pPr>
              <w:rPr>
                <w:rFonts w:cs="Arial"/>
              </w:rPr>
            </w:pPr>
            <w:hyperlink r:id="rId187" w:history="1">
              <w:r>
                <w:rPr>
                  <w:rStyle w:val="Hyperlink"/>
                </w:rPr>
                <w:t>C1-200587</w:t>
              </w:r>
            </w:hyperlink>
          </w:p>
        </w:tc>
        <w:tc>
          <w:tcPr>
            <w:tcW w:w="4190" w:type="dxa"/>
            <w:gridSpan w:val="3"/>
            <w:tcBorders>
              <w:top w:val="single" w:sz="4" w:space="0" w:color="auto"/>
              <w:bottom w:val="single" w:sz="4" w:space="0" w:color="auto"/>
            </w:tcBorders>
            <w:shd w:val="clear" w:color="auto" w:fill="FFFF00"/>
          </w:tcPr>
          <w:p w14:paraId="0C7DBD05" w14:textId="77777777" w:rsidR="001775A6" w:rsidRDefault="001775A6" w:rsidP="001775A6">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14:paraId="4EC90DD5" w14:textId="77777777" w:rsidR="001775A6" w:rsidRDefault="001775A6" w:rsidP="001775A6">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22473E2" w14:textId="77777777" w:rsidR="001775A6" w:rsidRDefault="001775A6" w:rsidP="001775A6">
            <w:pPr>
              <w:rPr>
                <w:rFonts w:cs="Arial"/>
                <w:color w:val="000000"/>
              </w:rPr>
            </w:pPr>
            <w:r>
              <w:rPr>
                <w:rFonts w:cs="Arial"/>
                <w:color w:val="000000"/>
              </w:rPr>
              <w:t>CR 1963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7E4DDD" w14:textId="77777777" w:rsidR="001775A6" w:rsidRDefault="001775A6" w:rsidP="001775A6">
            <w:pPr>
              <w:rPr>
                <w:rFonts w:cs="Arial"/>
                <w:lang w:eastAsia="ko-KR"/>
              </w:rPr>
            </w:pPr>
          </w:p>
        </w:tc>
      </w:tr>
      <w:tr w:rsidR="001775A6" w:rsidRPr="00D95972" w14:paraId="19A88B3C" w14:textId="77777777" w:rsidTr="00CD10A3">
        <w:tc>
          <w:tcPr>
            <w:tcW w:w="976" w:type="dxa"/>
            <w:tcBorders>
              <w:top w:val="nil"/>
              <w:left w:val="thinThickThinSmallGap" w:sz="24" w:space="0" w:color="auto"/>
              <w:bottom w:val="nil"/>
            </w:tcBorders>
            <w:shd w:val="clear" w:color="auto" w:fill="auto"/>
          </w:tcPr>
          <w:p w14:paraId="148436B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F33C97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70C5DDC2" w14:textId="77777777" w:rsidR="001775A6" w:rsidRDefault="001775A6" w:rsidP="001775A6">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14:paraId="71D94666" w14:textId="77777777" w:rsidR="001775A6" w:rsidRDefault="001775A6" w:rsidP="001775A6">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14:paraId="376E98B0" w14:textId="77777777" w:rsidR="001775A6" w:rsidRDefault="001775A6" w:rsidP="001775A6">
            <w:pPr>
              <w:rPr>
                <w:rFonts w:cs="Arial"/>
              </w:rPr>
            </w:pPr>
            <w:r>
              <w:rPr>
                <w:rFonts w:cs="Arial"/>
              </w:rPr>
              <w:t>Samsung/Kundan</w:t>
            </w:r>
          </w:p>
        </w:tc>
        <w:tc>
          <w:tcPr>
            <w:tcW w:w="827" w:type="dxa"/>
            <w:tcBorders>
              <w:top w:val="single" w:sz="4" w:space="0" w:color="auto"/>
              <w:bottom w:val="single" w:sz="4" w:space="0" w:color="auto"/>
            </w:tcBorders>
            <w:shd w:val="clear" w:color="auto" w:fill="FFFFFF"/>
          </w:tcPr>
          <w:p w14:paraId="28E4657D" w14:textId="77777777" w:rsidR="001775A6" w:rsidRDefault="001775A6" w:rsidP="001775A6">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16462C" w14:textId="77777777" w:rsidR="001775A6" w:rsidRDefault="001775A6" w:rsidP="001775A6">
            <w:pPr>
              <w:rPr>
                <w:rFonts w:cs="Arial"/>
                <w:lang w:eastAsia="ko-KR"/>
              </w:rPr>
            </w:pPr>
            <w:r>
              <w:rPr>
                <w:rFonts w:cs="Arial"/>
                <w:lang w:eastAsia="ko-KR"/>
              </w:rPr>
              <w:t>Postponed</w:t>
            </w:r>
          </w:p>
          <w:p w14:paraId="3A8EF70D" w14:textId="77777777" w:rsidR="001775A6" w:rsidRDefault="001775A6" w:rsidP="001775A6">
            <w:pPr>
              <w:rPr>
                <w:rFonts w:cs="Arial"/>
                <w:lang w:eastAsia="ko-KR"/>
              </w:rPr>
            </w:pPr>
            <w:r>
              <w:rPr>
                <w:rFonts w:cs="Arial"/>
                <w:lang w:eastAsia="ko-KR"/>
              </w:rPr>
              <w:t>Document was LATE</w:t>
            </w:r>
          </w:p>
        </w:tc>
      </w:tr>
      <w:tr w:rsidR="001775A6" w:rsidRPr="00D95972" w14:paraId="15AEDF44" w14:textId="77777777" w:rsidTr="0011189D">
        <w:tc>
          <w:tcPr>
            <w:tcW w:w="976" w:type="dxa"/>
            <w:tcBorders>
              <w:top w:val="nil"/>
              <w:left w:val="thinThickThinSmallGap" w:sz="24" w:space="0" w:color="auto"/>
              <w:bottom w:val="nil"/>
            </w:tcBorders>
            <w:shd w:val="clear" w:color="auto" w:fill="auto"/>
          </w:tcPr>
          <w:p w14:paraId="71F24AA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726919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DABBB80" w14:textId="77777777" w:rsidR="001775A6" w:rsidRDefault="001775A6" w:rsidP="001775A6">
            <w:pPr>
              <w:rPr>
                <w:rFonts w:cs="Arial"/>
              </w:rPr>
            </w:pPr>
            <w:hyperlink r:id="rId188" w:history="1">
              <w:r>
                <w:rPr>
                  <w:rStyle w:val="Hyperlink"/>
                </w:rPr>
                <w:t>C1-200599</w:t>
              </w:r>
            </w:hyperlink>
          </w:p>
        </w:tc>
        <w:tc>
          <w:tcPr>
            <w:tcW w:w="4190" w:type="dxa"/>
            <w:gridSpan w:val="3"/>
            <w:tcBorders>
              <w:top w:val="single" w:sz="4" w:space="0" w:color="auto"/>
              <w:bottom w:val="single" w:sz="4" w:space="0" w:color="auto"/>
            </w:tcBorders>
            <w:shd w:val="clear" w:color="auto" w:fill="FFFF00"/>
          </w:tcPr>
          <w:p w14:paraId="6044E428" w14:textId="77777777" w:rsidR="001775A6" w:rsidRDefault="001775A6" w:rsidP="001775A6">
            <w:pPr>
              <w:rPr>
                <w:rFonts w:cs="Arial"/>
              </w:rPr>
            </w:pPr>
            <w:proofErr w:type="spellStart"/>
            <w:r>
              <w:rPr>
                <w:rFonts w:cs="Arial"/>
              </w:rPr>
              <w:t>Handlig</w:t>
            </w:r>
            <w:proofErr w:type="spellEnd"/>
            <w:r>
              <w:rPr>
                <w:rFonts w:cs="Arial"/>
              </w:rPr>
              <w:t xml:space="preserve"> of PLMN specific NID </w:t>
            </w:r>
          </w:p>
        </w:tc>
        <w:tc>
          <w:tcPr>
            <w:tcW w:w="1766" w:type="dxa"/>
            <w:tcBorders>
              <w:top w:val="single" w:sz="4" w:space="0" w:color="auto"/>
              <w:bottom w:val="single" w:sz="4" w:space="0" w:color="auto"/>
            </w:tcBorders>
            <w:shd w:val="clear" w:color="auto" w:fill="FFFF00"/>
          </w:tcPr>
          <w:p w14:paraId="4DF1B762" w14:textId="77777777" w:rsidR="001775A6" w:rsidRDefault="001775A6" w:rsidP="001775A6">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4D15172C" w14:textId="77777777" w:rsidR="001775A6" w:rsidRDefault="001775A6" w:rsidP="001775A6">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26D464" w14:textId="77777777" w:rsidR="001775A6" w:rsidRDefault="001775A6" w:rsidP="001775A6">
            <w:pPr>
              <w:rPr>
                <w:rFonts w:cs="Arial"/>
                <w:lang w:eastAsia="ko-KR"/>
              </w:rPr>
            </w:pPr>
          </w:p>
        </w:tc>
      </w:tr>
      <w:tr w:rsidR="001775A6" w:rsidRPr="00D95972" w14:paraId="681C8EA0" w14:textId="77777777" w:rsidTr="00396E69">
        <w:tc>
          <w:tcPr>
            <w:tcW w:w="976" w:type="dxa"/>
            <w:tcBorders>
              <w:top w:val="nil"/>
              <w:left w:val="thinThickThinSmallGap" w:sz="24" w:space="0" w:color="auto"/>
              <w:bottom w:val="nil"/>
            </w:tcBorders>
            <w:shd w:val="clear" w:color="auto" w:fill="auto"/>
          </w:tcPr>
          <w:p w14:paraId="70B7EC7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AF8B83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2BF644E" w14:textId="77777777" w:rsidR="001775A6" w:rsidRDefault="001775A6" w:rsidP="001775A6">
            <w:pPr>
              <w:rPr>
                <w:rFonts w:cs="Arial"/>
              </w:rPr>
            </w:pPr>
            <w:hyperlink r:id="rId189" w:history="1">
              <w:r>
                <w:rPr>
                  <w:rStyle w:val="Hyperlink"/>
                </w:rPr>
                <w:t>C1-200333</w:t>
              </w:r>
            </w:hyperlink>
          </w:p>
        </w:tc>
        <w:tc>
          <w:tcPr>
            <w:tcW w:w="4190" w:type="dxa"/>
            <w:gridSpan w:val="3"/>
            <w:tcBorders>
              <w:top w:val="single" w:sz="4" w:space="0" w:color="auto"/>
              <w:bottom w:val="single" w:sz="4" w:space="0" w:color="auto"/>
            </w:tcBorders>
            <w:shd w:val="clear" w:color="auto" w:fill="FFFF00"/>
          </w:tcPr>
          <w:p w14:paraId="5377CDC4" w14:textId="77777777" w:rsidR="001775A6" w:rsidRDefault="001775A6" w:rsidP="001775A6">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14:paraId="361DB258" w14:textId="77777777" w:rsidR="001775A6" w:rsidRDefault="001775A6" w:rsidP="001775A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C4FA127" w14:textId="77777777" w:rsidR="001775A6" w:rsidRDefault="001775A6" w:rsidP="001775A6">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E61E14" w14:textId="77777777" w:rsidR="001775A6" w:rsidRDefault="001775A6" w:rsidP="001775A6">
            <w:pPr>
              <w:rPr>
                <w:rFonts w:cs="Arial"/>
                <w:lang w:eastAsia="ko-KR"/>
              </w:rPr>
            </w:pPr>
          </w:p>
        </w:tc>
      </w:tr>
      <w:tr w:rsidR="001775A6" w:rsidRPr="00D95972" w14:paraId="4BF7F549" w14:textId="77777777" w:rsidTr="0011189D">
        <w:tc>
          <w:tcPr>
            <w:tcW w:w="976" w:type="dxa"/>
            <w:tcBorders>
              <w:top w:val="nil"/>
              <w:left w:val="thinThickThinSmallGap" w:sz="24" w:space="0" w:color="auto"/>
              <w:bottom w:val="nil"/>
            </w:tcBorders>
            <w:shd w:val="clear" w:color="auto" w:fill="auto"/>
          </w:tcPr>
          <w:p w14:paraId="2A98742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5ACE8D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56C5BF0" w14:textId="77777777" w:rsidR="001775A6" w:rsidRDefault="001775A6" w:rsidP="001775A6">
            <w:pPr>
              <w:rPr>
                <w:rFonts w:cs="Arial"/>
              </w:rPr>
            </w:pPr>
            <w:hyperlink r:id="rId190" w:history="1">
              <w:r>
                <w:rPr>
                  <w:rStyle w:val="Hyperlink"/>
                </w:rPr>
                <w:t>C1-200334</w:t>
              </w:r>
            </w:hyperlink>
          </w:p>
        </w:tc>
        <w:tc>
          <w:tcPr>
            <w:tcW w:w="4190" w:type="dxa"/>
            <w:gridSpan w:val="3"/>
            <w:tcBorders>
              <w:top w:val="single" w:sz="4" w:space="0" w:color="auto"/>
              <w:bottom w:val="single" w:sz="4" w:space="0" w:color="auto"/>
            </w:tcBorders>
            <w:shd w:val="clear" w:color="auto" w:fill="FFFF00"/>
          </w:tcPr>
          <w:p w14:paraId="690FE100" w14:textId="77777777" w:rsidR="001775A6" w:rsidRDefault="001775A6" w:rsidP="001775A6">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14:paraId="21379C89" w14:textId="77777777" w:rsidR="001775A6" w:rsidRDefault="001775A6" w:rsidP="001775A6">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14:paraId="6D7CFDF2" w14:textId="77777777" w:rsidR="001775A6" w:rsidRDefault="001775A6" w:rsidP="001775A6">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27265F" w14:textId="77777777" w:rsidR="001775A6" w:rsidRDefault="001775A6" w:rsidP="001775A6">
            <w:pPr>
              <w:rPr>
                <w:rFonts w:cs="Arial"/>
                <w:lang w:eastAsia="ko-KR"/>
              </w:rPr>
            </w:pPr>
          </w:p>
        </w:tc>
      </w:tr>
      <w:tr w:rsidR="001775A6" w:rsidRPr="00D95972" w14:paraId="66DC228A" w14:textId="77777777" w:rsidTr="0011189D">
        <w:tc>
          <w:tcPr>
            <w:tcW w:w="976" w:type="dxa"/>
            <w:tcBorders>
              <w:top w:val="nil"/>
              <w:left w:val="thinThickThinSmallGap" w:sz="24" w:space="0" w:color="auto"/>
              <w:bottom w:val="nil"/>
            </w:tcBorders>
            <w:shd w:val="clear" w:color="auto" w:fill="auto"/>
          </w:tcPr>
          <w:p w14:paraId="0289C53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A5FA4B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23E3914" w14:textId="77777777" w:rsidR="001775A6" w:rsidRDefault="001775A6" w:rsidP="001775A6">
            <w:pPr>
              <w:rPr>
                <w:rFonts w:cs="Arial"/>
              </w:rPr>
            </w:pPr>
            <w:hyperlink r:id="rId191" w:history="1">
              <w:r>
                <w:rPr>
                  <w:rStyle w:val="Hyperlink"/>
                </w:rPr>
                <w:t>C1-200464</w:t>
              </w:r>
            </w:hyperlink>
          </w:p>
        </w:tc>
        <w:tc>
          <w:tcPr>
            <w:tcW w:w="4190" w:type="dxa"/>
            <w:gridSpan w:val="3"/>
            <w:tcBorders>
              <w:top w:val="single" w:sz="4" w:space="0" w:color="auto"/>
              <w:bottom w:val="single" w:sz="4" w:space="0" w:color="auto"/>
            </w:tcBorders>
            <w:shd w:val="clear" w:color="auto" w:fill="FFFF00"/>
          </w:tcPr>
          <w:p w14:paraId="68207AC5" w14:textId="77777777" w:rsidR="001775A6" w:rsidRDefault="001775A6" w:rsidP="001775A6">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FFFF00"/>
          </w:tcPr>
          <w:p w14:paraId="4112D4D9" w14:textId="77777777" w:rsidR="001775A6" w:rsidRDefault="001775A6" w:rsidP="001775A6">
            <w:pPr>
              <w:rPr>
                <w:rFonts w:cs="Arial"/>
              </w:rPr>
            </w:pPr>
            <w:r>
              <w:rPr>
                <w:rFonts w:cs="Arial"/>
              </w:rPr>
              <w:t>vivo</w:t>
            </w:r>
          </w:p>
        </w:tc>
        <w:tc>
          <w:tcPr>
            <w:tcW w:w="827" w:type="dxa"/>
            <w:tcBorders>
              <w:top w:val="single" w:sz="4" w:space="0" w:color="auto"/>
              <w:bottom w:val="single" w:sz="4" w:space="0" w:color="auto"/>
            </w:tcBorders>
            <w:shd w:val="clear" w:color="auto" w:fill="FFFF00"/>
          </w:tcPr>
          <w:p w14:paraId="0A7C5749" w14:textId="77777777" w:rsidR="001775A6" w:rsidRDefault="001775A6" w:rsidP="001775A6">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2D45D0" w14:textId="77777777" w:rsidR="001775A6" w:rsidRDefault="001775A6" w:rsidP="001775A6">
            <w:pPr>
              <w:rPr>
                <w:rFonts w:cs="Arial"/>
                <w:lang w:eastAsia="ko-KR"/>
              </w:rPr>
            </w:pPr>
          </w:p>
        </w:tc>
      </w:tr>
      <w:tr w:rsidR="001775A6" w:rsidRPr="00D95972" w14:paraId="00ABFAAB" w14:textId="77777777" w:rsidTr="0011189D">
        <w:tc>
          <w:tcPr>
            <w:tcW w:w="976" w:type="dxa"/>
            <w:tcBorders>
              <w:top w:val="nil"/>
              <w:left w:val="thinThickThinSmallGap" w:sz="24" w:space="0" w:color="auto"/>
              <w:bottom w:val="nil"/>
            </w:tcBorders>
            <w:shd w:val="clear" w:color="auto" w:fill="auto"/>
          </w:tcPr>
          <w:p w14:paraId="2625EA2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794310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B29E476" w14:textId="77777777" w:rsidR="001775A6" w:rsidRDefault="001775A6" w:rsidP="001775A6">
            <w:pPr>
              <w:rPr>
                <w:rFonts w:cs="Arial"/>
              </w:rPr>
            </w:pPr>
            <w:hyperlink r:id="rId192" w:history="1">
              <w:r>
                <w:rPr>
                  <w:rStyle w:val="Hyperlink"/>
                </w:rPr>
                <w:t>C1-200469</w:t>
              </w:r>
            </w:hyperlink>
          </w:p>
        </w:tc>
        <w:tc>
          <w:tcPr>
            <w:tcW w:w="4190" w:type="dxa"/>
            <w:gridSpan w:val="3"/>
            <w:tcBorders>
              <w:top w:val="single" w:sz="4" w:space="0" w:color="auto"/>
              <w:bottom w:val="single" w:sz="4" w:space="0" w:color="auto"/>
            </w:tcBorders>
            <w:shd w:val="clear" w:color="auto" w:fill="FFFF00"/>
          </w:tcPr>
          <w:p w14:paraId="012E5392" w14:textId="77777777" w:rsidR="001775A6" w:rsidRDefault="001775A6" w:rsidP="001775A6">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14:paraId="6948AD34"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24298154" w14:textId="77777777" w:rsidR="001775A6" w:rsidRDefault="001775A6" w:rsidP="001775A6">
            <w:pPr>
              <w:rPr>
                <w:rFonts w:cs="Arial"/>
                <w:color w:val="000000"/>
              </w:rPr>
            </w:pPr>
            <w:r>
              <w:rPr>
                <w:rFonts w:cs="Arial"/>
                <w:color w:val="000000"/>
              </w:rPr>
              <w:t>CR 0494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5345DC" w14:textId="77777777" w:rsidR="001775A6" w:rsidRDefault="001775A6" w:rsidP="001775A6">
            <w:pPr>
              <w:rPr>
                <w:rFonts w:cs="Arial"/>
                <w:lang w:eastAsia="ko-KR"/>
              </w:rPr>
            </w:pPr>
          </w:p>
        </w:tc>
      </w:tr>
      <w:tr w:rsidR="001775A6" w:rsidRPr="00D95972" w14:paraId="75271F32" w14:textId="77777777" w:rsidTr="0011189D">
        <w:tc>
          <w:tcPr>
            <w:tcW w:w="976" w:type="dxa"/>
            <w:tcBorders>
              <w:top w:val="nil"/>
              <w:left w:val="thinThickThinSmallGap" w:sz="24" w:space="0" w:color="auto"/>
              <w:bottom w:val="nil"/>
            </w:tcBorders>
            <w:shd w:val="clear" w:color="auto" w:fill="auto"/>
          </w:tcPr>
          <w:p w14:paraId="60BC1B4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B6E821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981FD8E" w14:textId="77777777" w:rsidR="001775A6" w:rsidRDefault="001775A6" w:rsidP="001775A6">
            <w:pPr>
              <w:rPr>
                <w:rFonts w:cs="Arial"/>
              </w:rPr>
            </w:pPr>
            <w:hyperlink r:id="rId193" w:history="1">
              <w:r>
                <w:rPr>
                  <w:rStyle w:val="Hyperlink"/>
                </w:rPr>
                <w:t>C1-200470</w:t>
              </w:r>
            </w:hyperlink>
          </w:p>
        </w:tc>
        <w:tc>
          <w:tcPr>
            <w:tcW w:w="4190" w:type="dxa"/>
            <w:gridSpan w:val="3"/>
            <w:tcBorders>
              <w:top w:val="single" w:sz="4" w:space="0" w:color="auto"/>
              <w:bottom w:val="single" w:sz="4" w:space="0" w:color="auto"/>
            </w:tcBorders>
            <w:shd w:val="clear" w:color="auto" w:fill="FFFF00"/>
          </w:tcPr>
          <w:p w14:paraId="1AE90FD3" w14:textId="77777777" w:rsidR="001775A6" w:rsidRDefault="001775A6" w:rsidP="001775A6">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14:paraId="7A10BFF4" w14:textId="77777777" w:rsidR="001775A6" w:rsidRDefault="001775A6" w:rsidP="001775A6">
            <w:pPr>
              <w:rPr>
                <w:rFonts w:cs="Arial"/>
              </w:rPr>
            </w:pPr>
            <w:r>
              <w:rPr>
                <w:rFonts w:cs="Arial"/>
              </w:rPr>
              <w:t>vivo</w:t>
            </w:r>
          </w:p>
        </w:tc>
        <w:tc>
          <w:tcPr>
            <w:tcW w:w="827" w:type="dxa"/>
            <w:tcBorders>
              <w:top w:val="single" w:sz="4" w:space="0" w:color="auto"/>
              <w:bottom w:val="single" w:sz="4" w:space="0" w:color="auto"/>
            </w:tcBorders>
            <w:shd w:val="clear" w:color="auto" w:fill="FFFF00"/>
          </w:tcPr>
          <w:p w14:paraId="6FA0FD95" w14:textId="77777777" w:rsidR="001775A6" w:rsidRDefault="001775A6" w:rsidP="001775A6">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2D2668" w14:textId="77777777" w:rsidR="001775A6" w:rsidRDefault="001775A6" w:rsidP="001775A6">
            <w:pPr>
              <w:rPr>
                <w:rFonts w:cs="Arial"/>
                <w:lang w:eastAsia="ko-KR"/>
              </w:rPr>
            </w:pPr>
          </w:p>
        </w:tc>
      </w:tr>
      <w:tr w:rsidR="001775A6" w:rsidRPr="00D95972" w14:paraId="6D3D3518" w14:textId="77777777" w:rsidTr="0011189D">
        <w:tc>
          <w:tcPr>
            <w:tcW w:w="976" w:type="dxa"/>
            <w:tcBorders>
              <w:top w:val="nil"/>
              <w:left w:val="thinThickThinSmallGap" w:sz="24" w:space="0" w:color="auto"/>
              <w:bottom w:val="nil"/>
            </w:tcBorders>
            <w:shd w:val="clear" w:color="auto" w:fill="auto"/>
          </w:tcPr>
          <w:p w14:paraId="78E4C2F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B17621A"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B1B7575" w14:textId="77777777" w:rsidR="001775A6" w:rsidRDefault="001775A6" w:rsidP="001775A6">
            <w:pPr>
              <w:rPr>
                <w:rFonts w:cs="Arial"/>
              </w:rPr>
            </w:pPr>
            <w:hyperlink r:id="rId194" w:history="1">
              <w:r>
                <w:rPr>
                  <w:rStyle w:val="Hyperlink"/>
                </w:rPr>
                <w:t>C1-200504</w:t>
              </w:r>
            </w:hyperlink>
          </w:p>
        </w:tc>
        <w:tc>
          <w:tcPr>
            <w:tcW w:w="4190" w:type="dxa"/>
            <w:gridSpan w:val="3"/>
            <w:tcBorders>
              <w:top w:val="single" w:sz="4" w:space="0" w:color="auto"/>
              <w:bottom w:val="single" w:sz="4" w:space="0" w:color="auto"/>
            </w:tcBorders>
            <w:shd w:val="clear" w:color="auto" w:fill="FFFF00"/>
          </w:tcPr>
          <w:p w14:paraId="7775E6A3" w14:textId="77777777" w:rsidR="001775A6" w:rsidRDefault="001775A6" w:rsidP="001775A6">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14:paraId="011DF2F4"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4FE384E" w14:textId="77777777" w:rsidR="001775A6" w:rsidRDefault="001775A6" w:rsidP="001775A6">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C2F4FB" w14:textId="77777777" w:rsidR="001775A6" w:rsidRDefault="001775A6" w:rsidP="001775A6">
            <w:pPr>
              <w:rPr>
                <w:rFonts w:cs="Arial"/>
                <w:lang w:eastAsia="ko-KR"/>
              </w:rPr>
            </w:pPr>
          </w:p>
        </w:tc>
      </w:tr>
      <w:tr w:rsidR="001775A6" w:rsidRPr="00D95972" w14:paraId="63CDB526" w14:textId="77777777" w:rsidTr="0011189D">
        <w:tc>
          <w:tcPr>
            <w:tcW w:w="976" w:type="dxa"/>
            <w:tcBorders>
              <w:top w:val="nil"/>
              <w:left w:val="thinThickThinSmallGap" w:sz="24" w:space="0" w:color="auto"/>
              <w:bottom w:val="nil"/>
            </w:tcBorders>
            <w:shd w:val="clear" w:color="auto" w:fill="auto"/>
          </w:tcPr>
          <w:p w14:paraId="602AD9D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6F424A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F303906" w14:textId="77777777" w:rsidR="001775A6" w:rsidRDefault="001775A6" w:rsidP="001775A6">
            <w:pPr>
              <w:rPr>
                <w:rFonts w:cs="Arial"/>
              </w:rPr>
            </w:pPr>
            <w:hyperlink r:id="rId195" w:history="1">
              <w:r>
                <w:rPr>
                  <w:rStyle w:val="Hyperlink"/>
                </w:rPr>
                <w:t>C1-200505</w:t>
              </w:r>
            </w:hyperlink>
          </w:p>
        </w:tc>
        <w:tc>
          <w:tcPr>
            <w:tcW w:w="4190" w:type="dxa"/>
            <w:gridSpan w:val="3"/>
            <w:tcBorders>
              <w:top w:val="single" w:sz="4" w:space="0" w:color="auto"/>
              <w:bottom w:val="single" w:sz="4" w:space="0" w:color="auto"/>
            </w:tcBorders>
            <w:shd w:val="clear" w:color="auto" w:fill="FFFF00"/>
          </w:tcPr>
          <w:p w14:paraId="380860CA" w14:textId="77777777" w:rsidR="001775A6" w:rsidRDefault="001775A6" w:rsidP="001775A6">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00"/>
          </w:tcPr>
          <w:p w14:paraId="3475F568"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2C547052" w14:textId="77777777" w:rsidR="001775A6" w:rsidRDefault="001775A6" w:rsidP="001775A6">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65D5F4" w14:textId="77777777" w:rsidR="001775A6" w:rsidRDefault="001775A6" w:rsidP="001775A6">
            <w:pPr>
              <w:rPr>
                <w:rFonts w:cs="Arial"/>
                <w:lang w:eastAsia="ko-KR"/>
              </w:rPr>
            </w:pPr>
          </w:p>
        </w:tc>
      </w:tr>
      <w:tr w:rsidR="001775A6" w:rsidRPr="00D95972" w14:paraId="2A08B3C4" w14:textId="77777777" w:rsidTr="0011189D">
        <w:tc>
          <w:tcPr>
            <w:tcW w:w="976" w:type="dxa"/>
            <w:tcBorders>
              <w:top w:val="nil"/>
              <w:left w:val="thinThickThinSmallGap" w:sz="24" w:space="0" w:color="auto"/>
              <w:bottom w:val="nil"/>
            </w:tcBorders>
            <w:shd w:val="clear" w:color="auto" w:fill="auto"/>
          </w:tcPr>
          <w:p w14:paraId="65AB65E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B70DC0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3B5F094" w14:textId="77777777" w:rsidR="001775A6" w:rsidRDefault="001775A6" w:rsidP="001775A6">
            <w:pPr>
              <w:rPr>
                <w:rFonts w:cs="Arial"/>
              </w:rPr>
            </w:pPr>
            <w:hyperlink r:id="rId196" w:history="1">
              <w:r>
                <w:rPr>
                  <w:rStyle w:val="Hyperlink"/>
                </w:rPr>
                <w:t>C1-200506</w:t>
              </w:r>
            </w:hyperlink>
          </w:p>
        </w:tc>
        <w:tc>
          <w:tcPr>
            <w:tcW w:w="4190" w:type="dxa"/>
            <w:gridSpan w:val="3"/>
            <w:tcBorders>
              <w:top w:val="single" w:sz="4" w:space="0" w:color="auto"/>
              <w:bottom w:val="single" w:sz="4" w:space="0" w:color="auto"/>
            </w:tcBorders>
            <w:shd w:val="clear" w:color="auto" w:fill="FFFF00"/>
          </w:tcPr>
          <w:p w14:paraId="65DB374E" w14:textId="77777777" w:rsidR="001775A6" w:rsidRDefault="001775A6" w:rsidP="001775A6">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14:paraId="25E58780"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18BFD02" w14:textId="77777777" w:rsidR="001775A6" w:rsidRDefault="001775A6" w:rsidP="001775A6">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7628D2" w14:textId="77777777" w:rsidR="001775A6" w:rsidRDefault="001775A6" w:rsidP="001775A6">
            <w:pPr>
              <w:rPr>
                <w:rFonts w:cs="Arial"/>
                <w:lang w:eastAsia="ko-KR"/>
              </w:rPr>
            </w:pPr>
          </w:p>
        </w:tc>
      </w:tr>
      <w:tr w:rsidR="001775A6" w:rsidRPr="00D95972" w14:paraId="705532B0" w14:textId="77777777" w:rsidTr="0011189D">
        <w:tc>
          <w:tcPr>
            <w:tcW w:w="976" w:type="dxa"/>
            <w:tcBorders>
              <w:top w:val="nil"/>
              <w:left w:val="thinThickThinSmallGap" w:sz="24" w:space="0" w:color="auto"/>
              <w:bottom w:val="nil"/>
            </w:tcBorders>
            <w:shd w:val="clear" w:color="auto" w:fill="auto"/>
          </w:tcPr>
          <w:p w14:paraId="2AE537E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69D65C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F55DE6D" w14:textId="77777777" w:rsidR="001775A6" w:rsidRDefault="001775A6" w:rsidP="001775A6">
            <w:pPr>
              <w:rPr>
                <w:rFonts w:cs="Arial"/>
              </w:rPr>
            </w:pPr>
            <w:hyperlink r:id="rId197" w:history="1">
              <w:r>
                <w:rPr>
                  <w:rStyle w:val="Hyperlink"/>
                </w:rPr>
                <w:t>C1-200507</w:t>
              </w:r>
            </w:hyperlink>
          </w:p>
        </w:tc>
        <w:tc>
          <w:tcPr>
            <w:tcW w:w="4190" w:type="dxa"/>
            <w:gridSpan w:val="3"/>
            <w:tcBorders>
              <w:top w:val="single" w:sz="4" w:space="0" w:color="auto"/>
              <w:bottom w:val="single" w:sz="4" w:space="0" w:color="auto"/>
            </w:tcBorders>
            <w:shd w:val="clear" w:color="auto" w:fill="FFFF00"/>
          </w:tcPr>
          <w:p w14:paraId="2C42EDB7" w14:textId="77777777" w:rsidR="001775A6" w:rsidRDefault="001775A6" w:rsidP="001775A6">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FFFF00"/>
          </w:tcPr>
          <w:p w14:paraId="1EA65176"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D8FD662" w14:textId="77777777" w:rsidR="001775A6" w:rsidRDefault="001775A6" w:rsidP="001775A6">
            <w:pPr>
              <w:rPr>
                <w:rFonts w:cs="Arial"/>
                <w:color w:val="000000"/>
              </w:rPr>
            </w:pPr>
            <w:r>
              <w:rPr>
                <w:rFonts w:cs="Arial"/>
                <w:color w:val="000000"/>
              </w:rPr>
              <w:t xml:space="preserve">CR 0497 </w:t>
            </w:r>
            <w:r>
              <w:rPr>
                <w:rFonts w:cs="Arial"/>
                <w:color w:val="000000"/>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0687C" w14:textId="77777777" w:rsidR="001775A6" w:rsidRDefault="001775A6" w:rsidP="001775A6">
            <w:pPr>
              <w:rPr>
                <w:rFonts w:cs="Arial"/>
                <w:lang w:eastAsia="ko-KR"/>
              </w:rPr>
            </w:pPr>
          </w:p>
        </w:tc>
      </w:tr>
      <w:tr w:rsidR="001775A6" w:rsidRPr="00D95972" w14:paraId="2DB40CD1" w14:textId="77777777" w:rsidTr="0011189D">
        <w:tc>
          <w:tcPr>
            <w:tcW w:w="976" w:type="dxa"/>
            <w:tcBorders>
              <w:top w:val="nil"/>
              <w:left w:val="thinThickThinSmallGap" w:sz="24" w:space="0" w:color="auto"/>
              <w:bottom w:val="nil"/>
            </w:tcBorders>
            <w:shd w:val="clear" w:color="auto" w:fill="auto"/>
          </w:tcPr>
          <w:p w14:paraId="0F867B6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538126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325DA6C" w14:textId="77777777" w:rsidR="001775A6" w:rsidRDefault="001775A6" w:rsidP="001775A6">
            <w:pPr>
              <w:rPr>
                <w:rFonts w:cs="Arial"/>
              </w:rPr>
            </w:pPr>
            <w:hyperlink r:id="rId198" w:history="1">
              <w:r>
                <w:rPr>
                  <w:rStyle w:val="Hyperlink"/>
                </w:rPr>
                <w:t>C1-200600</w:t>
              </w:r>
            </w:hyperlink>
          </w:p>
        </w:tc>
        <w:tc>
          <w:tcPr>
            <w:tcW w:w="4190" w:type="dxa"/>
            <w:gridSpan w:val="3"/>
            <w:tcBorders>
              <w:top w:val="single" w:sz="4" w:space="0" w:color="auto"/>
              <w:bottom w:val="single" w:sz="4" w:space="0" w:color="auto"/>
            </w:tcBorders>
            <w:shd w:val="clear" w:color="auto" w:fill="FFFF00"/>
          </w:tcPr>
          <w:p w14:paraId="1E392A24" w14:textId="77777777" w:rsidR="001775A6" w:rsidRDefault="001775A6" w:rsidP="001775A6">
            <w:pPr>
              <w:rPr>
                <w:rFonts w:cs="Arial"/>
              </w:rPr>
            </w:pPr>
            <w:r>
              <w:rPr>
                <w:rFonts w:cs="Arial"/>
              </w:rPr>
              <w:t xml:space="preserve">Handling of LADN </w:t>
            </w:r>
            <w:proofErr w:type="spellStart"/>
            <w:r>
              <w:rPr>
                <w:rFonts w:cs="Arial"/>
              </w:rPr>
              <w:t>infotmation</w:t>
            </w:r>
            <w:proofErr w:type="spellEnd"/>
            <w:r>
              <w:rPr>
                <w:rFonts w:cs="Arial"/>
              </w:rPr>
              <w:t xml:space="preserve"> when the UE operating in SNPN access mode</w:t>
            </w:r>
          </w:p>
        </w:tc>
        <w:tc>
          <w:tcPr>
            <w:tcW w:w="1766" w:type="dxa"/>
            <w:tcBorders>
              <w:top w:val="single" w:sz="4" w:space="0" w:color="auto"/>
              <w:bottom w:val="single" w:sz="4" w:space="0" w:color="auto"/>
            </w:tcBorders>
            <w:shd w:val="clear" w:color="auto" w:fill="FFFF00"/>
          </w:tcPr>
          <w:p w14:paraId="121276CE" w14:textId="77777777" w:rsidR="001775A6" w:rsidRDefault="001775A6" w:rsidP="001775A6">
            <w:pPr>
              <w:rPr>
                <w:rFonts w:cs="Arial"/>
              </w:rPr>
            </w:pPr>
            <w:r>
              <w:rPr>
                <w:rFonts w:cs="Arial"/>
              </w:rPr>
              <w:t>SHARP</w:t>
            </w:r>
          </w:p>
        </w:tc>
        <w:tc>
          <w:tcPr>
            <w:tcW w:w="827" w:type="dxa"/>
            <w:tcBorders>
              <w:top w:val="single" w:sz="4" w:space="0" w:color="auto"/>
              <w:bottom w:val="single" w:sz="4" w:space="0" w:color="auto"/>
            </w:tcBorders>
            <w:shd w:val="clear" w:color="auto" w:fill="FFFF00"/>
          </w:tcPr>
          <w:p w14:paraId="69647A80" w14:textId="77777777" w:rsidR="001775A6" w:rsidRDefault="001775A6" w:rsidP="001775A6">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BC6D25" w14:textId="77777777" w:rsidR="001775A6" w:rsidRDefault="001775A6" w:rsidP="001775A6">
            <w:pPr>
              <w:rPr>
                <w:rFonts w:cs="Arial"/>
                <w:lang w:eastAsia="ko-KR"/>
              </w:rPr>
            </w:pPr>
          </w:p>
        </w:tc>
      </w:tr>
      <w:tr w:rsidR="001775A6" w:rsidRPr="00D95972" w14:paraId="689ED763" w14:textId="77777777" w:rsidTr="0011189D">
        <w:tc>
          <w:tcPr>
            <w:tcW w:w="976" w:type="dxa"/>
            <w:tcBorders>
              <w:top w:val="nil"/>
              <w:left w:val="thinThickThinSmallGap" w:sz="24" w:space="0" w:color="auto"/>
              <w:bottom w:val="nil"/>
            </w:tcBorders>
            <w:shd w:val="clear" w:color="auto" w:fill="auto"/>
          </w:tcPr>
          <w:p w14:paraId="6F5C88B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BF69A3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E863A6B" w14:textId="77777777" w:rsidR="001775A6" w:rsidRDefault="001775A6" w:rsidP="001775A6">
            <w:pPr>
              <w:rPr>
                <w:rFonts w:cs="Arial"/>
              </w:rPr>
            </w:pPr>
            <w:hyperlink r:id="rId199" w:history="1">
              <w:r>
                <w:rPr>
                  <w:rStyle w:val="Hyperlink"/>
                </w:rPr>
                <w:t>C1-200681</w:t>
              </w:r>
            </w:hyperlink>
          </w:p>
        </w:tc>
        <w:tc>
          <w:tcPr>
            <w:tcW w:w="4190" w:type="dxa"/>
            <w:gridSpan w:val="3"/>
            <w:tcBorders>
              <w:top w:val="single" w:sz="4" w:space="0" w:color="auto"/>
              <w:bottom w:val="single" w:sz="4" w:space="0" w:color="auto"/>
            </w:tcBorders>
            <w:shd w:val="clear" w:color="auto" w:fill="FFFF00"/>
          </w:tcPr>
          <w:p w14:paraId="0E7BF4F0" w14:textId="77777777" w:rsidR="001775A6" w:rsidRDefault="001775A6" w:rsidP="001775A6">
            <w:pPr>
              <w:rPr>
                <w:rFonts w:cs="Arial"/>
              </w:rPr>
            </w:pPr>
            <w:r>
              <w:rPr>
                <w:rFonts w:cs="Arial"/>
              </w:rPr>
              <w:t>Update SNPN key differences</w:t>
            </w:r>
          </w:p>
        </w:tc>
        <w:tc>
          <w:tcPr>
            <w:tcW w:w="1766" w:type="dxa"/>
            <w:tcBorders>
              <w:top w:val="single" w:sz="4" w:space="0" w:color="auto"/>
              <w:bottom w:val="single" w:sz="4" w:space="0" w:color="auto"/>
            </w:tcBorders>
            <w:shd w:val="clear" w:color="auto" w:fill="FFFF00"/>
          </w:tcPr>
          <w:p w14:paraId="44705B67" w14:textId="77777777" w:rsidR="001775A6" w:rsidRDefault="001775A6" w:rsidP="001775A6">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256F4B72" w14:textId="77777777" w:rsidR="001775A6" w:rsidRDefault="001775A6" w:rsidP="001775A6">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AE23C4" w14:textId="77777777" w:rsidR="001775A6" w:rsidRDefault="001775A6" w:rsidP="001775A6">
            <w:pPr>
              <w:rPr>
                <w:rFonts w:cs="Arial"/>
                <w:lang w:eastAsia="ko-KR"/>
              </w:rPr>
            </w:pPr>
          </w:p>
        </w:tc>
      </w:tr>
      <w:tr w:rsidR="001775A6" w:rsidRPr="00D95972" w14:paraId="4DF8AFDB" w14:textId="77777777" w:rsidTr="0011189D">
        <w:tc>
          <w:tcPr>
            <w:tcW w:w="976" w:type="dxa"/>
            <w:tcBorders>
              <w:top w:val="nil"/>
              <w:left w:val="thinThickThinSmallGap" w:sz="24" w:space="0" w:color="auto"/>
              <w:bottom w:val="nil"/>
            </w:tcBorders>
            <w:shd w:val="clear" w:color="auto" w:fill="auto"/>
          </w:tcPr>
          <w:p w14:paraId="30B9F23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88E0E7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CCE711B" w14:textId="77777777" w:rsidR="001775A6" w:rsidRDefault="001775A6" w:rsidP="001775A6">
            <w:pPr>
              <w:rPr>
                <w:rFonts w:cs="Arial"/>
              </w:rPr>
            </w:pPr>
            <w:hyperlink r:id="rId200" w:history="1">
              <w:r>
                <w:rPr>
                  <w:rStyle w:val="Hyperlink"/>
                </w:rPr>
                <w:t>C1-200686</w:t>
              </w:r>
            </w:hyperlink>
          </w:p>
        </w:tc>
        <w:tc>
          <w:tcPr>
            <w:tcW w:w="4190" w:type="dxa"/>
            <w:gridSpan w:val="3"/>
            <w:tcBorders>
              <w:top w:val="single" w:sz="4" w:space="0" w:color="auto"/>
              <w:bottom w:val="single" w:sz="4" w:space="0" w:color="auto"/>
            </w:tcBorders>
            <w:shd w:val="clear" w:color="auto" w:fill="FFFF00"/>
          </w:tcPr>
          <w:p w14:paraId="06D5EC48" w14:textId="77777777" w:rsidR="001775A6" w:rsidRDefault="001775A6" w:rsidP="001775A6">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14:paraId="57D646F8" w14:textId="77777777" w:rsidR="001775A6" w:rsidRDefault="001775A6" w:rsidP="001775A6">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14:paraId="526D7681" w14:textId="77777777" w:rsidR="001775A6" w:rsidRDefault="001775A6" w:rsidP="001775A6">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68079B" w14:textId="77777777" w:rsidR="001775A6" w:rsidRDefault="001775A6" w:rsidP="001775A6">
            <w:pPr>
              <w:rPr>
                <w:rFonts w:cs="Arial"/>
                <w:lang w:eastAsia="ko-KR"/>
              </w:rPr>
            </w:pPr>
          </w:p>
        </w:tc>
      </w:tr>
      <w:tr w:rsidR="001775A6" w:rsidRPr="00D95972" w14:paraId="6B69B8B7" w14:textId="77777777" w:rsidTr="0011189D">
        <w:tc>
          <w:tcPr>
            <w:tcW w:w="976" w:type="dxa"/>
            <w:tcBorders>
              <w:top w:val="nil"/>
              <w:left w:val="thinThickThinSmallGap" w:sz="24" w:space="0" w:color="auto"/>
              <w:bottom w:val="nil"/>
            </w:tcBorders>
            <w:shd w:val="clear" w:color="auto" w:fill="auto"/>
          </w:tcPr>
          <w:p w14:paraId="587F49A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638CD5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C29E48F" w14:textId="77777777" w:rsidR="001775A6" w:rsidRDefault="001775A6" w:rsidP="001775A6">
            <w:pPr>
              <w:rPr>
                <w:rFonts w:cs="Arial"/>
              </w:rPr>
            </w:pPr>
            <w:hyperlink r:id="rId201" w:history="1">
              <w:r>
                <w:rPr>
                  <w:rStyle w:val="Hyperlink"/>
                </w:rPr>
                <w:t>C1-200735</w:t>
              </w:r>
            </w:hyperlink>
          </w:p>
        </w:tc>
        <w:tc>
          <w:tcPr>
            <w:tcW w:w="4190" w:type="dxa"/>
            <w:gridSpan w:val="3"/>
            <w:tcBorders>
              <w:top w:val="single" w:sz="4" w:space="0" w:color="auto"/>
              <w:bottom w:val="single" w:sz="4" w:space="0" w:color="auto"/>
            </w:tcBorders>
            <w:shd w:val="clear" w:color="auto" w:fill="FFFF00"/>
          </w:tcPr>
          <w:p w14:paraId="1E322202" w14:textId="77777777" w:rsidR="001775A6" w:rsidRDefault="001775A6" w:rsidP="001775A6">
            <w:pPr>
              <w:rPr>
                <w:rFonts w:cs="Arial"/>
              </w:rPr>
            </w:pPr>
            <w:r>
              <w:rPr>
                <w:rFonts w:cs="Arial"/>
              </w:rPr>
              <w:t xml:space="preserve">Correction in UE </w:t>
            </w:r>
            <w:r>
              <w:rPr>
                <w:rFonts w:cs="Arial"/>
              </w:rPr>
              <w:pgNum/>
            </w:r>
            <w:proofErr w:type="spellStart"/>
            <w:r>
              <w:rPr>
                <w:rFonts w:cs="Arial"/>
              </w:rPr>
              <w:t>ehaviour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044F7B79" w14:textId="77777777" w:rsidR="001775A6"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8409523" w14:textId="77777777" w:rsidR="001775A6" w:rsidRDefault="001775A6" w:rsidP="001775A6">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66B28" w14:textId="77777777" w:rsidR="001775A6" w:rsidRDefault="001775A6" w:rsidP="001775A6">
            <w:pPr>
              <w:rPr>
                <w:rFonts w:cs="Arial"/>
                <w:lang w:eastAsia="ko-KR"/>
              </w:rPr>
            </w:pPr>
          </w:p>
        </w:tc>
      </w:tr>
      <w:tr w:rsidR="001775A6" w:rsidRPr="00D95972" w14:paraId="25CE6789" w14:textId="77777777" w:rsidTr="0011189D">
        <w:tc>
          <w:tcPr>
            <w:tcW w:w="976" w:type="dxa"/>
            <w:tcBorders>
              <w:top w:val="nil"/>
              <w:left w:val="thinThickThinSmallGap" w:sz="24" w:space="0" w:color="auto"/>
              <w:bottom w:val="nil"/>
            </w:tcBorders>
            <w:shd w:val="clear" w:color="auto" w:fill="auto"/>
          </w:tcPr>
          <w:p w14:paraId="51E046D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40B1B7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92AAC1B" w14:textId="77777777" w:rsidR="001775A6" w:rsidRDefault="001775A6" w:rsidP="001775A6">
            <w:pPr>
              <w:rPr>
                <w:rFonts w:cs="Arial"/>
              </w:rPr>
            </w:pPr>
            <w:hyperlink r:id="rId202" w:history="1">
              <w:r>
                <w:rPr>
                  <w:rStyle w:val="Hyperlink"/>
                </w:rPr>
                <w:t>C1-200736</w:t>
              </w:r>
            </w:hyperlink>
          </w:p>
        </w:tc>
        <w:tc>
          <w:tcPr>
            <w:tcW w:w="4190" w:type="dxa"/>
            <w:gridSpan w:val="3"/>
            <w:tcBorders>
              <w:top w:val="single" w:sz="4" w:space="0" w:color="auto"/>
              <w:bottom w:val="single" w:sz="4" w:space="0" w:color="auto"/>
            </w:tcBorders>
            <w:shd w:val="clear" w:color="auto" w:fill="FFFF00"/>
          </w:tcPr>
          <w:p w14:paraId="551960E6" w14:textId="77777777" w:rsidR="001775A6" w:rsidRDefault="001775A6" w:rsidP="001775A6">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14:paraId="49A73045" w14:textId="77777777" w:rsidR="001775A6"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DF3A34E" w14:textId="77777777" w:rsidR="001775A6" w:rsidRDefault="001775A6" w:rsidP="001775A6">
            <w:pPr>
              <w:rPr>
                <w:rFonts w:cs="Arial"/>
                <w:color w:val="000000"/>
              </w:rPr>
            </w:pPr>
            <w:r>
              <w:rPr>
                <w:rFonts w:cs="Arial"/>
                <w:color w:val="000000"/>
              </w:rPr>
              <w:t>CR 0502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CCB1D0" w14:textId="77777777" w:rsidR="001775A6" w:rsidRDefault="001775A6" w:rsidP="001775A6">
            <w:pPr>
              <w:rPr>
                <w:rFonts w:cs="Arial"/>
                <w:lang w:eastAsia="ko-KR"/>
              </w:rPr>
            </w:pPr>
          </w:p>
        </w:tc>
      </w:tr>
      <w:tr w:rsidR="001775A6" w:rsidRPr="00D95972" w14:paraId="78CDB900" w14:textId="77777777" w:rsidTr="0011189D">
        <w:tc>
          <w:tcPr>
            <w:tcW w:w="976" w:type="dxa"/>
            <w:tcBorders>
              <w:top w:val="nil"/>
              <w:left w:val="thinThickThinSmallGap" w:sz="24" w:space="0" w:color="auto"/>
              <w:bottom w:val="nil"/>
            </w:tcBorders>
            <w:shd w:val="clear" w:color="auto" w:fill="auto"/>
          </w:tcPr>
          <w:p w14:paraId="7A66A6B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F15CFC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2D112B0" w14:textId="77777777" w:rsidR="001775A6" w:rsidRDefault="001775A6" w:rsidP="001775A6">
            <w:pPr>
              <w:rPr>
                <w:rFonts w:cs="Arial"/>
              </w:rPr>
            </w:pPr>
            <w:hyperlink r:id="rId203" w:history="1">
              <w:r>
                <w:rPr>
                  <w:rStyle w:val="Hyperlink"/>
                </w:rPr>
                <w:t>C1-200737</w:t>
              </w:r>
            </w:hyperlink>
          </w:p>
        </w:tc>
        <w:tc>
          <w:tcPr>
            <w:tcW w:w="4190" w:type="dxa"/>
            <w:gridSpan w:val="3"/>
            <w:tcBorders>
              <w:top w:val="single" w:sz="4" w:space="0" w:color="auto"/>
              <w:bottom w:val="single" w:sz="4" w:space="0" w:color="auto"/>
            </w:tcBorders>
            <w:shd w:val="clear" w:color="auto" w:fill="FFFF00"/>
          </w:tcPr>
          <w:p w14:paraId="79C6940B" w14:textId="77777777" w:rsidR="001775A6" w:rsidRDefault="001775A6" w:rsidP="001775A6">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14:paraId="522A6D58" w14:textId="77777777" w:rsidR="001775A6"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0B1B2D8" w14:textId="77777777" w:rsidR="001775A6" w:rsidRDefault="001775A6" w:rsidP="001775A6">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26D531" w14:textId="77777777" w:rsidR="001775A6" w:rsidRDefault="001775A6" w:rsidP="001775A6">
            <w:pPr>
              <w:rPr>
                <w:rFonts w:cs="Arial"/>
                <w:lang w:eastAsia="ko-KR"/>
              </w:rPr>
            </w:pPr>
          </w:p>
        </w:tc>
      </w:tr>
      <w:tr w:rsidR="001775A6" w:rsidRPr="00D95972" w14:paraId="32026322" w14:textId="77777777" w:rsidTr="0011189D">
        <w:tc>
          <w:tcPr>
            <w:tcW w:w="976" w:type="dxa"/>
            <w:tcBorders>
              <w:top w:val="nil"/>
              <w:left w:val="thinThickThinSmallGap" w:sz="24" w:space="0" w:color="auto"/>
              <w:bottom w:val="nil"/>
            </w:tcBorders>
            <w:shd w:val="clear" w:color="auto" w:fill="auto"/>
          </w:tcPr>
          <w:p w14:paraId="073F2D1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DB26B9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0D6EA61" w14:textId="77777777" w:rsidR="001775A6" w:rsidRDefault="001775A6" w:rsidP="001775A6">
            <w:pPr>
              <w:rPr>
                <w:rFonts w:cs="Arial"/>
              </w:rPr>
            </w:pPr>
            <w:hyperlink r:id="rId204" w:history="1">
              <w:r>
                <w:rPr>
                  <w:rStyle w:val="Hyperlink"/>
                </w:rPr>
                <w:t>C1-200738</w:t>
              </w:r>
            </w:hyperlink>
          </w:p>
        </w:tc>
        <w:tc>
          <w:tcPr>
            <w:tcW w:w="4190" w:type="dxa"/>
            <w:gridSpan w:val="3"/>
            <w:tcBorders>
              <w:top w:val="single" w:sz="4" w:space="0" w:color="auto"/>
              <w:bottom w:val="single" w:sz="4" w:space="0" w:color="auto"/>
            </w:tcBorders>
            <w:shd w:val="clear" w:color="auto" w:fill="FFFF00"/>
          </w:tcPr>
          <w:p w14:paraId="2FEA799C" w14:textId="77777777" w:rsidR="001775A6" w:rsidRDefault="001775A6" w:rsidP="001775A6">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14:paraId="51481E80" w14:textId="77777777" w:rsidR="001775A6"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6C7039E" w14:textId="77777777" w:rsidR="001775A6" w:rsidRDefault="001775A6" w:rsidP="001775A6">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E2AC8D" w14:textId="77777777" w:rsidR="001775A6" w:rsidRDefault="001775A6" w:rsidP="001775A6">
            <w:pPr>
              <w:rPr>
                <w:rFonts w:cs="Arial"/>
                <w:lang w:eastAsia="ko-KR"/>
              </w:rPr>
            </w:pPr>
          </w:p>
        </w:tc>
      </w:tr>
      <w:tr w:rsidR="001775A6" w:rsidRPr="00D95972" w14:paraId="63E4E1C8" w14:textId="77777777" w:rsidTr="0011189D">
        <w:tc>
          <w:tcPr>
            <w:tcW w:w="976" w:type="dxa"/>
            <w:tcBorders>
              <w:top w:val="nil"/>
              <w:left w:val="thinThickThinSmallGap" w:sz="24" w:space="0" w:color="auto"/>
              <w:bottom w:val="nil"/>
            </w:tcBorders>
            <w:shd w:val="clear" w:color="auto" w:fill="auto"/>
          </w:tcPr>
          <w:p w14:paraId="20A1D4E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B70D18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222B8FA" w14:textId="77777777" w:rsidR="001775A6" w:rsidRDefault="001775A6" w:rsidP="001775A6">
            <w:pPr>
              <w:rPr>
                <w:rFonts w:cs="Arial"/>
              </w:rPr>
            </w:pPr>
            <w:hyperlink r:id="rId205" w:history="1">
              <w:r>
                <w:rPr>
                  <w:rStyle w:val="Hyperlink"/>
                </w:rPr>
                <w:t>C1-200739</w:t>
              </w:r>
            </w:hyperlink>
          </w:p>
        </w:tc>
        <w:tc>
          <w:tcPr>
            <w:tcW w:w="4190" w:type="dxa"/>
            <w:gridSpan w:val="3"/>
            <w:tcBorders>
              <w:top w:val="single" w:sz="4" w:space="0" w:color="auto"/>
              <w:bottom w:val="single" w:sz="4" w:space="0" w:color="auto"/>
            </w:tcBorders>
            <w:shd w:val="clear" w:color="auto" w:fill="FFFF00"/>
          </w:tcPr>
          <w:p w14:paraId="791F2AC1" w14:textId="77777777" w:rsidR="001775A6" w:rsidRDefault="001775A6" w:rsidP="001775A6">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14:paraId="3BB82972" w14:textId="77777777" w:rsidR="001775A6"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31AD3A8" w14:textId="77777777" w:rsidR="001775A6" w:rsidRDefault="001775A6" w:rsidP="001775A6">
            <w:pPr>
              <w:rPr>
                <w:rFonts w:cs="Arial"/>
                <w:color w:val="000000"/>
              </w:rPr>
            </w:pPr>
            <w:r>
              <w:rPr>
                <w:rFonts w:cs="Arial"/>
                <w:color w:val="000000"/>
              </w:rPr>
              <w:t>CR 2013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369452" w14:textId="77777777" w:rsidR="001775A6" w:rsidRDefault="001775A6" w:rsidP="001775A6">
            <w:pPr>
              <w:rPr>
                <w:rFonts w:cs="Arial"/>
                <w:lang w:eastAsia="ko-KR"/>
              </w:rPr>
            </w:pPr>
          </w:p>
        </w:tc>
      </w:tr>
      <w:tr w:rsidR="001775A6" w:rsidRPr="00D95972" w14:paraId="7E1B4472" w14:textId="77777777" w:rsidTr="0011189D">
        <w:tc>
          <w:tcPr>
            <w:tcW w:w="976" w:type="dxa"/>
            <w:tcBorders>
              <w:top w:val="nil"/>
              <w:left w:val="thinThickThinSmallGap" w:sz="24" w:space="0" w:color="auto"/>
              <w:bottom w:val="nil"/>
            </w:tcBorders>
            <w:shd w:val="clear" w:color="auto" w:fill="auto"/>
          </w:tcPr>
          <w:p w14:paraId="5EB6A73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03B03D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30E19EF" w14:textId="77777777" w:rsidR="001775A6" w:rsidRDefault="001775A6" w:rsidP="001775A6">
            <w:pPr>
              <w:rPr>
                <w:rFonts w:cs="Arial"/>
              </w:rPr>
            </w:pPr>
            <w:hyperlink r:id="rId206" w:history="1">
              <w:r>
                <w:rPr>
                  <w:rStyle w:val="Hyperlink"/>
                </w:rPr>
                <w:t>C1-200740</w:t>
              </w:r>
            </w:hyperlink>
          </w:p>
        </w:tc>
        <w:tc>
          <w:tcPr>
            <w:tcW w:w="4190" w:type="dxa"/>
            <w:gridSpan w:val="3"/>
            <w:tcBorders>
              <w:top w:val="single" w:sz="4" w:space="0" w:color="auto"/>
              <w:bottom w:val="single" w:sz="4" w:space="0" w:color="auto"/>
            </w:tcBorders>
            <w:shd w:val="clear" w:color="auto" w:fill="FFFF00"/>
          </w:tcPr>
          <w:p w14:paraId="1F05915C" w14:textId="77777777" w:rsidR="001775A6" w:rsidRDefault="001775A6" w:rsidP="001775A6">
            <w:pPr>
              <w:rPr>
                <w:rFonts w:cs="Arial"/>
              </w:rPr>
            </w:pPr>
            <w:r>
              <w:rPr>
                <w:rFonts w:cs="Arial"/>
              </w:rPr>
              <w:t>T3245 in an SNPN</w:t>
            </w:r>
          </w:p>
        </w:tc>
        <w:tc>
          <w:tcPr>
            <w:tcW w:w="1766" w:type="dxa"/>
            <w:tcBorders>
              <w:top w:val="single" w:sz="4" w:space="0" w:color="auto"/>
              <w:bottom w:val="single" w:sz="4" w:space="0" w:color="auto"/>
            </w:tcBorders>
            <w:shd w:val="clear" w:color="auto" w:fill="FFFF00"/>
          </w:tcPr>
          <w:p w14:paraId="33A63E5B" w14:textId="77777777" w:rsidR="001775A6"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BB2EAED" w14:textId="77777777" w:rsidR="001775A6" w:rsidRDefault="001775A6" w:rsidP="001775A6">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EB2C9C" w14:textId="77777777" w:rsidR="001775A6" w:rsidRDefault="001775A6" w:rsidP="001775A6">
            <w:pPr>
              <w:rPr>
                <w:rFonts w:cs="Arial"/>
                <w:lang w:eastAsia="ko-KR"/>
              </w:rPr>
            </w:pPr>
          </w:p>
        </w:tc>
      </w:tr>
      <w:tr w:rsidR="001775A6" w:rsidRPr="00D95972" w14:paraId="7F96CE1C" w14:textId="77777777" w:rsidTr="0011189D">
        <w:tc>
          <w:tcPr>
            <w:tcW w:w="976" w:type="dxa"/>
            <w:tcBorders>
              <w:top w:val="nil"/>
              <w:left w:val="thinThickThinSmallGap" w:sz="24" w:space="0" w:color="auto"/>
              <w:bottom w:val="nil"/>
            </w:tcBorders>
            <w:shd w:val="clear" w:color="auto" w:fill="auto"/>
          </w:tcPr>
          <w:p w14:paraId="771DB93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A57006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6B6E9F4" w14:textId="77777777" w:rsidR="001775A6" w:rsidRDefault="001775A6" w:rsidP="001775A6">
            <w:pPr>
              <w:rPr>
                <w:rFonts w:cs="Arial"/>
              </w:rPr>
            </w:pPr>
            <w:hyperlink r:id="rId207" w:history="1">
              <w:r>
                <w:rPr>
                  <w:rStyle w:val="Hyperlink"/>
                </w:rPr>
                <w:t>C1-200741</w:t>
              </w:r>
            </w:hyperlink>
          </w:p>
        </w:tc>
        <w:tc>
          <w:tcPr>
            <w:tcW w:w="4190" w:type="dxa"/>
            <w:gridSpan w:val="3"/>
            <w:tcBorders>
              <w:top w:val="single" w:sz="4" w:space="0" w:color="auto"/>
              <w:bottom w:val="single" w:sz="4" w:space="0" w:color="auto"/>
            </w:tcBorders>
            <w:shd w:val="clear" w:color="auto" w:fill="FFFF00"/>
          </w:tcPr>
          <w:p w14:paraId="3239DF27" w14:textId="77777777" w:rsidR="001775A6" w:rsidRDefault="001775A6" w:rsidP="001775A6">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14:paraId="7132A6C5" w14:textId="77777777" w:rsidR="001775A6"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F34B7F8" w14:textId="77777777" w:rsidR="001775A6" w:rsidRDefault="001775A6" w:rsidP="001775A6">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828E37" w14:textId="77777777" w:rsidR="001775A6" w:rsidRDefault="001775A6" w:rsidP="001775A6">
            <w:pPr>
              <w:rPr>
                <w:rFonts w:cs="Arial"/>
                <w:lang w:eastAsia="ko-KR"/>
              </w:rPr>
            </w:pPr>
          </w:p>
        </w:tc>
      </w:tr>
      <w:tr w:rsidR="001775A6" w:rsidRPr="00D95972" w14:paraId="29F4FF98" w14:textId="77777777" w:rsidTr="0011189D">
        <w:tc>
          <w:tcPr>
            <w:tcW w:w="976" w:type="dxa"/>
            <w:tcBorders>
              <w:top w:val="nil"/>
              <w:left w:val="thinThickThinSmallGap" w:sz="24" w:space="0" w:color="auto"/>
              <w:bottom w:val="nil"/>
            </w:tcBorders>
            <w:shd w:val="clear" w:color="auto" w:fill="auto"/>
          </w:tcPr>
          <w:p w14:paraId="576E0B3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3B157B5"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57E97F7" w14:textId="77777777" w:rsidR="001775A6" w:rsidRDefault="001775A6" w:rsidP="001775A6">
            <w:pPr>
              <w:rPr>
                <w:rFonts w:cs="Arial"/>
              </w:rPr>
            </w:pPr>
            <w:hyperlink r:id="rId208" w:history="1">
              <w:r>
                <w:rPr>
                  <w:rStyle w:val="Hyperlink"/>
                </w:rPr>
                <w:t>C1-200742</w:t>
              </w:r>
            </w:hyperlink>
          </w:p>
        </w:tc>
        <w:tc>
          <w:tcPr>
            <w:tcW w:w="4190" w:type="dxa"/>
            <w:gridSpan w:val="3"/>
            <w:tcBorders>
              <w:top w:val="single" w:sz="4" w:space="0" w:color="auto"/>
              <w:bottom w:val="single" w:sz="4" w:space="0" w:color="auto"/>
            </w:tcBorders>
            <w:shd w:val="clear" w:color="auto" w:fill="FFFF00"/>
          </w:tcPr>
          <w:p w14:paraId="5498B712" w14:textId="77777777" w:rsidR="001775A6" w:rsidRDefault="001775A6" w:rsidP="001775A6">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14:paraId="01B40D4D" w14:textId="77777777" w:rsidR="001775A6"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36EFBB1" w14:textId="77777777" w:rsidR="001775A6" w:rsidRDefault="001775A6" w:rsidP="001775A6">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BAA267" w14:textId="77777777" w:rsidR="001775A6" w:rsidRDefault="001775A6" w:rsidP="001775A6">
            <w:pPr>
              <w:rPr>
                <w:rFonts w:cs="Arial"/>
                <w:lang w:eastAsia="ko-KR"/>
              </w:rPr>
            </w:pPr>
          </w:p>
        </w:tc>
      </w:tr>
      <w:tr w:rsidR="001775A6" w:rsidRPr="00D95972" w14:paraId="1A2C592B" w14:textId="77777777" w:rsidTr="0011189D">
        <w:tc>
          <w:tcPr>
            <w:tcW w:w="976" w:type="dxa"/>
            <w:tcBorders>
              <w:top w:val="nil"/>
              <w:left w:val="thinThickThinSmallGap" w:sz="24" w:space="0" w:color="auto"/>
              <w:bottom w:val="nil"/>
            </w:tcBorders>
            <w:shd w:val="clear" w:color="auto" w:fill="auto"/>
          </w:tcPr>
          <w:p w14:paraId="36FE2A3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FA611B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1035B60" w14:textId="77777777" w:rsidR="001775A6" w:rsidRDefault="001775A6" w:rsidP="001775A6">
            <w:pPr>
              <w:rPr>
                <w:rFonts w:cs="Arial"/>
              </w:rPr>
            </w:pPr>
            <w:hyperlink r:id="rId209" w:history="1">
              <w:r>
                <w:rPr>
                  <w:rStyle w:val="Hyperlink"/>
                </w:rPr>
                <w:t>C1-200743</w:t>
              </w:r>
            </w:hyperlink>
          </w:p>
        </w:tc>
        <w:tc>
          <w:tcPr>
            <w:tcW w:w="4190" w:type="dxa"/>
            <w:gridSpan w:val="3"/>
            <w:tcBorders>
              <w:top w:val="single" w:sz="4" w:space="0" w:color="auto"/>
              <w:bottom w:val="single" w:sz="4" w:space="0" w:color="auto"/>
            </w:tcBorders>
            <w:shd w:val="clear" w:color="auto" w:fill="FFFF00"/>
          </w:tcPr>
          <w:p w14:paraId="68D531F0" w14:textId="77777777" w:rsidR="001775A6" w:rsidRDefault="001775A6" w:rsidP="001775A6">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14:paraId="55E9A9A4" w14:textId="77777777" w:rsidR="001775A6"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01DD02C" w14:textId="77777777" w:rsidR="001775A6" w:rsidRDefault="001775A6" w:rsidP="001775A6">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C7E86D" w14:textId="77777777" w:rsidR="001775A6" w:rsidRDefault="001775A6" w:rsidP="001775A6">
            <w:pPr>
              <w:rPr>
                <w:rFonts w:cs="Arial"/>
                <w:lang w:eastAsia="ko-KR"/>
              </w:rPr>
            </w:pPr>
          </w:p>
        </w:tc>
      </w:tr>
      <w:tr w:rsidR="001775A6" w:rsidRPr="00D95972" w14:paraId="210674AA" w14:textId="77777777" w:rsidTr="0011189D">
        <w:tc>
          <w:tcPr>
            <w:tcW w:w="976" w:type="dxa"/>
            <w:tcBorders>
              <w:top w:val="nil"/>
              <w:left w:val="thinThickThinSmallGap" w:sz="24" w:space="0" w:color="auto"/>
              <w:bottom w:val="nil"/>
            </w:tcBorders>
            <w:shd w:val="clear" w:color="auto" w:fill="auto"/>
          </w:tcPr>
          <w:p w14:paraId="326597F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E84172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C7A4F6D" w14:textId="77777777" w:rsidR="001775A6" w:rsidRDefault="001775A6" w:rsidP="001775A6">
            <w:pPr>
              <w:rPr>
                <w:rFonts w:cs="Arial"/>
              </w:rPr>
            </w:pPr>
            <w:hyperlink r:id="rId210" w:history="1">
              <w:r>
                <w:rPr>
                  <w:rStyle w:val="Hyperlink"/>
                </w:rPr>
                <w:t>C1-200744</w:t>
              </w:r>
            </w:hyperlink>
          </w:p>
        </w:tc>
        <w:tc>
          <w:tcPr>
            <w:tcW w:w="4190" w:type="dxa"/>
            <w:gridSpan w:val="3"/>
            <w:tcBorders>
              <w:top w:val="single" w:sz="4" w:space="0" w:color="auto"/>
              <w:bottom w:val="single" w:sz="4" w:space="0" w:color="auto"/>
            </w:tcBorders>
            <w:shd w:val="clear" w:color="auto" w:fill="FFFF00"/>
          </w:tcPr>
          <w:p w14:paraId="6B45CB0F" w14:textId="77777777" w:rsidR="001775A6" w:rsidRDefault="001775A6" w:rsidP="001775A6">
            <w:pPr>
              <w:rPr>
                <w:rFonts w:cs="Arial"/>
              </w:rPr>
            </w:pPr>
            <w:r>
              <w:rPr>
                <w:rFonts w:cs="Arial"/>
              </w:rPr>
              <w:t>SNN coding</w:t>
            </w:r>
          </w:p>
        </w:tc>
        <w:tc>
          <w:tcPr>
            <w:tcW w:w="1766" w:type="dxa"/>
            <w:tcBorders>
              <w:top w:val="single" w:sz="4" w:space="0" w:color="auto"/>
              <w:bottom w:val="single" w:sz="4" w:space="0" w:color="auto"/>
            </w:tcBorders>
            <w:shd w:val="clear" w:color="auto" w:fill="FFFF00"/>
          </w:tcPr>
          <w:p w14:paraId="6F8BDCB5" w14:textId="77777777" w:rsidR="001775A6"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39EF913" w14:textId="77777777" w:rsidR="001775A6" w:rsidRDefault="001775A6" w:rsidP="001775A6">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C62857" w14:textId="77777777" w:rsidR="001775A6" w:rsidRDefault="001775A6" w:rsidP="001775A6">
            <w:pPr>
              <w:rPr>
                <w:rFonts w:cs="Arial"/>
                <w:lang w:eastAsia="ko-KR"/>
              </w:rPr>
            </w:pPr>
          </w:p>
        </w:tc>
      </w:tr>
      <w:tr w:rsidR="001775A6" w:rsidRPr="00D95972" w14:paraId="019990AA" w14:textId="77777777" w:rsidTr="0011189D">
        <w:tc>
          <w:tcPr>
            <w:tcW w:w="976" w:type="dxa"/>
            <w:tcBorders>
              <w:top w:val="nil"/>
              <w:left w:val="thinThickThinSmallGap" w:sz="24" w:space="0" w:color="auto"/>
              <w:bottom w:val="nil"/>
            </w:tcBorders>
            <w:shd w:val="clear" w:color="auto" w:fill="auto"/>
          </w:tcPr>
          <w:p w14:paraId="0FB6562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114F3E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BDEEDC3" w14:textId="77777777" w:rsidR="001775A6" w:rsidRDefault="001775A6" w:rsidP="001775A6">
            <w:pPr>
              <w:rPr>
                <w:rFonts w:cs="Arial"/>
              </w:rPr>
            </w:pPr>
            <w:hyperlink r:id="rId211" w:history="1">
              <w:r>
                <w:rPr>
                  <w:rStyle w:val="Hyperlink"/>
                </w:rPr>
                <w:t>C1-200745</w:t>
              </w:r>
            </w:hyperlink>
          </w:p>
        </w:tc>
        <w:tc>
          <w:tcPr>
            <w:tcW w:w="4190" w:type="dxa"/>
            <w:gridSpan w:val="3"/>
            <w:tcBorders>
              <w:top w:val="single" w:sz="4" w:space="0" w:color="auto"/>
              <w:bottom w:val="single" w:sz="4" w:space="0" w:color="auto"/>
            </w:tcBorders>
            <w:shd w:val="clear" w:color="auto" w:fill="FFFF00"/>
          </w:tcPr>
          <w:p w14:paraId="32545F28" w14:textId="77777777" w:rsidR="001775A6" w:rsidRDefault="001775A6" w:rsidP="001775A6">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14:paraId="69D34B2F" w14:textId="77777777" w:rsidR="001775A6"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9F8391E" w14:textId="77777777" w:rsidR="001775A6" w:rsidRDefault="001775A6" w:rsidP="001775A6">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B41514" w14:textId="77777777" w:rsidR="001775A6" w:rsidRDefault="001775A6" w:rsidP="001775A6">
            <w:pPr>
              <w:rPr>
                <w:rFonts w:cs="Arial"/>
                <w:lang w:eastAsia="ko-KR"/>
              </w:rPr>
            </w:pPr>
          </w:p>
        </w:tc>
      </w:tr>
      <w:tr w:rsidR="001775A6" w:rsidRPr="00D95972" w14:paraId="59B8C824" w14:textId="77777777" w:rsidTr="0011189D">
        <w:tc>
          <w:tcPr>
            <w:tcW w:w="976" w:type="dxa"/>
            <w:tcBorders>
              <w:top w:val="nil"/>
              <w:left w:val="thinThickThinSmallGap" w:sz="24" w:space="0" w:color="auto"/>
              <w:bottom w:val="nil"/>
            </w:tcBorders>
            <w:shd w:val="clear" w:color="auto" w:fill="auto"/>
          </w:tcPr>
          <w:p w14:paraId="7B4F688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06ADC2A"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E8D0EB4" w14:textId="77777777" w:rsidR="001775A6" w:rsidRDefault="001775A6" w:rsidP="001775A6">
            <w:pPr>
              <w:rPr>
                <w:rFonts w:cs="Arial"/>
              </w:rPr>
            </w:pPr>
            <w:hyperlink r:id="rId212" w:history="1">
              <w:r>
                <w:rPr>
                  <w:rStyle w:val="Hyperlink"/>
                </w:rPr>
                <w:t>C1-200746</w:t>
              </w:r>
            </w:hyperlink>
          </w:p>
        </w:tc>
        <w:tc>
          <w:tcPr>
            <w:tcW w:w="4190" w:type="dxa"/>
            <w:gridSpan w:val="3"/>
            <w:tcBorders>
              <w:top w:val="single" w:sz="4" w:space="0" w:color="auto"/>
              <w:bottom w:val="single" w:sz="4" w:space="0" w:color="auto"/>
            </w:tcBorders>
            <w:shd w:val="clear" w:color="auto" w:fill="FFFF00"/>
          </w:tcPr>
          <w:p w14:paraId="5479C1E4" w14:textId="77777777" w:rsidR="001775A6" w:rsidRDefault="001775A6" w:rsidP="001775A6">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14:paraId="5E103200" w14:textId="77777777" w:rsidR="001775A6"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E5B129A" w14:textId="77777777" w:rsidR="001775A6" w:rsidRDefault="001775A6" w:rsidP="001775A6">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E5674C" w14:textId="77777777" w:rsidR="001775A6" w:rsidRDefault="001775A6" w:rsidP="001775A6">
            <w:pPr>
              <w:rPr>
                <w:rFonts w:cs="Arial"/>
                <w:lang w:eastAsia="ko-KR"/>
              </w:rPr>
            </w:pPr>
          </w:p>
        </w:tc>
      </w:tr>
      <w:tr w:rsidR="001775A6" w:rsidRPr="00D95972" w14:paraId="7DE7CB13" w14:textId="77777777" w:rsidTr="008419FC">
        <w:tc>
          <w:tcPr>
            <w:tcW w:w="976" w:type="dxa"/>
            <w:tcBorders>
              <w:top w:val="nil"/>
              <w:left w:val="thinThickThinSmallGap" w:sz="24" w:space="0" w:color="auto"/>
              <w:bottom w:val="nil"/>
            </w:tcBorders>
            <w:shd w:val="clear" w:color="auto" w:fill="auto"/>
          </w:tcPr>
          <w:p w14:paraId="20E2FEE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F596DA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64D0B765" w14:textId="77777777" w:rsidR="001775A6"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36189713"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686897A1"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0F8DF2A1" w14:textId="77777777" w:rsidR="001775A6"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A1B69F" w14:textId="77777777" w:rsidR="001775A6" w:rsidRDefault="001775A6" w:rsidP="001775A6">
            <w:pPr>
              <w:rPr>
                <w:rFonts w:cs="Arial"/>
                <w:lang w:eastAsia="ko-KR"/>
              </w:rPr>
            </w:pPr>
          </w:p>
        </w:tc>
      </w:tr>
      <w:tr w:rsidR="001775A6" w:rsidRPr="00D95972" w14:paraId="6FB037FE" w14:textId="77777777" w:rsidTr="008419FC">
        <w:tc>
          <w:tcPr>
            <w:tcW w:w="976" w:type="dxa"/>
            <w:tcBorders>
              <w:top w:val="nil"/>
              <w:left w:val="thinThickThinSmallGap" w:sz="24" w:space="0" w:color="auto"/>
              <w:bottom w:val="nil"/>
            </w:tcBorders>
            <w:shd w:val="clear" w:color="auto" w:fill="auto"/>
          </w:tcPr>
          <w:p w14:paraId="4066858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81D35A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539F340F" w14:textId="77777777" w:rsidR="001775A6" w:rsidRPr="009A4107"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1D9D03BC" w14:textId="77777777" w:rsidR="001775A6" w:rsidRPr="009A4107" w:rsidRDefault="001775A6" w:rsidP="001775A6">
            <w:pPr>
              <w:rPr>
                <w:rFonts w:cs="Arial"/>
              </w:rPr>
            </w:pPr>
          </w:p>
        </w:tc>
        <w:tc>
          <w:tcPr>
            <w:tcW w:w="1766" w:type="dxa"/>
            <w:tcBorders>
              <w:top w:val="single" w:sz="4" w:space="0" w:color="auto"/>
              <w:bottom w:val="single" w:sz="4" w:space="0" w:color="auto"/>
            </w:tcBorders>
            <w:shd w:val="clear" w:color="auto" w:fill="FFFFFF"/>
          </w:tcPr>
          <w:p w14:paraId="2BA5066F" w14:textId="77777777" w:rsidR="001775A6" w:rsidRPr="009A4107" w:rsidRDefault="001775A6" w:rsidP="001775A6">
            <w:pPr>
              <w:rPr>
                <w:rFonts w:cs="Arial"/>
              </w:rPr>
            </w:pPr>
          </w:p>
        </w:tc>
        <w:tc>
          <w:tcPr>
            <w:tcW w:w="827" w:type="dxa"/>
            <w:tcBorders>
              <w:top w:val="single" w:sz="4" w:space="0" w:color="auto"/>
              <w:bottom w:val="single" w:sz="4" w:space="0" w:color="auto"/>
            </w:tcBorders>
            <w:shd w:val="clear" w:color="auto" w:fill="FFFFFF"/>
          </w:tcPr>
          <w:p w14:paraId="74F4A092" w14:textId="77777777" w:rsidR="001775A6" w:rsidRPr="009A4107"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C0EF7B" w14:textId="77777777" w:rsidR="001775A6" w:rsidRDefault="001775A6" w:rsidP="001775A6">
            <w:pPr>
              <w:rPr>
                <w:rFonts w:cs="Arial"/>
                <w:lang w:eastAsia="ko-KR"/>
              </w:rPr>
            </w:pPr>
          </w:p>
        </w:tc>
      </w:tr>
      <w:tr w:rsidR="001775A6" w:rsidRPr="00D95972" w14:paraId="31F60F76" w14:textId="77777777" w:rsidTr="008419FC">
        <w:tc>
          <w:tcPr>
            <w:tcW w:w="976" w:type="dxa"/>
            <w:tcBorders>
              <w:top w:val="nil"/>
              <w:left w:val="thinThickThinSmallGap" w:sz="24" w:space="0" w:color="auto"/>
              <w:bottom w:val="nil"/>
            </w:tcBorders>
            <w:shd w:val="clear" w:color="auto" w:fill="auto"/>
          </w:tcPr>
          <w:p w14:paraId="5661043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2EB45A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76DD4202" w14:textId="77777777" w:rsidR="001775A6"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213A3519"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5113C8FD"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7F1261A1"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3867E1" w14:textId="77777777" w:rsidR="001775A6" w:rsidRDefault="001775A6" w:rsidP="001775A6">
            <w:pPr>
              <w:rPr>
                <w:rFonts w:cs="Arial"/>
                <w:lang w:eastAsia="ko-KR"/>
              </w:rPr>
            </w:pPr>
          </w:p>
        </w:tc>
      </w:tr>
      <w:tr w:rsidR="001775A6" w:rsidRPr="00D95972" w14:paraId="68D15F7A" w14:textId="77777777" w:rsidTr="008419FC">
        <w:tc>
          <w:tcPr>
            <w:tcW w:w="976" w:type="dxa"/>
            <w:tcBorders>
              <w:top w:val="nil"/>
              <w:left w:val="thinThickThinSmallGap" w:sz="24" w:space="0" w:color="auto"/>
              <w:bottom w:val="nil"/>
            </w:tcBorders>
            <w:shd w:val="clear" w:color="auto" w:fill="auto"/>
          </w:tcPr>
          <w:p w14:paraId="47BBEAE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F303D6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48B0277A" w14:textId="77777777" w:rsidR="001775A6" w:rsidRPr="009A4107"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28E760B8" w14:textId="77777777" w:rsidR="001775A6" w:rsidRPr="009A4107" w:rsidRDefault="001775A6" w:rsidP="001775A6">
            <w:pPr>
              <w:rPr>
                <w:rFonts w:cs="Arial"/>
              </w:rPr>
            </w:pPr>
          </w:p>
        </w:tc>
        <w:tc>
          <w:tcPr>
            <w:tcW w:w="1766" w:type="dxa"/>
            <w:tcBorders>
              <w:top w:val="single" w:sz="4" w:space="0" w:color="auto"/>
              <w:bottom w:val="single" w:sz="4" w:space="0" w:color="auto"/>
            </w:tcBorders>
            <w:shd w:val="clear" w:color="auto" w:fill="FFFFFF"/>
          </w:tcPr>
          <w:p w14:paraId="4F762DD0" w14:textId="77777777" w:rsidR="001775A6" w:rsidRPr="009A4107" w:rsidRDefault="001775A6" w:rsidP="001775A6">
            <w:pPr>
              <w:rPr>
                <w:rFonts w:cs="Arial"/>
              </w:rPr>
            </w:pPr>
          </w:p>
        </w:tc>
        <w:tc>
          <w:tcPr>
            <w:tcW w:w="827" w:type="dxa"/>
            <w:tcBorders>
              <w:top w:val="single" w:sz="4" w:space="0" w:color="auto"/>
              <w:bottom w:val="single" w:sz="4" w:space="0" w:color="auto"/>
            </w:tcBorders>
            <w:shd w:val="clear" w:color="auto" w:fill="FFFFFF"/>
          </w:tcPr>
          <w:p w14:paraId="03C85C88" w14:textId="77777777" w:rsidR="001775A6" w:rsidRPr="009A4107"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8928A53" w14:textId="77777777" w:rsidR="001775A6" w:rsidRDefault="001775A6" w:rsidP="001775A6">
            <w:pPr>
              <w:rPr>
                <w:rFonts w:cs="Arial"/>
                <w:lang w:eastAsia="ko-KR"/>
              </w:rPr>
            </w:pPr>
          </w:p>
        </w:tc>
      </w:tr>
      <w:tr w:rsidR="001775A6" w:rsidRPr="00D95972" w14:paraId="63D880D1" w14:textId="77777777" w:rsidTr="008419FC">
        <w:tc>
          <w:tcPr>
            <w:tcW w:w="976" w:type="dxa"/>
            <w:tcBorders>
              <w:top w:val="nil"/>
              <w:left w:val="thinThickThinSmallGap" w:sz="24" w:space="0" w:color="auto"/>
              <w:bottom w:val="nil"/>
            </w:tcBorders>
            <w:shd w:val="clear" w:color="auto" w:fill="auto"/>
          </w:tcPr>
          <w:p w14:paraId="4348B68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78FC99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423475B3"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71942C71"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5C79D1C7"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48719A55"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3A7CF4" w14:textId="77777777" w:rsidR="001775A6" w:rsidRPr="009A4107" w:rsidRDefault="001775A6" w:rsidP="001775A6">
            <w:pPr>
              <w:rPr>
                <w:rFonts w:eastAsia="Batang" w:cs="Arial"/>
                <w:lang w:eastAsia="ko-KR"/>
              </w:rPr>
            </w:pPr>
          </w:p>
        </w:tc>
      </w:tr>
      <w:tr w:rsidR="001775A6" w:rsidRPr="00D95972" w14:paraId="14FBEFE2" w14:textId="77777777" w:rsidTr="008419FC">
        <w:tc>
          <w:tcPr>
            <w:tcW w:w="976" w:type="dxa"/>
            <w:tcBorders>
              <w:top w:val="nil"/>
              <w:left w:val="thinThickThinSmallGap" w:sz="24" w:space="0" w:color="auto"/>
              <w:bottom w:val="nil"/>
            </w:tcBorders>
            <w:shd w:val="clear" w:color="auto" w:fill="auto"/>
          </w:tcPr>
          <w:p w14:paraId="03D2CC8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8FC775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187BDFFD"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634C9F09"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0D7E09F8"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37511F93"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3511E2" w14:textId="77777777" w:rsidR="001775A6" w:rsidRPr="009A4107" w:rsidRDefault="001775A6" w:rsidP="001775A6">
            <w:pPr>
              <w:rPr>
                <w:rFonts w:eastAsia="Batang" w:cs="Arial"/>
                <w:lang w:eastAsia="ko-KR"/>
              </w:rPr>
            </w:pPr>
          </w:p>
        </w:tc>
      </w:tr>
      <w:tr w:rsidR="001775A6" w:rsidRPr="00D95972" w14:paraId="55652679" w14:textId="77777777" w:rsidTr="008419FC">
        <w:tc>
          <w:tcPr>
            <w:tcW w:w="976" w:type="dxa"/>
            <w:tcBorders>
              <w:top w:val="nil"/>
              <w:left w:val="thinThickThinSmallGap" w:sz="24" w:space="0" w:color="auto"/>
              <w:bottom w:val="nil"/>
            </w:tcBorders>
            <w:shd w:val="clear" w:color="auto" w:fill="auto"/>
          </w:tcPr>
          <w:p w14:paraId="202E705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0989F2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6A1DB9E9"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11720254"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5DD00C75"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117ACA56"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B0F2F3" w14:textId="77777777" w:rsidR="001775A6" w:rsidRPr="009A4107" w:rsidRDefault="001775A6" w:rsidP="001775A6">
            <w:pPr>
              <w:rPr>
                <w:rFonts w:eastAsia="Batang" w:cs="Arial"/>
                <w:lang w:eastAsia="ko-KR"/>
              </w:rPr>
            </w:pPr>
          </w:p>
        </w:tc>
      </w:tr>
      <w:tr w:rsidR="001775A6" w:rsidRPr="00D95972" w14:paraId="770085E9" w14:textId="77777777" w:rsidTr="008419FC">
        <w:tc>
          <w:tcPr>
            <w:tcW w:w="976" w:type="dxa"/>
            <w:tcBorders>
              <w:top w:val="nil"/>
              <w:left w:val="thinThickThinSmallGap" w:sz="24" w:space="0" w:color="auto"/>
              <w:bottom w:val="single" w:sz="4" w:space="0" w:color="auto"/>
            </w:tcBorders>
            <w:shd w:val="clear" w:color="auto" w:fill="auto"/>
          </w:tcPr>
          <w:p w14:paraId="2481D3C3" w14:textId="77777777" w:rsidR="001775A6" w:rsidRPr="00D95972" w:rsidRDefault="001775A6" w:rsidP="001775A6">
            <w:pPr>
              <w:rPr>
                <w:rFonts w:cs="Arial"/>
              </w:rPr>
            </w:pPr>
          </w:p>
        </w:tc>
        <w:tc>
          <w:tcPr>
            <w:tcW w:w="1315" w:type="dxa"/>
            <w:gridSpan w:val="2"/>
            <w:tcBorders>
              <w:top w:val="nil"/>
              <w:bottom w:val="single" w:sz="4" w:space="0" w:color="auto"/>
            </w:tcBorders>
            <w:shd w:val="clear" w:color="auto" w:fill="auto"/>
          </w:tcPr>
          <w:p w14:paraId="23A5B795"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auto"/>
          </w:tcPr>
          <w:p w14:paraId="27809D81"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0C27378E"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578B0652"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0B7E596D"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3951B7" w14:textId="77777777" w:rsidR="001775A6" w:rsidRPr="00D95972" w:rsidRDefault="001775A6" w:rsidP="001775A6">
            <w:pPr>
              <w:rPr>
                <w:rFonts w:eastAsia="Batang" w:cs="Arial"/>
                <w:lang w:eastAsia="ko-KR"/>
              </w:rPr>
            </w:pPr>
          </w:p>
        </w:tc>
      </w:tr>
      <w:tr w:rsidR="001775A6" w:rsidRPr="00D95972" w14:paraId="45A6A29E"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6A1E30D5" w14:textId="77777777" w:rsidR="001775A6" w:rsidRPr="00D95972" w:rsidRDefault="001775A6" w:rsidP="001775A6">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2344388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B38F154"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228EE109"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5E5BCE9D"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03124DA8"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39D9BB" w14:textId="77777777" w:rsidR="001775A6" w:rsidRDefault="001775A6" w:rsidP="001775A6">
            <w:pPr>
              <w:rPr>
                <w:rFonts w:eastAsia="Batang" w:cs="Arial"/>
                <w:lang w:eastAsia="ko-KR"/>
              </w:rPr>
            </w:pPr>
            <w:r w:rsidRPr="003A56A7">
              <w:rPr>
                <w:rFonts w:eastAsia="Batang" w:cs="Arial"/>
                <w:lang w:eastAsia="ko-KR"/>
              </w:rPr>
              <w:t>Public network integrated NPN</w:t>
            </w:r>
          </w:p>
          <w:p w14:paraId="7662C183" w14:textId="77777777" w:rsidR="001775A6" w:rsidRPr="00D95972" w:rsidRDefault="001775A6" w:rsidP="001775A6">
            <w:pPr>
              <w:rPr>
                <w:rFonts w:eastAsia="Batang" w:cs="Arial"/>
                <w:lang w:eastAsia="ko-KR"/>
              </w:rPr>
            </w:pPr>
          </w:p>
        </w:tc>
      </w:tr>
      <w:tr w:rsidR="001775A6" w:rsidRPr="00D95972" w14:paraId="5FB60A66" w14:textId="77777777" w:rsidTr="00396E69">
        <w:tc>
          <w:tcPr>
            <w:tcW w:w="976" w:type="dxa"/>
            <w:tcBorders>
              <w:top w:val="nil"/>
              <w:left w:val="thinThickThinSmallGap" w:sz="24" w:space="0" w:color="auto"/>
              <w:bottom w:val="nil"/>
            </w:tcBorders>
            <w:shd w:val="clear" w:color="auto" w:fill="auto"/>
          </w:tcPr>
          <w:p w14:paraId="24B9741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9A8923D"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52FF2B37" w14:textId="77777777" w:rsidR="001775A6" w:rsidRPr="009A4107" w:rsidRDefault="001775A6" w:rsidP="001775A6">
            <w:pPr>
              <w:rPr>
                <w:rFonts w:cs="Arial"/>
              </w:rPr>
            </w:pPr>
            <w:hyperlink r:id="rId213" w:history="1">
              <w:r>
                <w:rPr>
                  <w:rStyle w:val="Hyperlink"/>
                </w:rPr>
                <w:t>C1-200291</w:t>
              </w:r>
            </w:hyperlink>
          </w:p>
        </w:tc>
        <w:tc>
          <w:tcPr>
            <w:tcW w:w="4190" w:type="dxa"/>
            <w:gridSpan w:val="3"/>
            <w:tcBorders>
              <w:top w:val="single" w:sz="4" w:space="0" w:color="auto"/>
              <w:bottom w:val="single" w:sz="4" w:space="0" w:color="auto"/>
            </w:tcBorders>
            <w:shd w:val="clear" w:color="auto" w:fill="FFFF00"/>
          </w:tcPr>
          <w:p w14:paraId="2229BCF7" w14:textId="77777777" w:rsidR="001775A6" w:rsidRPr="009A4107" w:rsidRDefault="001775A6" w:rsidP="001775A6">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14:paraId="36431D5B" w14:textId="77777777" w:rsidR="001775A6" w:rsidRPr="009A4107"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7CA0CCA" w14:textId="77777777" w:rsidR="001775A6" w:rsidRPr="009A4107" w:rsidRDefault="001775A6" w:rsidP="001775A6">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598E54" w14:textId="77777777" w:rsidR="001775A6" w:rsidRDefault="001775A6" w:rsidP="001775A6">
            <w:pPr>
              <w:rPr>
                <w:rFonts w:cs="Arial"/>
                <w:lang w:eastAsia="ko-KR"/>
              </w:rPr>
            </w:pPr>
          </w:p>
        </w:tc>
      </w:tr>
      <w:tr w:rsidR="001775A6" w:rsidRPr="00D95972" w14:paraId="131D04BE" w14:textId="77777777" w:rsidTr="00396E69">
        <w:tc>
          <w:tcPr>
            <w:tcW w:w="976" w:type="dxa"/>
            <w:tcBorders>
              <w:top w:val="nil"/>
              <w:left w:val="thinThickThinSmallGap" w:sz="24" w:space="0" w:color="auto"/>
              <w:bottom w:val="nil"/>
            </w:tcBorders>
            <w:shd w:val="clear" w:color="auto" w:fill="auto"/>
          </w:tcPr>
          <w:p w14:paraId="65B9DBB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6300F6C"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1CCC5E54" w14:textId="77777777" w:rsidR="001775A6" w:rsidRPr="00D95972" w:rsidRDefault="001775A6" w:rsidP="001775A6">
            <w:pPr>
              <w:rPr>
                <w:rFonts w:cs="Arial"/>
              </w:rPr>
            </w:pPr>
            <w:hyperlink r:id="rId214" w:history="1">
              <w:r>
                <w:rPr>
                  <w:rStyle w:val="Hyperlink"/>
                </w:rPr>
                <w:t>C1-200311</w:t>
              </w:r>
            </w:hyperlink>
          </w:p>
        </w:tc>
        <w:tc>
          <w:tcPr>
            <w:tcW w:w="4190" w:type="dxa"/>
            <w:gridSpan w:val="3"/>
            <w:tcBorders>
              <w:top w:val="single" w:sz="4" w:space="0" w:color="auto"/>
              <w:bottom w:val="single" w:sz="4" w:space="0" w:color="auto"/>
            </w:tcBorders>
            <w:shd w:val="clear" w:color="auto" w:fill="FFFF00"/>
          </w:tcPr>
          <w:p w14:paraId="674B89EA" w14:textId="77777777" w:rsidR="001775A6" w:rsidRPr="003C7C2B" w:rsidRDefault="001775A6" w:rsidP="001775A6">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57F6C833" w14:textId="77777777" w:rsidR="001775A6" w:rsidRPr="00D95972"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16B1F79" w14:textId="77777777" w:rsidR="001775A6" w:rsidRPr="00D95972" w:rsidRDefault="001775A6" w:rsidP="001775A6">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A341B7" w14:textId="77777777" w:rsidR="001775A6" w:rsidRDefault="001775A6" w:rsidP="001775A6">
            <w:pPr>
              <w:rPr>
                <w:rFonts w:cs="Arial"/>
                <w:lang w:eastAsia="ko-KR"/>
              </w:rPr>
            </w:pPr>
          </w:p>
        </w:tc>
      </w:tr>
      <w:tr w:rsidR="001775A6" w:rsidRPr="00D95972" w14:paraId="0C0DC91F" w14:textId="77777777" w:rsidTr="00396E69">
        <w:tc>
          <w:tcPr>
            <w:tcW w:w="976" w:type="dxa"/>
            <w:tcBorders>
              <w:top w:val="nil"/>
              <w:left w:val="thinThickThinSmallGap" w:sz="24" w:space="0" w:color="auto"/>
              <w:bottom w:val="nil"/>
            </w:tcBorders>
            <w:shd w:val="clear" w:color="auto" w:fill="auto"/>
          </w:tcPr>
          <w:p w14:paraId="5B4B98D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E33ED5C"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2925E087" w14:textId="77777777" w:rsidR="001775A6" w:rsidRDefault="001775A6" w:rsidP="001775A6">
            <w:pPr>
              <w:rPr>
                <w:rFonts w:cs="Arial"/>
              </w:rPr>
            </w:pPr>
            <w:hyperlink r:id="rId215" w:history="1">
              <w:r>
                <w:rPr>
                  <w:rStyle w:val="Hyperlink"/>
                </w:rPr>
                <w:t>C1-200316</w:t>
              </w:r>
            </w:hyperlink>
          </w:p>
        </w:tc>
        <w:tc>
          <w:tcPr>
            <w:tcW w:w="4190" w:type="dxa"/>
            <w:gridSpan w:val="3"/>
            <w:tcBorders>
              <w:top w:val="single" w:sz="4" w:space="0" w:color="auto"/>
              <w:bottom w:val="single" w:sz="4" w:space="0" w:color="auto"/>
            </w:tcBorders>
            <w:shd w:val="clear" w:color="auto" w:fill="FFFF00"/>
          </w:tcPr>
          <w:p w14:paraId="2D23697F" w14:textId="77777777" w:rsidR="001775A6" w:rsidRDefault="001775A6" w:rsidP="001775A6">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00"/>
          </w:tcPr>
          <w:p w14:paraId="4292E76E" w14:textId="77777777" w:rsidR="001775A6" w:rsidRDefault="001775A6" w:rsidP="001775A6">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18C54CF1" w14:textId="77777777" w:rsidR="001775A6" w:rsidRDefault="001775A6" w:rsidP="001775A6">
            <w:pPr>
              <w:rPr>
                <w:rFonts w:cs="Arial"/>
                <w:color w:val="000000"/>
              </w:rPr>
            </w:pPr>
            <w:r>
              <w:rPr>
                <w:rFonts w:cs="Arial"/>
                <w:color w:val="000000"/>
              </w:rPr>
              <w:t xml:space="preserve">CR 1868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257531" w14:textId="77777777" w:rsidR="001775A6" w:rsidRDefault="001775A6" w:rsidP="001775A6">
            <w:pPr>
              <w:rPr>
                <w:rFonts w:cs="Arial"/>
                <w:lang w:eastAsia="ko-KR"/>
              </w:rPr>
            </w:pPr>
            <w:r>
              <w:rPr>
                <w:rFonts w:cs="Arial"/>
                <w:lang w:eastAsia="ko-KR"/>
              </w:rPr>
              <w:lastRenderedPageBreak/>
              <w:t>Revision of C1-200111</w:t>
            </w:r>
          </w:p>
        </w:tc>
      </w:tr>
      <w:tr w:rsidR="001775A6" w:rsidRPr="00D95972" w14:paraId="1546A8CA" w14:textId="77777777" w:rsidTr="00396E69">
        <w:tc>
          <w:tcPr>
            <w:tcW w:w="976" w:type="dxa"/>
            <w:tcBorders>
              <w:top w:val="nil"/>
              <w:left w:val="thinThickThinSmallGap" w:sz="24" w:space="0" w:color="auto"/>
              <w:bottom w:val="nil"/>
            </w:tcBorders>
            <w:shd w:val="clear" w:color="auto" w:fill="auto"/>
          </w:tcPr>
          <w:p w14:paraId="07E9687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058FAD7"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109BD5A3" w14:textId="77777777" w:rsidR="001775A6" w:rsidRPr="00D95972" w:rsidRDefault="001775A6" w:rsidP="001775A6">
            <w:pPr>
              <w:rPr>
                <w:rFonts w:cs="Arial"/>
              </w:rPr>
            </w:pPr>
            <w:hyperlink r:id="rId216" w:history="1">
              <w:r>
                <w:rPr>
                  <w:rStyle w:val="Hyperlink"/>
                </w:rPr>
                <w:t>C1-200335</w:t>
              </w:r>
            </w:hyperlink>
          </w:p>
        </w:tc>
        <w:tc>
          <w:tcPr>
            <w:tcW w:w="4190" w:type="dxa"/>
            <w:gridSpan w:val="3"/>
            <w:tcBorders>
              <w:top w:val="single" w:sz="4" w:space="0" w:color="auto"/>
              <w:bottom w:val="single" w:sz="4" w:space="0" w:color="auto"/>
            </w:tcBorders>
            <w:shd w:val="clear" w:color="auto" w:fill="FFFF00"/>
          </w:tcPr>
          <w:p w14:paraId="455F854A" w14:textId="77777777" w:rsidR="001775A6" w:rsidRPr="00D95972" w:rsidRDefault="001775A6" w:rsidP="001775A6">
            <w:pPr>
              <w:rPr>
                <w:rFonts w:cs="Arial"/>
              </w:rPr>
            </w:pPr>
            <w:r>
              <w:rPr>
                <w:rFonts w:cs="Arial"/>
              </w:rPr>
              <w:t>Signalling of CAG-ID</w:t>
            </w:r>
          </w:p>
        </w:tc>
        <w:tc>
          <w:tcPr>
            <w:tcW w:w="1766" w:type="dxa"/>
            <w:tcBorders>
              <w:top w:val="single" w:sz="4" w:space="0" w:color="auto"/>
              <w:bottom w:val="single" w:sz="4" w:space="0" w:color="auto"/>
            </w:tcBorders>
            <w:shd w:val="clear" w:color="auto" w:fill="FFFF00"/>
          </w:tcPr>
          <w:p w14:paraId="7C892EC3" w14:textId="77777777" w:rsidR="001775A6" w:rsidRPr="00D95972" w:rsidRDefault="001775A6" w:rsidP="001775A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35D3E899" w14:textId="77777777" w:rsidR="001775A6" w:rsidRPr="00D95972" w:rsidRDefault="001775A6" w:rsidP="001775A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8F15DE" w14:textId="77777777" w:rsidR="001775A6" w:rsidRPr="00D95972" w:rsidRDefault="001775A6" w:rsidP="001775A6">
            <w:pPr>
              <w:rPr>
                <w:rFonts w:eastAsia="Batang" w:cs="Arial"/>
                <w:lang w:eastAsia="ko-KR"/>
              </w:rPr>
            </w:pPr>
          </w:p>
        </w:tc>
      </w:tr>
      <w:tr w:rsidR="001775A6" w:rsidRPr="00D95972" w14:paraId="609BAD4B" w14:textId="77777777" w:rsidTr="00396E69">
        <w:tc>
          <w:tcPr>
            <w:tcW w:w="976" w:type="dxa"/>
            <w:tcBorders>
              <w:top w:val="nil"/>
              <w:left w:val="thinThickThinSmallGap" w:sz="24" w:space="0" w:color="auto"/>
              <w:bottom w:val="nil"/>
            </w:tcBorders>
            <w:shd w:val="clear" w:color="auto" w:fill="auto"/>
          </w:tcPr>
          <w:p w14:paraId="52C5F74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FABDA27"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4EDCB39A" w14:textId="77777777" w:rsidR="001775A6" w:rsidRPr="00D95972" w:rsidRDefault="001775A6" w:rsidP="001775A6">
            <w:pPr>
              <w:rPr>
                <w:rFonts w:cs="Arial"/>
              </w:rPr>
            </w:pPr>
            <w:hyperlink r:id="rId217" w:history="1">
              <w:r>
                <w:rPr>
                  <w:rStyle w:val="Hyperlink"/>
                </w:rPr>
                <w:t>C1-200336</w:t>
              </w:r>
            </w:hyperlink>
          </w:p>
        </w:tc>
        <w:tc>
          <w:tcPr>
            <w:tcW w:w="4190" w:type="dxa"/>
            <w:gridSpan w:val="3"/>
            <w:tcBorders>
              <w:top w:val="single" w:sz="4" w:space="0" w:color="auto"/>
              <w:bottom w:val="single" w:sz="4" w:space="0" w:color="auto"/>
            </w:tcBorders>
            <w:shd w:val="clear" w:color="auto" w:fill="FFFF00"/>
          </w:tcPr>
          <w:p w14:paraId="03E305F2" w14:textId="77777777" w:rsidR="001775A6" w:rsidRPr="00D95972" w:rsidRDefault="001775A6" w:rsidP="001775A6">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14:paraId="3767D714" w14:textId="77777777" w:rsidR="001775A6" w:rsidRPr="00D95972" w:rsidRDefault="001775A6" w:rsidP="001775A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5B2DCA7" w14:textId="77777777" w:rsidR="001775A6" w:rsidRPr="00D95972" w:rsidRDefault="001775A6" w:rsidP="001775A6">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C7C9F5" w14:textId="77777777" w:rsidR="001775A6" w:rsidRPr="00D95972" w:rsidRDefault="001775A6" w:rsidP="001775A6">
            <w:pPr>
              <w:rPr>
                <w:rFonts w:eastAsia="Batang" w:cs="Arial"/>
                <w:lang w:eastAsia="ko-KR"/>
              </w:rPr>
            </w:pPr>
          </w:p>
        </w:tc>
      </w:tr>
      <w:tr w:rsidR="001775A6" w:rsidRPr="00D95972" w14:paraId="7FFF380F" w14:textId="77777777" w:rsidTr="0011189D">
        <w:tc>
          <w:tcPr>
            <w:tcW w:w="976" w:type="dxa"/>
            <w:tcBorders>
              <w:top w:val="nil"/>
              <w:left w:val="thinThickThinSmallGap" w:sz="24" w:space="0" w:color="auto"/>
              <w:bottom w:val="nil"/>
            </w:tcBorders>
            <w:shd w:val="clear" w:color="auto" w:fill="auto"/>
          </w:tcPr>
          <w:p w14:paraId="4F5408A9"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5DD233E"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6F9DF848" w14:textId="77777777" w:rsidR="001775A6" w:rsidRPr="00D95972" w:rsidRDefault="001775A6" w:rsidP="001775A6">
            <w:pPr>
              <w:rPr>
                <w:rFonts w:cs="Arial"/>
              </w:rPr>
            </w:pPr>
            <w:hyperlink r:id="rId218" w:history="1">
              <w:r>
                <w:rPr>
                  <w:rStyle w:val="Hyperlink"/>
                </w:rPr>
                <w:t>C1-200337</w:t>
              </w:r>
            </w:hyperlink>
          </w:p>
        </w:tc>
        <w:tc>
          <w:tcPr>
            <w:tcW w:w="4190" w:type="dxa"/>
            <w:gridSpan w:val="3"/>
            <w:tcBorders>
              <w:top w:val="single" w:sz="4" w:space="0" w:color="auto"/>
              <w:bottom w:val="single" w:sz="4" w:space="0" w:color="auto"/>
            </w:tcBorders>
            <w:shd w:val="clear" w:color="auto" w:fill="FFFF00"/>
          </w:tcPr>
          <w:p w14:paraId="1A4ADE8A" w14:textId="77777777" w:rsidR="001775A6" w:rsidRPr="00D95972" w:rsidRDefault="001775A6" w:rsidP="001775A6">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00"/>
          </w:tcPr>
          <w:p w14:paraId="45481BB0" w14:textId="77777777" w:rsidR="001775A6" w:rsidRPr="00D95972" w:rsidRDefault="001775A6" w:rsidP="001775A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A5B1AAE" w14:textId="77777777" w:rsidR="001775A6" w:rsidRPr="00D95972" w:rsidRDefault="001775A6" w:rsidP="001775A6">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1B8D0F" w14:textId="77777777" w:rsidR="001775A6" w:rsidRPr="00D95972" w:rsidRDefault="001775A6" w:rsidP="001775A6">
            <w:pPr>
              <w:rPr>
                <w:rFonts w:eastAsia="Batang" w:cs="Arial"/>
                <w:lang w:eastAsia="ko-KR"/>
              </w:rPr>
            </w:pPr>
          </w:p>
        </w:tc>
      </w:tr>
      <w:tr w:rsidR="001775A6" w:rsidRPr="00D95972" w14:paraId="662A0AA1" w14:textId="77777777" w:rsidTr="0011189D">
        <w:tc>
          <w:tcPr>
            <w:tcW w:w="976" w:type="dxa"/>
            <w:tcBorders>
              <w:top w:val="nil"/>
              <w:left w:val="thinThickThinSmallGap" w:sz="24" w:space="0" w:color="auto"/>
              <w:bottom w:val="nil"/>
            </w:tcBorders>
            <w:shd w:val="clear" w:color="auto" w:fill="auto"/>
          </w:tcPr>
          <w:p w14:paraId="7D169FD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7FE053E"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171C0028" w14:textId="77777777" w:rsidR="001775A6" w:rsidRDefault="001775A6" w:rsidP="001775A6">
            <w:pPr>
              <w:rPr>
                <w:rFonts w:cs="Arial"/>
              </w:rPr>
            </w:pPr>
            <w:hyperlink r:id="rId219" w:history="1">
              <w:r>
                <w:rPr>
                  <w:rStyle w:val="Hyperlink"/>
                </w:rPr>
                <w:t>C1-200398</w:t>
              </w:r>
            </w:hyperlink>
          </w:p>
        </w:tc>
        <w:tc>
          <w:tcPr>
            <w:tcW w:w="4190" w:type="dxa"/>
            <w:gridSpan w:val="3"/>
            <w:tcBorders>
              <w:top w:val="single" w:sz="4" w:space="0" w:color="auto"/>
              <w:bottom w:val="single" w:sz="4" w:space="0" w:color="auto"/>
            </w:tcBorders>
            <w:shd w:val="clear" w:color="auto" w:fill="FFFF00"/>
          </w:tcPr>
          <w:p w14:paraId="283EAFD6" w14:textId="77777777" w:rsidR="001775A6" w:rsidRDefault="001775A6" w:rsidP="001775A6">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14:paraId="07EC6C27" w14:textId="77777777" w:rsidR="001775A6"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3FDCB9E" w14:textId="77777777" w:rsidR="001775A6" w:rsidRDefault="001775A6" w:rsidP="001775A6">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792FC3" w14:textId="77777777" w:rsidR="001775A6" w:rsidRPr="00D95972" w:rsidRDefault="001775A6" w:rsidP="001775A6">
            <w:pPr>
              <w:rPr>
                <w:rFonts w:eastAsia="Batang" w:cs="Arial"/>
                <w:lang w:eastAsia="ko-KR"/>
              </w:rPr>
            </w:pPr>
          </w:p>
        </w:tc>
      </w:tr>
      <w:tr w:rsidR="001775A6" w:rsidRPr="00D95972" w14:paraId="1247B223" w14:textId="77777777" w:rsidTr="0011189D">
        <w:tc>
          <w:tcPr>
            <w:tcW w:w="976" w:type="dxa"/>
            <w:tcBorders>
              <w:top w:val="nil"/>
              <w:left w:val="thinThickThinSmallGap" w:sz="24" w:space="0" w:color="auto"/>
              <w:bottom w:val="nil"/>
            </w:tcBorders>
            <w:shd w:val="clear" w:color="auto" w:fill="auto"/>
          </w:tcPr>
          <w:p w14:paraId="75E6A49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C4445F7"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523CCECD" w14:textId="77777777" w:rsidR="001775A6" w:rsidRDefault="001775A6" w:rsidP="001775A6">
            <w:pPr>
              <w:rPr>
                <w:rFonts w:cs="Arial"/>
              </w:rPr>
            </w:pPr>
            <w:hyperlink r:id="rId220" w:history="1">
              <w:r>
                <w:rPr>
                  <w:rStyle w:val="Hyperlink"/>
                </w:rPr>
                <w:t>C1-200403</w:t>
              </w:r>
            </w:hyperlink>
          </w:p>
        </w:tc>
        <w:tc>
          <w:tcPr>
            <w:tcW w:w="4190" w:type="dxa"/>
            <w:gridSpan w:val="3"/>
            <w:tcBorders>
              <w:top w:val="single" w:sz="4" w:space="0" w:color="auto"/>
              <w:bottom w:val="single" w:sz="4" w:space="0" w:color="auto"/>
            </w:tcBorders>
            <w:shd w:val="clear" w:color="auto" w:fill="FFFF00"/>
          </w:tcPr>
          <w:p w14:paraId="01D65F8D" w14:textId="77777777" w:rsidR="001775A6" w:rsidRDefault="001775A6" w:rsidP="001775A6">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00"/>
          </w:tcPr>
          <w:p w14:paraId="181C45DE" w14:textId="77777777" w:rsidR="001775A6" w:rsidRDefault="001775A6" w:rsidP="001775A6">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0FB11E7C" w14:textId="77777777" w:rsidR="001775A6" w:rsidRDefault="001775A6" w:rsidP="001775A6">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EB3472" w14:textId="77777777" w:rsidR="001775A6" w:rsidRPr="00D95972" w:rsidRDefault="001775A6" w:rsidP="001775A6">
            <w:pPr>
              <w:rPr>
                <w:rFonts w:eastAsia="Batang" w:cs="Arial"/>
                <w:lang w:eastAsia="ko-KR"/>
              </w:rPr>
            </w:pPr>
          </w:p>
        </w:tc>
      </w:tr>
      <w:tr w:rsidR="001775A6" w:rsidRPr="00D95972" w14:paraId="47A9B5AA" w14:textId="77777777" w:rsidTr="0011189D">
        <w:tc>
          <w:tcPr>
            <w:tcW w:w="976" w:type="dxa"/>
            <w:tcBorders>
              <w:top w:val="nil"/>
              <w:left w:val="thinThickThinSmallGap" w:sz="24" w:space="0" w:color="auto"/>
              <w:bottom w:val="nil"/>
            </w:tcBorders>
            <w:shd w:val="clear" w:color="auto" w:fill="auto"/>
          </w:tcPr>
          <w:p w14:paraId="6389AF7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41C943D"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476FAA3F" w14:textId="77777777" w:rsidR="001775A6" w:rsidRPr="00D95972" w:rsidRDefault="001775A6" w:rsidP="001775A6">
            <w:pPr>
              <w:rPr>
                <w:rFonts w:cs="Arial"/>
              </w:rPr>
            </w:pPr>
            <w:hyperlink r:id="rId221" w:history="1">
              <w:r>
                <w:rPr>
                  <w:rStyle w:val="Hyperlink"/>
                </w:rPr>
                <w:t>C1-200338</w:t>
              </w:r>
            </w:hyperlink>
          </w:p>
        </w:tc>
        <w:tc>
          <w:tcPr>
            <w:tcW w:w="4190" w:type="dxa"/>
            <w:gridSpan w:val="3"/>
            <w:tcBorders>
              <w:top w:val="single" w:sz="4" w:space="0" w:color="auto"/>
              <w:bottom w:val="single" w:sz="4" w:space="0" w:color="auto"/>
            </w:tcBorders>
            <w:shd w:val="clear" w:color="auto" w:fill="FFFF00"/>
          </w:tcPr>
          <w:p w14:paraId="21E314AC" w14:textId="77777777" w:rsidR="001775A6" w:rsidRPr="00D95972" w:rsidRDefault="001775A6" w:rsidP="001775A6">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14:paraId="1F9CBF89" w14:textId="77777777" w:rsidR="001775A6" w:rsidRPr="00D95972" w:rsidRDefault="001775A6" w:rsidP="001775A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5B6CB552" w14:textId="77777777" w:rsidR="001775A6" w:rsidRPr="00D95972" w:rsidRDefault="001775A6" w:rsidP="001775A6">
            <w:pPr>
              <w:rPr>
                <w:rFonts w:cs="Arial"/>
              </w:rPr>
            </w:pPr>
            <w:r>
              <w:rPr>
                <w:rFonts w:cs="Arial"/>
              </w:rPr>
              <w:t>CR 1884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7500B9" w14:textId="77777777" w:rsidR="001775A6" w:rsidRPr="00D95972" w:rsidRDefault="001775A6" w:rsidP="001775A6">
            <w:pPr>
              <w:rPr>
                <w:rFonts w:eastAsia="Batang" w:cs="Arial"/>
                <w:lang w:eastAsia="ko-KR"/>
              </w:rPr>
            </w:pPr>
          </w:p>
        </w:tc>
      </w:tr>
      <w:tr w:rsidR="001775A6" w:rsidRPr="00D95972" w14:paraId="69A4C27D" w14:textId="77777777" w:rsidTr="0011189D">
        <w:tc>
          <w:tcPr>
            <w:tcW w:w="976" w:type="dxa"/>
            <w:tcBorders>
              <w:top w:val="nil"/>
              <w:left w:val="thinThickThinSmallGap" w:sz="24" w:space="0" w:color="auto"/>
              <w:bottom w:val="nil"/>
            </w:tcBorders>
            <w:shd w:val="clear" w:color="auto" w:fill="auto"/>
          </w:tcPr>
          <w:p w14:paraId="54AB095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092D6A7"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5C41A267" w14:textId="77777777" w:rsidR="001775A6" w:rsidRPr="00D95972" w:rsidRDefault="001775A6" w:rsidP="001775A6">
            <w:pPr>
              <w:rPr>
                <w:rFonts w:cs="Arial"/>
              </w:rPr>
            </w:pPr>
            <w:hyperlink r:id="rId222" w:history="1">
              <w:r>
                <w:rPr>
                  <w:rStyle w:val="Hyperlink"/>
                </w:rPr>
                <w:t>C1-200451</w:t>
              </w:r>
            </w:hyperlink>
          </w:p>
        </w:tc>
        <w:tc>
          <w:tcPr>
            <w:tcW w:w="4190" w:type="dxa"/>
            <w:gridSpan w:val="3"/>
            <w:tcBorders>
              <w:top w:val="single" w:sz="4" w:space="0" w:color="auto"/>
              <w:bottom w:val="single" w:sz="4" w:space="0" w:color="auto"/>
            </w:tcBorders>
            <w:shd w:val="clear" w:color="auto" w:fill="FFFF00"/>
          </w:tcPr>
          <w:p w14:paraId="5D002C2C" w14:textId="77777777" w:rsidR="001775A6" w:rsidRPr="003C7C2B" w:rsidRDefault="001775A6" w:rsidP="001775A6">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00"/>
          </w:tcPr>
          <w:p w14:paraId="6AAB7D42"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14:paraId="4FF12EAF" w14:textId="77777777" w:rsidR="001775A6" w:rsidRPr="00D95972" w:rsidRDefault="001775A6" w:rsidP="001775A6">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98C404" w14:textId="77777777" w:rsidR="001775A6" w:rsidRDefault="001775A6" w:rsidP="001775A6">
            <w:pPr>
              <w:rPr>
                <w:rFonts w:cs="Arial"/>
                <w:lang w:eastAsia="ko-KR"/>
              </w:rPr>
            </w:pPr>
          </w:p>
        </w:tc>
      </w:tr>
      <w:tr w:rsidR="001775A6" w:rsidRPr="00D95972" w14:paraId="46652283" w14:textId="77777777" w:rsidTr="0011189D">
        <w:tc>
          <w:tcPr>
            <w:tcW w:w="976" w:type="dxa"/>
            <w:tcBorders>
              <w:top w:val="nil"/>
              <w:left w:val="thinThickThinSmallGap" w:sz="24" w:space="0" w:color="auto"/>
              <w:bottom w:val="nil"/>
            </w:tcBorders>
            <w:shd w:val="clear" w:color="auto" w:fill="auto"/>
          </w:tcPr>
          <w:p w14:paraId="70C62B1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D712BCF"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79AAA599" w14:textId="77777777" w:rsidR="001775A6" w:rsidRDefault="001775A6" w:rsidP="001775A6">
            <w:pPr>
              <w:rPr>
                <w:rFonts w:cs="Arial"/>
              </w:rPr>
            </w:pPr>
            <w:hyperlink r:id="rId223" w:history="1">
              <w:r>
                <w:rPr>
                  <w:rStyle w:val="Hyperlink"/>
                </w:rPr>
                <w:t>C1-200452</w:t>
              </w:r>
            </w:hyperlink>
          </w:p>
        </w:tc>
        <w:tc>
          <w:tcPr>
            <w:tcW w:w="4190" w:type="dxa"/>
            <w:gridSpan w:val="3"/>
            <w:tcBorders>
              <w:top w:val="single" w:sz="4" w:space="0" w:color="auto"/>
              <w:bottom w:val="single" w:sz="4" w:space="0" w:color="auto"/>
            </w:tcBorders>
            <w:shd w:val="clear" w:color="auto" w:fill="FFFF00"/>
          </w:tcPr>
          <w:p w14:paraId="229FD319" w14:textId="77777777" w:rsidR="001775A6" w:rsidRDefault="001775A6" w:rsidP="001775A6">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14:paraId="68722AF0"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EE6369D" w14:textId="77777777" w:rsidR="001775A6" w:rsidRDefault="001775A6" w:rsidP="001775A6">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CA27C9" w14:textId="77777777" w:rsidR="001775A6" w:rsidRDefault="001775A6" w:rsidP="001775A6">
            <w:pPr>
              <w:rPr>
                <w:rFonts w:cs="Arial"/>
                <w:lang w:eastAsia="ko-KR"/>
              </w:rPr>
            </w:pPr>
          </w:p>
        </w:tc>
      </w:tr>
      <w:tr w:rsidR="001775A6" w:rsidRPr="00D95972" w14:paraId="6EDEA94B" w14:textId="77777777" w:rsidTr="0011189D">
        <w:tc>
          <w:tcPr>
            <w:tcW w:w="976" w:type="dxa"/>
            <w:tcBorders>
              <w:top w:val="nil"/>
              <w:left w:val="thinThickThinSmallGap" w:sz="24" w:space="0" w:color="auto"/>
              <w:bottom w:val="nil"/>
            </w:tcBorders>
            <w:shd w:val="clear" w:color="auto" w:fill="auto"/>
          </w:tcPr>
          <w:p w14:paraId="30E9C2E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2E7AE94"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5D212B3F" w14:textId="77777777" w:rsidR="001775A6" w:rsidRDefault="001775A6" w:rsidP="001775A6">
            <w:pPr>
              <w:rPr>
                <w:rFonts w:cs="Arial"/>
              </w:rPr>
            </w:pPr>
            <w:hyperlink r:id="rId224" w:history="1">
              <w:r>
                <w:rPr>
                  <w:rStyle w:val="Hyperlink"/>
                </w:rPr>
                <w:t>C1-200465</w:t>
              </w:r>
            </w:hyperlink>
          </w:p>
        </w:tc>
        <w:tc>
          <w:tcPr>
            <w:tcW w:w="4190" w:type="dxa"/>
            <w:gridSpan w:val="3"/>
            <w:tcBorders>
              <w:top w:val="single" w:sz="4" w:space="0" w:color="auto"/>
              <w:bottom w:val="single" w:sz="4" w:space="0" w:color="auto"/>
            </w:tcBorders>
            <w:shd w:val="clear" w:color="auto" w:fill="FFFF00"/>
          </w:tcPr>
          <w:p w14:paraId="5C84F4AA" w14:textId="77777777" w:rsidR="001775A6" w:rsidRDefault="001775A6" w:rsidP="001775A6">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14:paraId="73AB035C"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02ACC5F4" w14:textId="77777777" w:rsidR="001775A6" w:rsidRDefault="001775A6" w:rsidP="001775A6">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2D9EA" w14:textId="77777777" w:rsidR="001775A6" w:rsidRDefault="001775A6" w:rsidP="001775A6">
            <w:pPr>
              <w:rPr>
                <w:rFonts w:cs="Arial"/>
                <w:lang w:eastAsia="ko-KR"/>
              </w:rPr>
            </w:pPr>
          </w:p>
        </w:tc>
      </w:tr>
      <w:tr w:rsidR="001775A6" w:rsidRPr="00D95972" w14:paraId="3A69F50D" w14:textId="77777777" w:rsidTr="0011189D">
        <w:tc>
          <w:tcPr>
            <w:tcW w:w="976" w:type="dxa"/>
            <w:tcBorders>
              <w:top w:val="nil"/>
              <w:left w:val="thinThickThinSmallGap" w:sz="24" w:space="0" w:color="auto"/>
              <w:bottom w:val="nil"/>
            </w:tcBorders>
            <w:shd w:val="clear" w:color="auto" w:fill="auto"/>
          </w:tcPr>
          <w:p w14:paraId="6F11976E"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0EB5A77"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2FFA3251" w14:textId="77777777" w:rsidR="001775A6" w:rsidRDefault="001775A6" w:rsidP="001775A6">
            <w:pPr>
              <w:rPr>
                <w:rFonts w:cs="Arial"/>
              </w:rPr>
            </w:pPr>
            <w:hyperlink r:id="rId225" w:history="1">
              <w:r>
                <w:rPr>
                  <w:rStyle w:val="Hyperlink"/>
                </w:rPr>
                <w:t>C1-200467</w:t>
              </w:r>
            </w:hyperlink>
          </w:p>
        </w:tc>
        <w:tc>
          <w:tcPr>
            <w:tcW w:w="4190" w:type="dxa"/>
            <w:gridSpan w:val="3"/>
            <w:tcBorders>
              <w:top w:val="single" w:sz="4" w:space="0" w:color="auto"/>
              <w:bottom w:val="single" w:sz="4" w:space="0" w:color="auto"/>
            </w:tcBorders>
            <w:shd w:val="clear" w:color="auto" w:fill="FFFF00"/>
          </w:tcPr>
          <w:p w14:paraId="2C6911E9" w14:textId="77777777" w:rsidR="001775A6" w:rsidRDefault="001775A6" w:rsidP="001775A6">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00"/>
          </w:tcPr>
          <w:p w14:paraId="55E0F23B"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31B9B26D" w14:textId="77777777" w:rsidR="001775A6" w:rsidRDefault="001775A6" w:rsidP="001775A6">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FED624" w14:textId="77777777" w:rsidR="001775A6" w:rsidRPr="00D95972" w:rsidRDefault="001775A6" w:rsidP="001775A6">
            <w:pPr>
              <w:rPr>
                <w:rFonts w:eastAsia="Batang" w:cs="Arial"/>
                <w:lang w:eastAsia="ko-KR"/>
              </w:rPr>
            </w:pPr>
          </w:p>
        </w:tc>
      </w:tr>
      <w:tr w:rsidR="001775A6" w:rsidRPr="00D95972" w14:paraId="713609B1" w14:textId="77777777" w:rsidTr="0011189D">
        <w:tc>
          <w:tcPr>
            <w:tcW w:w="976" w:type="dxa"/>
            <w:tcBorders>
              <w:top w:val="nil"/>
              <w:left w:val="thinThickThinSmallGap" w:sz="24" w:space="0" w:color="auto"/>
              <w:bottom w:val="nil"/>
            </w:tcBorders>
            <w:shd w:val="clear" w:color="auto" w:fill="auto"/>
          </w:tcPr>
          <w:p w14:paraId="0DEAC2A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23931DF"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673ADEE6" w14:textId="77777777" w:rsidR="001775A6" w:rsidRDefault="001775A6" w:rsidP="001775A6">
            <w:pPr>
              <w:rPr>
                <w:rFonts w:cs="Arial"/>
              </w:rPr>
            </w:pPr>
            <w:hyperlink r:id="rId226" w:history="1">
              <w:r>
                <w:rPr>
                  <w:rStyle w:val="Hyperlink"/>
                </w:rPr>
                <w:t>C1-200468</w:t>
              </w:r>
            </w:hyperlink>
          </w:p>
        </w:tc>
        <w:tc>
          <w:tcPr>
            <w:tcW w:w="4190" w:type="dxa"/>
            <w:gridSpan w:val="3"/>
            <w:tcBorders>
              <w:top w:val="single" w:sz="4" w:space="0" w:color="auto"/>
              <w:bottom w:val="single" w:sz="4" w:space="0" w:color="auto"/>
            </w:tcBorders>
            <w:shd w:val="clear" w:color="auto" w:fill="FFFF00"/>
          </w:tcPr>
          <w:p w14:paraId="588601CF" w14:textId="77777777" w:rsidR="001775A6" w:rsidRDefault="001775A6" w:rsidP="001775A6">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14:paraId="28005464"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2FB25346" w14:textId="77777777" w:rsidR="001775A6" w:rsidRDefault="001775A6" w:rsidP="001775A6">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318130" w14:textId="77777777" w:rsidR="001775A6" w:rsidRPr="00D95972" w:rsidRDefault="001775A6" w:rsidP="001775A6">
            <w:pPr>
              <w:rPr>
                <w:rFonts w:eastAsia="Batang" w:cs="Arial"/>
                <w:lang w:eastAsia="ko-KR"/>
              </w:rPr>
            </w:pPr>
          </w:p>
        </w:tc>
      </w:tr>
      <w:tr w:rsidR="001775A6" w:rsidRPr="00D95972" w14:paraId="68751AE8" w14:textId="77777777" w:rsidTr="0011189D">
        <w:tc>
          <w:tcPr>
            <w:tcW w:w="976" w:type="dxa"/>
            <w:tcBorders>
              <w:top w:val="nil"/>
              <w:left w:val="thinThickThinSmallGap" w:sz="24" w:space="0" w:color="auto"/>
              <w:bottom w:val="nil"/>
            </w:tcBorders>
            <w:shd w:val="clear" w:color="auto" w:fill="auto"/>
          </w:tcPr>
          <w:p w14:paraId="411EC3C9"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449D2DB"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2F2AF76C" w14:textId="77777777" w:rsidR="001775A6" w:rsidRPr="00D95972" w:rsidRDefault="001775A6" w:rsidP="001775A6">
            <w:pPr>
              <w:rPr>
                <w:rFonts w:cs="Arial"/>
              </w:rPr>
            </w:pPr>
            <w:hyperlink r:id="rId227" w:history="1">
              <w:r>
                <w:rPr>
                  <w:rStyle w:val="Hyperlink"/>
                </w:rPr>
                <w:t>C1-200471</w:t>
              </w:r>
            </w:hyperlink>
          </w:p>
        </w:tc>
        <w:tc>
          <w:tcPr>
            <w:tcW w:w="4190" w:type="dxa"/>
            <w:gridSpan w:val="3"/>
            <w:tcBorders>
              <w:top w:val="single" w:sz="4" w:space="0" w:color="auto"/>
              <w:bottom w:val="single" w:sz="4" w:space="0" w:color="auto"/>
            </w:tcBorders>
            <w:shd w:val="clear" w:color="auto" w:fill="FFFF00"/>
          </w:tcPr>
          <w:p w14:paraId="1E62B83D" w14:textId="77777777" w:rsidR="001775A6" w:rsidRPr="00D95972" w:rsidRDefault="001775A6" w:rsidP="001775A6">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14:paraId="4C42B302"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35DA2C11" w14:textId="77777777" w:rsidR="001775A6" w:rsidRPr="00D95972" w:rsidRDefault="001775A6" w:rsidP="001775A6">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D967F0" w14:textId="77777777" w:rsidR="001775A6" w:rsidRPr="00D95972" w:rsidRDefault="001775A6" w:rsidP="001775A6">
            <w:pPr>
              <w:rPr>
                <w:rFonts w:eastAsia="Batang" w:cs="Arial"/>
                <w:lang w:eastAsia="ko-KR"/>
              </w:rPr>
            </w:pPr>
          </w:p>
        </w:tc>
      </w:tr>
      <w:tr w:rsidR="001775A6" w:rsidRPr="00D95972" w14:paraId="007CC477" w14:textId="77777777" w:rsidTr="0011189D">
        <w:tc>
          <w:tcPr>
            <w:tcW w:w="976" w:type="dxa"/>
            <w:tcBorders>
              <w:top w:val="nil"/>
              <w:left w:val="thinThickThinSmallGap" w:sz="24" w:space="0" w:color="auto"/>
              <w:bottom w:val="nil"/>
            </w:tcBorders>
            <w:shd w:val="clear" w:color="auto" w:fill="auto"/>
          </w:tcPr>
          <w:p w14:paraId="6F96236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DD805B2"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135F6631" w14:textId="77777777" w:rsidR="001775A6" w:rsidRPr="00D95972" w:rsidRDefault="001775A6" w:rsidP="001775A6">
            <w:pPr>
              <w:rPr>
                <w:rFonts w:cs="Arial"/>
              </w:rPr>
            </w:pPr>
            <w:hyperlink r:id="rId228" w:history="1">
              <w:r>
                <w:rPr>
                  <w:rStyle w:val="Hyperlink"/>
                </w:rPr>
                <w:t>C1-200508</w:t>
              </w:r>
            </w:hyperlink>
          </w:p>
        </w:tc>
        <w:tc>
          <w:tcPr>
            <w:tcW w:w="4190" w:type="dxa"/>
            <w:gridSpan w:val="3"/>
            <w:tcBorders>
              <w:top w:val="single" w:sz="4" w:space="0" w:color="auto"/>
              <w:bottom w:val="single" w:sz="4" w:space="0" w:color="auto"/>
            </w:tcBorders>
            <w:shd w:val="clear" w:color="auto" w:fill="FFFF00"/>
          </w:tcPr>
          <w:p w14:paraId="4DE02843" w14:textId="77777777" w:rsidR="001775A6" w:rsidRPr="00D95972" w:rsidRDefault="001775A6" w:rsidP="001775A6">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14:paraId="2B75709A"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536D8AC0" w14:textId="77777777" w:rsidR="001775A6" w:rsidRPr="00D95972" w:rsidRDefault="001775A6" w:rsidP="001775A6">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70DA8B" w14:textId="77777777" w:rsidR="001775A6" w:rsidRPr="00D95972" w:rsidRDefault="001775A6" w:rsidP="001775A6">
            <w:pPr>
              <w:rPr>
                <w:rFonts w:eastAsia="Batang" w:cs="Arial"/>
                <w:lang w:eastAsia="ko-KR"/>
              </w:rPr>
            </w:pPr>
          </w:p>
        </w:tc>
      </w:tr>
      <w:tr w:rsidR="001775A6" w:rsidRPr="00D95972" w14:paraId="2B9DF310" w14:textId="77777777" w:rsidTr="0011189D">
        <w:tc>
          <w:tcPr>
            <w:tcW w:w="976" w:type="dxa"/>
            <w:tcBorders>
              <w:top w:val="nil"/>
              <w:left w:val="thinThickThinSmallGap" w:sz="24" w:space="0" w:color="auto"/>
              <w:bottom w:val="nil"/>
            </w:tcBorders>
            <w:shd w:val="clear" w:color="auto" w:fill="auto"/>
          </w:tcPr>
          <w:p w14:paraId="4D89C50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9584F13"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0BDE4D51" w14:textId="77777777" w:rsidR="001775A6" w:rsidRPr="00D95972" w:rsidRDefault="001775A6" w:rsidP="001775A6">
            <w:pPr>
              <w:rPr>
                <w:rFonts w:cs="Arial"/>
              </w:rPr>
            </w:pPr>
            <w:hyperlink r:id="rId229" w:history="1">
              <w:r>
                <w:rPr>
                  <w:rStyle w:val="Hyperlink"/>
                </w:rPr>
                <w:t>C1-200516</w:t>
              </w:r>
            </w:hyperlink>
          </w:p>
        </w:tc>
        <w:tc>
          <w:tcPr>
            <w:tcW w:w="4190" w:type="dxa"/>
            <w:gridSpan w:val="3"/>
            <w:tcBorders>
              <w:top w:val="single" w:sz="4" w:space="0" w:color="auto"/>
              <w:bottom w:val="single" w:sz="4" w:space="0" w:color="auto"/>
            </w:tcBorders>
            <w:shd w:val="clear" w:color="auto" w:fill="FFFF00"/>
          </w:tcPr>
          <w:p w14:paraId="6A48E5DA" w14:textId="77777777" w:rsidR="001775A6" w:rsidRPr="00D95972" w:rsidRDefault="001775A6" w:rsidP="001775A6">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00"/>
          </w:tcPr>
          <w:p w14:paraId="09A6DCB3"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616D8635" w14:textId="77777777" w:rsidR="001775A6" w:rsidRPr="00D95972" w:rsidRDefault="001775A6" w:rsidP="001775A6">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28E86" w14:textId="77777777" w:rsidR="001775A6" w:rsidRDefault="001775A6" w:rsidP="001775A6">
            <w:pPr>
              <w:rPr>
                <w:rFonts w:eastAsia="Batang" w:cs="Arial"/>
                <w:lang w:eastAsia="ko-KR"/>
              </w:rPr>
            </w:pPr>
            <w:r>
              <w:rPr>
                <w:rFonts w:eastAsia="Batang" w:cs="Arial"/>
                <w:lang w:eastAsia="ko-KR"/>
              </w:rPr>
              <w:t>Revision of C1-198992</w:t>
            </w:r>
          </w:p>
          <w:p w14:paraId="5FE27A67" w14:textId="77777777" w:rsidR="001775A6" w:rsidRDefault="001775A6" w:rsidP="001775A6">
            <w:pPr>
              <w:rPr>
                <w:rFonts w:eastAsia="Batang" w:cs="Arial"/>
                <w:lang w:eastAsia="ko-KR"/>
              </w:rPr>
            </w:pPr>
          </w:p>
          <w:p w14:paraId="0E7EA573" w14:textId="77777777" w:rsidR="001775A6" w:rsidRPr="00D95972" w:rsidRDefault="001775A6" w:rsidP="001775A6">
            <w:pPr>
              <w:rPr>
                <w:rFonts w:eastAsia="Batang" w:cs="Arial"/>
                <w:lang w:eastAsia="ko-KR"/>
              </w:rPr>
            </w:pPr>
            <w:r>
              <w:rPr>
                <w:rFonts w:eastAsia="Batang" w:cs="Arial"/>
                <w:lang w:eastAsia="ko-KR"/>
              </w:rPr>
              <w:t>Seem to conflict with C1-200701</w:t>
            </w:r>
          </w:p>
        </w:tc>
      </w:tr>
      <w:tr w:rsidR="001775A6" w:rsidRPr="00D95972" w14:paraId="4DAC6CDB" w14:textId="77777777" w:rsidTr="0011189D">
        <w:tc>
          <w:tcPr>
            <w:tcW w:w="976" w:type="dxa"/>
            <w:tcBorders>
              <w:top w:val="nil"/>
              <w:left w:val="thinThickThinSmallGap" w:sz="24" w:space="0" w:color="auto"/>
              <w:bottom w:val="nil"/>
            </w:tcBorders>
            <w:shd w:val="clear" w:color="auto" w:fill="auto"/>
          </w:tcPr>
          <w:p w14:paraId="65826ED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7E26F77"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24DB07C4" w14:textId="77777777" w:rsidR="001775A6" w:rsidRPr="00D95972" w:rsidRDefault="001775A6" w:rsidP="001775A6">
            <w:pPr>
              <w:rPr>
                <w:rFonts w:cs="Arial"/>
              </w:rPr>
            </w:pPr>
            <w:hyperlink r:id="rId230" w:history="1">
              <w:r>
                <w:rPr>
                  <w:rStyle w:val="Hyperlink"/>
                </w:rPr>
                <w:t>C1-200517</w:t>
              </w:r>
            </w:hyperlink>
          </w:p>
        </w:tc>
        <w:tc>
          <w:tcPr>
            <w:tcW w:w="4190" w:type="dxa"/>
            <w:gridSpan w:val="3"/>
            <w:tcBorders>
              <w:top w:val="single" w:sz="4" w:space="0" w:color="auto"/>
              <w:bottom w:val="single" w:sz="4" w:space="0" w:color="auto"/>
            </w:tcBorders>
            <w:shd w:val="clear" w:color="auto" w:fill="FFFF00"/>
          </w:tcPr>
          <w:p w14:paraId="01C5B463" w14:textId="77777777" w:rsidR="001775A6" w:rsidRPr="00D95972" w:rsidRDefault="001775A6" w:rsidP="001775A6">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FFFF00"/>
          </w:tcPr>
          <w:p w14:paraId="18A5E6B3"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2F90255E" w14:textId="77777777" w:rsidR="001775A6" w:rsidRPr="00D95972" w:rsidRDefault="001775A6" w:rsidP="001775A6">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F64471" w14:textId="77777777" w:rsidR="001775A6" w:rsidRPr="00D95972" w:rsidRDefault="001775A6" w:rsidP="001775A6">
            <w:pPr>
              <w:rPr>
                <w:rFonts w:eastAsia="Batang" w:cs="Arial"/>
                <w:lang w:eastAsia="ko-KR"/>
              </w:rPr>
            </w:pPr>
            <w:r>
              <w:rPr>
                <w:rFonts w:eastAsia="Batang" w:cs="Arial"/>
                <w:lang w:eastAsia="ko-KR"/>
              </w:rPr>
              <w:t>Revision of C1-199010</w:t>
            </w:r>
          </w:p>
        </w:tc>
      </w:tr>
      <w:tr w:rsidR="001775A6" w:rsidRPr="00D95972" w14:paraId="49807A64" w14:textId="77777777" w:rsidTr="0011189D">
        <w:tc>
          <w:tcPr>
            <w:tcW w:w="976" w:type="dxa"/>
            <w:tcBorders>
              <w:top w:val="nil"/>
              <w:left w:val="thinThickThinSmallGap" w:sz="24" w:space="0" w:color="auto"/>
              <w:bottom w:val="nil"/>
            </w:tcBorders>
            <w:shd w:val="clear" w:color="auto" w:fill="auto"/>
          </w:tcPr>
          <w:p w14:paraId="6AD8E42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DB66B4A"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7A3EC0BC" w14:textId="77777777" w:rsidR="001775A6" w:rsidRDefault="001775A6" w:rsidP="001775A6">
            <w:pPr>
              <w:rPr>
                <w:rFonts w:cs="Arial"/>
              </w:rPr>
            </w:pPr>
            <w:hyperlink r:id="rId231" w:history="1">
              <w:r>
                <w:rPr>
                  <w:rStyle w:val="Hyperlink"/>
                </w:rPr>
                <w:t>C1-200549</w:t>
              </w:r>
            </w:hyperlink>
          </w:p>
        </w:tc>
        <w:tc>
          <w:tcPr>
            <w:tcW w:w="4190" w:type="dxa"/>
            <w:gridSpan w:val="3"/>
            <w:tcBorders>
              <w:top w:val="single" w:sz="4" w:space="0" w:color="auto"/>
              <w:bottom w:val="single" w:sz="4" w:space="0" w:color="auto"/>
            </w:tcBorders>
            <w:shd w:val="clear" w:color="auto" w:fill="FFFF00"/>
          </w:tcPr>
          <w:p w14:paraId="5474D7BE" w14:textId="77777777" w:rsidR="001775A6" w:rsidRDefault="001775A6" w:rsidP="001775A6">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14:paraId="21858026" w14:textId="77777777" w:rsidR="001775A6" w:rsidRDefault="001775A6" w:rsidP="001775A6">
            <w:pPr>
              <w:rPr>
                <w:rFonts w:cs="Arial"/>
              </w:rPr>
            </w:pPr>
            <w:r>
              <w:rPr>
                <w:rFonts w:cs="Arial"/>
              </w:rPr>
              <w:t>China Telecom</w:t>
            </w:r>
          </w:p>
        </w:tc>
        <w:tc>
          <w:tcPr>
            <w:tcW w:w="827" w:type="dxa"/>
            <w:tcBorders>
              <w:top w:val="single" w:sz="4" w:space="0" w:color="auto"/>
              <w:bottom w:val="single" w:sz="4" w:space="0" w:color="auto"/>
            </w:tcBorders>
            <w:shd w:val="clear" w:color="auto" w:fill="FFFF00"/>
          </w:tcPr>
          <w:p w14:paraId="1991E967" w14:textId="77777777" w:rsidR="001775A6" w:rsidRDefault="001775A6" w:rsidP="001775A6">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3E5B8" w14:textId="77777777" w:rsidR="001775A6" w:rsidRPr="00D95972" w:rsidRDefault="001775A6" w:rsidP="001775A6">
            <w:pPr>
              <w:rPr>
                <w:rFonts w:eastAsia="Batang" w:cs="Arial"/>
                <w:lang w:eastAsia="ko-KR"/>
              </w:rPr>
            </w:pPr>
          </w:p>
        </w:tc>
      </w:tr>
      <w:tr w:rsidR="001775A6" w:rsidRPr="00D95972" w14:paraId="5CE5CCB4" w14:textId="77777777" w:rsidTr="0011189D">
        <w:tc>
          <w:tcPr>
            <w:tcW w:w="976" w:type="dxa"/>
            <w:tcBorders>
              <w:top w:val="nil"/>
              <w:left w:val="thinThickThinSmallGap" w:sz="24" w:space="0" w:color="auto"/>
              <w:bottom w:val="nil"/>
            </w:tcBorders>
            <w:shd w:val="clear" w:color="auto" w:fill="auto"/>
          </w:tcPr>
          <w:p w14:paraId="60E4312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D3EBBC6"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5AB67884" w14:textId="77777777" w:rsidR="001775A6" w:rsidRDefault="001775A6" w:rsidP="001775A6">
            <w:pPr>
              <w:rPr>
                <w:rFonts w:cs="Arial"/>
              </w:rPr>
            </w:pPr>
            <w:hyperlink r:id="rId232" w:history="1">
              <w:r>
                <w:rPr>
                  <w:rStyle w:val="Hyperlink"/>
                </w:rPr>
                <w:t>C1-200578</w:t>
              </w:r>
            </w:hyperlink>
          </w:p>
        </w:tc>
        <w:tc>
          <w:tcPr>
            <w:tcW w:w="4190" w:type="dxa"/>
            <w:gridSpan w:val="3"/>
            <w:tcBorders>
              <w:top w:val="single" w:sz="4" w:space="0" w:color="auto"/>
              <w:bottom w:val="single" w:sz="4" w:space="0" w:color="auto"/>
            </w:tcBorders>
            <w:shd w:val="clear" w:color="auto" w:fill="FFFF00"/>
          </w:tcPr>
          <w:p w14:paraId="253A34C6" w14:textId="77777777" w:rsidR="001775A6" w:rsidRDefault="001775A6" w:rsidP="001775A6">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00"/>
          </w:tcPr>
          <w:p w14:paraId="45075B15" w14:textId="77777777" w:rsidR="001775A6" w:rsidRDefault="001775A6" w:rsidP="001775A6">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463E1596" w14:textId="77777777" w:rsidR="001775A6" w:rsidRDefault="001775A6" w:rsidP="001775A6">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CEF6FB" w14:textId="77777777" w:rsidR="001775A6" w:rsidRDefault="001775A6" w:rsidP="001775A6">
            <w:pPr>
              <w:rPr>
                <w:rFonts w:cs="Arial"/>
                <w:lang w:eastAsia="ko-KR"/>
              </w:rPr>
            </w:pPr>
          </w:p>
        </w:tc>
      </w:tr>
      <w:tr w:rsidR="001775A6" w:rsidRPr="00D95972" w14:paraId="0FEDAF74" w14:textId="77777777" w:rsidTr="0011189D">
        <w:tc>
          <w:tcPr>
            <w:tcW w:w="976" w:type="dxa"/>
            <w:tcBorders>
              <w:top w:val="nil"/>
              <w:left w:val="thinThickThinSmallGap" w:sz="24" w:space="0" w:color="auto"/>
              <w:bottom w:val="nil"/>
            </w:tcBorders>
            <w:shd w:val="clear" w:color="auto" w:fill="auto"/>
          </w:tcPr>
          <w:p w14:paraId="76EB073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18052B9"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22F24E5D" w14:textId="77777777" w:rsidR="001775A6" w:rsidRDefault="001775A6" w:rsidP="001775A6">
            <w:pPr>
              <w:rPr>
                <w:rFonts w:cs="Arial"/>
              </w:rPr>
            </w:pPr>
            <w:hyperlink r:id="rId233" w:history="1">
              <w:r>
                <w:rPr>
                  <w:rStyle w:val="Hyperlink"/>
                </w:rPr>
                <w:t>C1-200581</w:t>
              </w:r>
            </w:hyperlink>
          </w:p>
        </w:tc>
        <w:tc>
          <w:tcPr>
            <w:tcW w:w="4190" w:type="dxa"/>
            <w:gridSpan w:val="3"/>
            <w:tcBorders>
              <w:top w:val="single" w:sz="4" w:space="0" w:color="auto"/>
              <w:bottom w:val="single" w:sz="4" w:space="0" w:color="auto"/>
            </w:tcBorders>
            <w:shd w:val="clear" w:color="auto" w:fill="FFFF00"/>
          </w:tcPr>
          <w:p w14:paraId="44B50061" w14:textId="77777777" w:rsidR="001775A6" w:rsidRDefault="001775A6" w:rsidP="001775A6">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00"/>
          </w:tcPr>
          <w:p w14:paraId="6EDC64B9" w14:textId="77777777" w:rsidR="001775A6" w:rsidRDefault="001775A6" w:rsidP="001775A6">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8110518" w14:textId="77777777" w:rsidR="001775A6" w:rsidRDefault="001775A6" w:rsidP="001775A6">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FD352B" w14:textId="77777777" w:rsidR="001775A6" w:rsidRDefault="001775A6" w:rsidP="001775A6">
            <w:pPr>
              <w:rPr>
                <w:rFonts w:cs="Arial"/>
                <w:lang w:eastAsia="ko-KR"/>
              </w:rPr>
            </w:pPr>
          </w:p>
        </w:tc>
      </w:tr>
      <w:tr w:rsidR="001775A6" w:rsidRPr="00D95972" w14:paraId="7811B596" w14:textId="77777777" w:rsidTr="0011189D">
        <w:tc>
          <w:tcPr>
            <w:tcW w:w="976" w:type="dxa"/>
            <w:tcBorders>
              <w:top w:val="nil"/>
              <w:left w:val="thinThickThinSmallGap" w:sz="24" w:space="0" w:color="auto"/>
              <w:bottom w:val="nil"/>
            </w:tcBorders>
            <w:shd w:val="clear" w:color="auto" w:fill="auto"/>
          </w:tcPr>
          <w:p w14:paraId="2C70C02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C881E75"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0D05789A" w14:textId="77777777" w:rsidR="001775A6" w:rsidRDefault="001775A6" w:rsidP="001775A6">
            <w:pPr>
              <w:rPr>
                <w:rFonts w:cs="Arial"/>
              </w:rPr>
            </w:pPr>
            <w:hyperlink r:id="rId234" w:history="1">
              <w:r>
                <w:rPr>
                  <w:rStyle w:val="Hyperlink"/>
                </w:rPr>
                <w:t>C1-200586</w:t>
              </w:r>
            </w:hyperlink>
          </w:p>
        </w:tc>
        <w:tc>
          <w:tcPr>
            <w:tcW w:w="4190" w:type="dxa"/>
            <w:gridSpan w:val="3"/>
            <w:tcBorders>
              <w:top w:val="single" w:sz="4" w:space="0" w:color="auto"/>
              <w:bottom w:val="single" w:sz="4" w:space="0" w:color="auto"/>
            </w:tcBorders>
            <w:shd w:val="clear" w:color="auto" w:fill="FFFF00"/>
          </w:tcPr>
          <w:p w14:paraId="25F0566E" w14:textId="77777777" w:rsidR="001775A6" w:rsidRDefault="001775A6" w:rsidP="001775A6">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00"/>
          </w:tcPr>
          <w:p w14:paraId="1030936E" w14:textId="77777777" w:rsidR="001775A6" w:rsidRDefault="001775A6" w:rsidP="001775A6">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29491CB" w14:textId="77777777" w:rsidR="001775A6" w:rsidRDefault="001775A6" w:rsidP="001775A6">
            <w:pPr>
              <w:rPr>
                <w:rFonts w:cs="Arial"/>
                <w:color w:val="000000"/>
              </w:rPr>
            </w:pPr>
            <w:r>
              <w:rPr>
                <w:rFonts w:cs="Arial"/>
                <w:color w:val="000000"/>
              </w:rPr>
              <w:t>CR 1962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A9E062" w14:textId="77777777" w:rsidR="001775A6" w:rsidRDefault="001775A6" w:rsidP="001775A6">
            <w:pPr>
              <w:rPr>
                <w:rFonts w:eastAsia="Batang" w:cs="Arial"/>
                <w:lang w:eastAsia="ko-KR"/>
              </w:rPr>
            </w:pPr>
          </w:p>
        </w:tc>
      </w:tr>
      <w:tr w:rsidR="001775A6" w:rsidRPr="00D95972" w14:paraId="03E790E9" w14:textId="77777777" w:rsidTr="0011189D">
        <w:tc>
          <w:tcPr>
            <w:tcW w:w="976" w:type="dxa"/>
            <w:tcBorders>
              <w:top w:val="nil"/>
              <w:left w:val="thinThickThinSmallGap" w:sz="24" w:space="0" w:color="auto"/>
              <w:bottom w:val="nil"/>
            </w:tcBorders>
            <w:shd w:val="clear" w:color="auto" w:fill="auto"/>
          </w:tcPr>
          <w:p w14:paraId="5A703F3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F360769"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76C7063B" w14:textId="77777777" w:rsidR="001775A6" w:rsidRDefault="001775A6" w:rsidP="001775A6">
            <w:pPr>
              <w:rPr>
                <w:rFonts w:cs="Arial"/>
              </w:rPr>
            </w:pPr>
            <w:hyperlink r:id="rId235" w:history="1">
              <w:r>
                <w:rPr>
                  <w:rStyle w:val="Hyperlink"/>
                </w:rPr>
                <w:t>C1-200589</w:t>
              </w:r>
            </w:hyperlink>
          </w:p>
        </w:tc>
        <w:tc>
          <w:tcPr>
            <w:tcW w:w="4190" w:type="dxa"/>
            <w:gridSpan w:val="3"/>
            <w:tcBorders>
              <w:top w:val="single" w:sz="4" w:space="0" w:color="auto"/>
              <w:bottom w:val="single" w:sz="4" w:space="0" w:color="auto"/>
            </w:tcBorders>
            <w:shd w:val="clear" w:color="auto" w:fill="FFFF00"/>
          </w:tcPr>
          <w:p w14:paraId="4C470363" w14:textId="77777777" w:rsidR="001775A6" w:rsidRDefault="001775A6" w:rsidP="001775A6">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00"/>
          </w:tcPr>
          <w:p w14:paraId="5B59D3D7" w14:textId="77777777" w:rsidR="001775A6" w:rsidRDefault="001775A6" w:rsidP="001775A6">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2020C802" w14:textId="77777777" w:rsidR="001775A6" w:rsidRDefault="001775A6" w:rsidP="001775A6">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A5B398" w14:textId="77777777" w:rsidR="001775A6" w:rsidRDefault="001775A6" w:rsidP="001775A6">
            <w:pPr>
              <w:rPr>
                <w:rFonts w:eastAsia="Batang" w:cs="Arial"/>
                <w:lang w:eastAsia="ko-KR"/>
              </w:rPr>
            </w:pPr>
          </w:p>
        </w:tc>
      </w:tr>
      <w:tr w:rsidR="001775A6" w:rsidRPr="00D95972" w14:paraId="0E49744B" w14:textId="77777777" w:rsidTr="0011189D">
        <w:tc>
          <w:tcPr>
            <w:tcW w:w="976" w:type="dxa"/>
            <w:tcBorders>
              <w:top w:val="nil"/>
              <w:left w:val="thinThickThinSmallGap" w:sz="24" w:space="0" w:color="auto"/>
              <w:bottom w:val="nil"/>
            </w:tcBorders>
            <w:shd w:val="clear" w:color="auto" w:fill="auto"/>
          </w:tcPr>
          <w:p w14:paraId="65AEE11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0FDC371"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223F6D3E" w14:textId="77777777" w:rsidR="001775A6" w:rsidRPr="00D95972" w:rsidRDefault="001775A6" w:rsidP="001775A6">
            <w:pPr>
              <w:rPr>
                <w:rFonts w:cs="Arial"/>
              </w:rPr>
            </w:pPr>
            <w:hyperlink r:id="rId236" w:history="1">
              <w:r>
                <w:rPr>
                  <w:rStyle w:val="Hyperlink"/>
                </w:rPr>
                <w:t>C1-200688</w:t>
              </w:r>
            </w:hyperlink>
          </w:p>
        </w:tc>
        <w:tc>
          <w:tcPr>
            <w:tcW w:w="4190" w:type="dxa"/>
            <w:gridSpan w:val="3"/>
            <w:tcBorders>
              <w:top w:val="single" w:sz="4" w:space="0" w:color="auto"/>
              <w:bottom w:val="single" w:sz="4" w:space="0" w:color="auto"/>
            </w:tcBorders>
            <w:shd w:val="clear" w:color="auto" w:fill="FFFF00"/>
          </w:tcPr>
          <w:p w14:paraId="764E96EC" w14:textId="77777777" w:rsidR="001775A6" w:rsidRPr="00D95972" w:rsidRDefault="001775A6" w:rsidP="001775A6">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14:paraId="4000D84E" w14:textId="77777777" w:rsidR="001775A6" w:rsidRPr="00D95972"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B76EE3E" w14:textId="77777777" w:rsidR="001775A6" w:rsidRPr="00D95972" w:rsidRDefault="001775A6" w:rsidP="001775A6">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9EAC6C" w14:textId="77777777" w:rsidR="001775A6" w:rsidRPr="00D95972" w:rsidRDefault="001775A6" w:rsidP="001775A6">
            <w:pPr>
              <w:rPr>
                <w:rFonts w:eastAsia="Batang" w:cs="Arial"/>
                <w:lang w:eastAsia="ko-KR"/>
              </w:rPr>
            </w:pPr>
            <w:r>
              <w:rPr>
                <w:rFonts w:eastAsia="Batang" w:cs="Arial"/>
                <w:lang w:eastAsia="ko-KR"/>
              </w:rPr>
              <w:t>Revision of C1-196737</w:t>
            </w:r>
          </w:p>
        </w:tc>
      </w:tr>
      <w:tr w:rsidR="001775A6" w:rsidRPr="00D95972" w14:paraId="31E17620" w14:textId="77777777" w:rsidTr="0011189D">
        <w:tc>
          <w:tcPr>
            <w:tcW w:w="976" w:type="dxa"/>
            <w:tcBorders>
              <w:top w:val="nil"/>
              <w:left w:val="thinThickThinSmallGap" w:sz="24" w:space="0" w:color="auto"/>
              <w:bottom w:val="nil"/>
            </w:tcBorders>
            <w:shd w:val="clear" w:color="auto" w:fill="auto"/>
          </w:tcPr>
          <w:p w14:paraId="32FF188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F5D6848"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3D767F8D" w14:textId="77777777" w:rsidR="001775A6" w:rsidRPr="00D95972" w:rsidRDefault="001775A6" w:rsidP="001775A6">
            <w:pPr>
              <w:rPr>
                <w:rFonts w:cs="Arial"/>
              </w:rPr>
            </w:pPr>
            <w:hyperlink r:id="rId237" w:history="1">
              <w:r>
                <w:rPr>
                  <w:rStyle w:val="Hyperlink"/>
                </w:rPr>
                <w:t>C1-200700</w:t>
              </w:r>
            </w:hyperlink>
          </w:p>
        </w:tc>
        <w:tc>
          <w:tcPr>
            <w:tcW w:w="4190" w:type="dxa"/>
            <w:gridSpan w:val="3"/>
            <w:tcBorders>
              <w:top w:val="single" w:sz="4" w:space="0" w:color="auto"/>
              <w:bottom w:val="single" w:sz="4" w:space="0" w:color="auto"/>
            </w:tcBorders>
            <w:shd w:val="clear" w:color="auto" w:fill="FFFF00"/>
          </w:tcPr>
          <w:p w14:paraId="0608258F" w14:textId="77777777" w:rsidR="001775A6" w:rsidRPr="00D95972" w:rsidRDefault="001775A6" w:rsidP="001775A6">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0195908E" w14:textId="77777777" w:rsidR="001775A6" w:rsidRPr="00D95972"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1D75480" w14:textId="77777777" w:rsidR="001775A6" w:rsidRPr="00D95972" w:rsidRDefault="001775A6" w:rsidP="001775A6">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D1A631" w14:textId="77777777" w:rsidR="001775A6" w:rsidRPr="00D95972" w:rsidRDefault="001775A6" w:rsidP="001775A6">
            <w:pPr>
              <w:rPr>
                <w:rFonts w:eastAsia="Batang" w:cs="Arial"/>
                <w:lang w:eastAsia="ko-KR"/>
              </w:rPr>
            </w:pPr>
          </w:p>
        </w:tc>
      </w:tr>
      <w:tr w:rsidR="001775A6" w:rsidRPr="00D95972" w14:paraId="24C2D422" w14:textId="77777777" w:rsidTr="0011189D">
        <w:tc>
          <w:tcPr>
            <w:tcW w:w="976" w:type="dxa"/>
            <w:tcBorders>
              <w:top w:val="nil"/>
              <w:left w:val="thinThickThinSmallGap" w:sz="24" w:space="0" w:color="auto"/>
              <w:bottom w:val="nil"/>
            </w:tcBorders>
            <w:shd w:val="clear" w:color="auto" w:fill="auto"/>
          </w:tcPr>
          <w:p w14:paraId="317D78A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58B5087"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3C9D100D" w14:textId="77777777" w:rsidR="001775A6" w:rsidRPr="00D95972" w:rsidRDefault="001775A6" w:rsidP="001775A6">
            <w:pPr>
              <w:rPr>
                <w:rFonts w:cs="Arial"/>
              </w:rPr>
            </w:pPr>
            <w:hyperlink r:id="rId238" w:history="1">
              <w:r>
                <w:rPr>
                  <w:rStyle w:val="Hyperlink"/>
                </w:rPr>
                <w:t>C1-200701</w:t>
              </w:r>
            </w:hyperlink>
          </w:p>
        </w:tc>
        <w:tc>
          <w:tcPr>
            <w:tcW w:w="4190" w:type="dxa"/>
            <w:gridSpan w:val="3"/>
            <w:tcBorders>
              <w:top w:val="single" w:sz="4" w:space="0" w:color="auto"/>
              <w:bottom w:val="single" w:sz="4" w:space="0" w:color="auto"/>
            </w:tcBorders>
            <w:shd w:val="clear" w:color="auto" w:fill="FFFF00"/>
          </w:tcPr>
          <w:p w14:paraId="707DA7B9" w14:textId="77777777" w:rsidR="001775A6" w:rsidRPr="00D95972" w:rsidRDefault="001775A6" w:rsidP="001775A6">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14:paraId="1F985EB8" w14:textId="77777777" w:rsidR="001775A6" w:rsidRPr="00D95972"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3766BB9" w14:textId="77777777" w:rsidR="001775A6" w:rsidRPr="00D95972" w:rsidRDefault="001775A6" w:rsidP="001775A6">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0F587E" w14:textId="77777777" w:rsidR="001775A6" w:rsidRPr="00D95972" w:rsidRDefault="001775A6" w:rsidP="001775A6">
            <w:pPr>
              <w:rPr>
                <w:rFonts w:eastAsia="Batang" w:cs="Arial"/>
                <w:lang w:eastAsia="ko-KR"/>
              </w:rPr>
            </w:pPr>
            <w:r>
              <w:rPr>
                <w:rFonts w:eastAsia="Batang" w:cs="Arial"/>
                <w:lang w:eastAsia="ko-KR"/>
              </w:rPr>
              <w:t>Seem to conflict with C1-200516</w:t>
            </w:r>
          </w:p>
        </w:tc>
      </w:tr>
      <w:tr w:rsidR="001775A6" w:rsidRPr="00D95972" w14:paraId="235E7529" w14:textId="77777777" w:rsidTr="0011189D">
        <w:tc>
          <w:tcPr>
            <w:tcW w:w="976" w:type="dxa"/>
            <w:tcBorders>
              <w:top w:val="nil"/>
              <w:left w:val="thinThickThinSmallGap" w:sz="24" w:space="0" w:color="auto"/>
              <w:bottom w:val="nil"/>
            </w:tcBorders>
            <w:shd w:val="clear" w:color="auto" w:fill="auto"/>
          </w:tcPr>
          <w:p w14:paraId="6150E79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7D100B0"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28145DAB" w14:textId="77777777" w:rsidR="001775A6" w:rsidRPr="00D95972" w:rsidRDefault="001775A6" w:rsidP="001775A6">
            <w:pPr>
              <w:rPr>
                <w:rFonts w:cs="Arial"/>
              </w:rPr>
            </w:pPr>
            <w:hyperlink r:id="rId239" w:history="1">
              <w:r>
                <w:rPr>
                  <w:rStyle w:val="Hyperlink"/>
                </w:rPr>
                <w:t>C1-200728</w:t>
              </w:r>
            </w:hyperlink>
          </w:p>
        </w:tc>
        <w:tc>
          <w:tcPr>
            <w:tcW w:w="4190" w:type="dxa"/>
            <w:gridSpan w:val="3"/>
            <w:tcBorders>
              <w:top w:val="single" w:sz="4" w:space="0" w:color="auto"/>
              <w:bottom w:val="single" w:sz="4" w:space="0" w:color="auto"/>
            </w:tcBorders>
            <w:shd w:val="clear" w:color="auto" w:fill="FFFF00"/>
          </w:tcPr>
          <w:p w14:paraId="305A3B2B" w14:textId="77777777" w:rsidR="001775A6" w:rsidRPr="00D95972" w:rsidRDefault="001775A6" w:rsidP="001775A6">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00"/>
          </w:tcPr>
          <w:p w14:paraId="109CB67E" w14:textId="77777777" w:rsidR="001775A6" w:rsidRPr="00D95972"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711B964" w14:textId="77777777" w:rsidR="001775A6" w:rsidRPr="00D95972" w:rsidRDefault="001775A6" w:rsidP="001775A6">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022552" w14:textId="77777777" w:rsidR="001775A6" w:rsidRPr="00D95972" w:rsidRDefault="001775A6" w:rsidP="001775A6">
            <w:pPr>
              <w:rPr>
                <w:rFonts w:eastAsia="Batang" w:cs="Arial"/>
                <w:lang w:eastAsia="ko-KR"/>
              </w:rPr>
            </w:pPr>
          </w:p>
        </w:tc>
      </w:tr>
      <w:tr w:rsidR="001775A6" w:rsidRPr="00D95972" w14:paraId="74E4557E" w14:textId="77777777" w:rsidTr="0011189D">
        <w:tc>
          <w:tcPr>
            <w:tcW w:w="976" w:type="dxa"/>
            <w:tcBorders>
              <w:top w:val="nil"/>
              <w:left w:val="thinThickThinSmallGap" w:sz="24" w:space="0" w:color="auto"/>
              <w:bottom w:val="nil"/>
            </w:tcBorders>
            <w:shd w:val="clear" w:color="auto" w:fill="auto"/>
          </w:tcPr>
          <w:p w14:paraId="79C16C79"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C6B6235"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0EA355A9" w14:textId="77777777" w:rsidR="001775A6" w:rsidRPr="00D95972" w:rsidRDefault="001775A6" w:rsidP="001775A6">
            <w:pPr>
              <w:rPr>
                <w:rFonts w:cs="Arial"/>
              </w:rPr>
            </w:pPr>
            <w:hyperlink r:id="rId240" w:history="1">
              <w:r>
                <w:rPr>
                  <w:rStyle w:val="Hyperlink"/>
                </w:rPr>
                <w:t>C1-200729</w:t>
              </w:r>
            </w:hyperlink>
          </w:p>
        </w:tc>
        <w:tc>
          <w:tcPr>
            <w:tcW w:w="4190" w:type="dxa"/>
            <w:gridSpan w:val="3"/>
            <w:tcBorders>
              <w:top w:val="single" w:sz="4" w:space="0" w:color="auto"/>
              <w:bottom w:val="single" w:sz="4" w:space="0" w:color="auto"/>
            </w:tcBorders>
            <w:shd w:val="clear" w:color="auto" w:fill="FFFF00"/>
          </w:tcPr>
          <w:p w14:paraId="2B19F609" w14:textId="77777777" w:rsidR="001775A6" w:rsidRPr="00D95972" w:rsidRDefault="001775A6" w:rsidP="001775A6">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14:paraId="1E006F3E" w14:textId="77777777" w:rsidR="001775A6" w:rsidRPr="00D95972"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1B86B4D" w14:textId="77777777" w:rsidR="001775A6" w:rsidRPr="00D95972" w:rsidRDefault="001775A6" w:rsidP="001775A6">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F93147" w14:textId="77777777" w:rsidR="001775A6" w:rsidRPr="00D95972" w:rsidRDefault="001775A6" w:rsidP="001775A6">
            <w:pPr>
              <w:rPr>
                <w:rFonts w:eastAsia="Batang" w:cs="Arial"/>
                <w:lang w:eastAsia="ko-KR"/>
              </w:rPr>
            </w:pPr>
          </w:p>
        </w:tc>
      </w:tr>
      <w:tr w:rsidR="001775A6" w:rsidRPr="00D95972" w14:paraId="29352184" w14:textId="77777777" w:rsidTr="0011189D">
        <w:tc>
          <w:tcPr>
            <w:tcW w:w="976" w:type="dxa"/>
            <w:tcBorders>
              <w:top w:val="nil"/>
              <w:left w:val="thinThickThinSmallGap" w:sz="24" w:space="0" w:color="auto"/>
              <w:bottom w:val="nil"/>
            </w:tcBorders>
            <w:shd w:val="clear" w:color="auto" w:fill="auto"/>
          </w:tcPr>
          <w:p w14:paraId="76B0C7C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6ECBA4A"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72B38E1C" w14:textId="77777777" w:rsidR="001775A6" w:rsidRPr="00D95972" w:rsidRDefault="001775A6" w:rsidP="001775A6">
            <w:pPr>
              <w:rPr>
                <w:rFonts w:cs="Arial"/>
              </w:rPr>
            </w:pPr>
            <w:hyperlink r:id="rId241" w:history="1">
              <w:r>
                <w:rPr>
                  <w:rStyle w:val="Hyperlink"/>
                </w:rPr>
                <w:t>C1-200730</w:t>
              </w:r>
            </w:hyperlink>
          </w:p>
        </w:tc>
        <w:tc>
          <w:tcPr>
            <w:tcW w:w="4190" w:type="dxa"/>
            <w:gridSpan w:val="3"/>
            <w:tcBorders>
              <w:top w:val="single" w:sz="4" w:space="0" w:color="auto"/>
              <w:bottom w:val="single" w:sz="4" w:space="0" w:color="auto"/>
            </w:tcBorders>
            <w:shd w:val="clear" w:color="auto" w:fill="FFFF00"/>
          </w:tcPr>
          <w:p w14:paraId="6D5FB14B" w14:textId="77777777" w:rsidR="001775A6" w:rsidRPr="00D95972" w:rsidRDefault="001775A6" w:rsidP="001775A6">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14:paraId="0B218475" w14:textId="77777777" w:rsidR="001775A6" w:rsidRPr="00D95972"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FE339DF" w14:textId="77777777" w:rsidR="001775A6" w:rsidRPr="00D95972" w:rsidRDefault="001775A6" w:rsidP="001775A6">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2FF0C8" w14:textId="77777777" w:rsidR="001775A6" w:rsidRPr="00D95972" w:rsidRDefault="001775A6" w:rsidP="001775A6">
            <w:pPr>
              <w:rPr>
                <w:rFonts w:eastAsia="Batang" w:cs="Arial"/>
                <w:lang w:eastAsia="ko-KR"/>
              </w:rPr>
            </w:pPr>
          </w:p>
        </w:tc>
      </w:tr>
      <w:tr w:rsidR="001775A6" w:rsidRPr="00D95972" w14:paraId="7B8D9A69" w14:textId="77777777" w:rsidTr="0011189D">
        <w:tc>
          <w:tcPr>
            <w:tcW w:w="976" w:type="dxa"/>
            <w:tcBorders>
              <w:top w:val="nil"/>
              <w:left w:val="thinThickThinSmallGap" w:sz="24" w:space="0" w:color="auto"/>
              <w:bottom w:val="nil"/>
            </w:tcBorders>
            <w:shd w:val="clear" w:color="auto" w:fill="auto"/>
          </w:tcPr>
          <w:p w14:paraId="76539E5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0EE6433"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54869DEA" w14:textId="77777777" w:rsidR="001775A6" w:rsidRPr="00D95972" w:rsidRDefault="001775A6" w:rsidP="001775A6">
            <w:pPr>
              <w:rPr>
                <w:rFonts w:cs="Arial"/>
              </w:rPr>
            </w:pPr>
            <w:hyperlink r:id="rId242" w:history="1">
              <w:r>
                <w:rPr>
                  <w:rStyle w:val="Hyperlink"/>
                </w:rPr>
                <w:t>C1-200731</w:t>
              </w:r>
            </w:hyperlink>
          </w:p>
        </w:tc>
        <w:tc>
          <w:tcPr>
            <w:tcW w:w="4190" w:type="dxa"/>
            <w:gridSpan w:val="3"/>
            <w:tcBorders>
              <w:top w:val="single" w:sz="4" w:space="0" w:color="auto"/>
              <w:bottom w:val="single" w:sz="4" w:space="0" w:color="auto"/>
            </w:tcBorders>
            <w:shd w:val="clear" w:color="auto" w:fill="FFFF00"/>
          </w:tcPr>
          <w:p w14:paraId="4B650C59" w14:textId="77777777" w:rsidR="001775A6" w:rsidRPr="00D95972" w:rsidRDefault="001775A6" w:rsidP="001775A6">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00"/>
          </w:tcPr>
          <w:p w14:paraId="7E979EAD" w14:textId="77777777" w:rsidR="001775A6" w:rsidRPr="00D95972"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9AF45B7" w14:textId="77777777" w:rsidR="001775A6" w:rsidRPr="00D95972" w:rsidRDefault="001775A6" w:rsidP="001775A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12427D" w14:textId="77777777" w:rsidR="001775A6" w:rsidRPr="00D95972" w:rsidRDefault="001775A6" w:rsidP="001775A6">
            <w:pPr>
              <w:rPr>
                <w:rFonts w:eastAsia="Batang" w:cs="Arial"/>
                <w:lang w:eastAsia="ko-KR"/>
              </w:rPr>
            </w:pPr>
          </w:p>
        </w:tc>
      </w:tr>
      <w:tr w:rsidR="001775A6" w:rsidRPr="00D95972" w14:paraId="3C3E61BB" w14:textId="77777777" w:rsidTr="0011189D">
        <w:tc>
          <w:tcPr>
            <w:tcW w:w="976" w:type="dxa"/>
            <w:tcBorders>
              <w:top w:val="nil"/>
              <w:left w:val="thinThickThinSmallGap" w:sz="24" w:space="0" w:color="auto"/>
              <w:bottom w:val="nil"/>
            </w:tcBorders>
            <w:shd w:val="clear" w:color="auto" w:fill="auto"/>
          </w:tcPr>
          <w:p w14:paraId="0269A8A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A77E7E9"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550895EF" w14:textId="77777777" w:rsidR="001775A6" w:rsidRPr="00D95972" w:rsidRDefault="001775A6" w:rsidP="001775A6">
            <w:pPr>
              <w:rPr>
                <w:rFonts w:cs="Arial"/>
              </w:rPr>
            </w:pPr>
            <w:hyperlink r:id="rId243" w:history="1">
              <w:r>
                <w:rPr>
                  <w:rStyle w:val="Hyperlink"/>
                </w:rPr>
                <w:t>C1-200732</w:t>
              </w:r>
            </w:hyperlink>
          </w:p>
        </w:tc>
        <w:tc>
          <w:tcPr>
            <w:tcW w:w="4190" w:type="dxa"/>
            <w:gridSpan w:val="3"/>
            <w:tcBorders>
              <w:top w:val="single" w:sz="4" w:space="0" w:color="auto"/>
              <w:bottom w:val="single" w:sz="4" w:space="0" w:color="auto"/>
            </w:tcBorders>
            <w:shd w:val="clear" w:color="auto" w:fill="FFFF00"/>
          </w:tcPr>
          <w:p w14:paraId="456CDCD2" w14:textId="77777777" w:rsidR="001775A6" w:rsidRPr="00D95972" w:rsidRDefault="001775A6" w:rsidP="001775A6">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7C604CD0" w14:textId="77777777" w:rsidR="001775A6" w:rsidRPr="00D95972"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56FB051" w14:textId="77777777" w:rsidR="001775A6" w:rsidRPr="00D95972" w:rsidRDefault="001775A6" w:rsidP="001775A6">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CBC480" w14:textId="77777777" w:rsidR="001775A6" w:rsidRPr="00D95972" w:rsidRDefault="001775A6" w:rsidP="001775A6">
            <w:pPr>
              <w:rPr>
                <w:rFonts w:eastAsia="Batang" w:cs="Arial"/>
                <w:lang w:eastAsia="ko-KR"/>
              </w:rPr>
            </w:pPr>
          </w:p>
        </w:tc>
      </w:tr>
      <w:tr w:rsidR="001775A6" w:rsidRPr="00D95972" w14:paraId="6A8A6619" w14:textId="77777777" w:rsidTr="0011189D">
        <w:tc>
          <w:tcPr>
            <w:tcW w:w="976" w:type="dxa"/>
            <w:tcBorders>
              <w:top w:val="nil"/>
              <w:left w:val="thinThickThinSmallGap" w:sz="24" w:space="0" w:color="auto"/>
              <w:bottom w:val="nil"/>
            </w:tcBorders>
            <w:shd w:val="clear" w:color="auto" w:fill="auto"/>
          </w:tcPr>
          <w:p w14:paraId="403806E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06D4F5D"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FFFF00"/>
          </w:tcPr>
          <w:p w14:paraId="3C8A8A43" w14:textId="77777777" w:rsidR="001775A6" w:rsidRPr="00D95972" w:rsidRDefault="001775A6" w:rsidP="001775A6">
            <w:pPr>
              <w:rPr>
                <w:rFonts w:cs="Arial"/>
              </w:rPr>
            </w:pPr>
            <w:hyperlink r:id="rId244" w:history="1">
              <w:r>
                <w:rPr>
                  <w:rStyle w:val="Hyperlink"/>
                </w:rPr>
                <w:t>C1-200733</w:t>
              </w:r>
            </w:hyperlink>
          </w:p>
        </w:tc>
        <w:tc>
          <w:tcPr>
            <w:tcW w:w="4190" w:type="dxa"/>
            <w:gridSpan w:val="3"/>
            <w:tcBorders>
              <w:top w:val="single" w:sz="4" w:space="0" w:color="auto"/>
              <w:bottom w:val="single" w:sz="4" w:space="0" w:color="auto"/>
            </w:tcBorders>
            <w:shd w:val="clear" w:color="auto" w:fill="FFFF00"/>
          </w:tcPr>
          <w:p w14:paraId="29E70043" w14:textId="77777777" w:rsidR="001775A6" w:rsidRPr="00D95972" w:rsidRDefault="001775A6" w:rsidP="001775A6">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00"/>
          </w:tcPr>
          <w:p w14:paraId="1E01CE9A" w14:textId="77777777" w:rsidR="001775A6" w:rsidRPr="00D95972"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65FAFA1" w14:textId="77777777" w:rsidR="001775A6" w:rsidRPr="00D95972" w:rsidRDefault="001775A6" w:rsidP="001775A6">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E18A7A" w14:textId="77777777" w:rsidR="001775A6" w:rsidRPr="00D95972" w:rsidRDefault="001775A6" w:rsidP="001775A6">
            <w:pPr>
              <w:rPr>
                <w:rFonts w:eastAsia="Batang" w:cs="Arial"/>
                <w:lang w:eastAsia="ko-KR"/>
              </w:rPr>
            </w:pPr>
          </w:p>
        </w:tc>
      </w:tr>
      <w:tr w:rsidR="001775A6" w:rsidRPr="00D95972" w14:paraId="5E25DCA0" w14:textId="77777777" w:rsidTr="008419FC">
        <w:tc>
          <w:tcPr>
            <w:tcW w:w="976" w:type="dxa"/>
            <w:tcBorders>
              <w:top w:val="nil"/>
              <w:left w:val="thinThickThinSmallGap" w:sz="24" w:space="0" w:color="auto"/>
              <w:bottom w:val="nil"/>
            </w:tcBorders>
            <w:shd w:val="clear" w:color="auto" w:fill="auto"/>
          </w:tcPr>
          <w:p w14:paraId="5A7BCFF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AE6B689"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auto"/>
          </w:tcPr>
          <w:p w14:paraId="5FF58441"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68DF8D53"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633D8F94"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4BBA0638"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A8D69F0" w14:textId="77777777" w:rsidR="001775A6" w:rsidRPr="00D95972" w:rsidRDefault="001775A6" w:rsidP="001775A6">
            <w:pPr>
              <w:rPr>
                <w:rFonts w:eastAsia="Batang" w:cs="Arial"/>
                <w:lang w:eastAsia="ko-KR"/>
              </w:rPr>
            </w:pPr>
          </w:p>
        </w:tc>
      </w:tr>
      <w:tr w:rsidR="001775A6" w:rsidRPr="00D95972" w14:paraId="6158768B" w14:textId="77777777" w:rsidTr="008419FC">
        <w:tc>
          <w:tcPr>
            <w:tcW w:w="976" w:type="dxa"/>
            <w:tcBorders>
              <w:top w:val="nil"/>
              <w:left w:val="thinThickThinSmallGap" w:sz="24" w:space="0" w:color="auto"/>
              <w:bottom w:val="nil"/>
            </w:tcBorders>
            <w:shd w:val="clear" w:color="auto" w:fill="auto"/>
          </w:tcPr>
          <w:p w14:paraId="6D8DC80E"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340AA6F"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auto"/>
          </w:tcPr>
          <w:p w14:paraId="12D74D27"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68B78923"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6414F7DA"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137554DE"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74586FE" w14:textId="77777777" w:rsidR="001775A6" w:rsidRPr="00D95972" w:rsidRDefault="001775A6" w:rsidP="001775A6">
            <w:pPr>
              <w:rPr>
                <w:rFonts w:eastAsia="Batang" w:cs="Arial"/>
                <w:lang w:eastAsia="ko-KR"/>
              </w:rPr>
            </w:pPr>
          </w:p>
        </w:tc>
      </w:tr>
      <w:tr w:rsidR="001775A6" w:rsidRPr="00D95972" w14:paraId="062A9505" w14:textId="77777777" w:rsidTr="008419FC">
        <w:tc>
          <w:tcPr>
            <w:tcW w:w="976" w:type="dxa"/>
            <w:tcBorders>
              <w:top w:val="nil"/>
              <w:left w:val="thinThickThinSmallGap" w:sz="24" w:space="0" w:color="auto"/>
              <w:bottom w:val="nil"/>
            </w:tcBorders>
            <w:shd w:val="clear" w:color="auto" w:fill="auto"/>
          </w:tcPr>
          <w:p w14:paraId="19C89C2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01B15A0"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auto"/>
          </w:tcPr>
          <w:p w14:paraId="6A198153"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6F834410"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19D6FDC5"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67D22E07"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53CBCFB" w14:textId="77777777" w:rsidR="001775A6" w:rsidRPr="00D95972" w:rsidRDefault="001775A6" w:rsidP="001775A6">
            <w:pPr>
              <w:rPr>
                <w:rFonts w:eastAsia="Batang" w:cs="Arial"/>
                <w:lang w:eastAsia="ko-KR"/>
              </w:rPr>
            </w:pPr>
          </w:p>
        </w:tc>
      </w:tr>
      <w:tr w:rsidR="001775A6" w:rsidRPr="00D95972" w14:paraId="6D560D6C" w14:textId="77777777" w:rsidTr="008419FC">
        <w:tc>
          <w:tcPr>
            <w:tcW w:w="976" w:type="dxa"/>
            <w:tcBorders>
              <w:top w:val="nil"/>
              <w:left w:val="thinThickThinSmallGap" w:sz="24" w:space="0" w:color="auto"/>
              <w:bottom w:val="nil"/>
            </w:tcBorders>
            <w:shd w:val="clear" w:color="auto" w:fill="auto"/>
          </w:tcPr>
          <w:p w14:paraId="2AA39E4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1FB21B7" w14:textId="77777777" w:rsidR="001775A6" w:rsidRPr="00D95972" w:rsidRDefault="001775A6" w:rsidP="001775A6">
            <w:pPr>
              <w:rPr>
                <w:rFonts w:eastAsia="Arial Unicode MS" w:cs="Arial"/>
              </w:rPr>
            </w:pPr>
          </w:p>
        </w:tc>
        <w:tc>
          <w:tcPr>
            <w:tcW w:w="1088" w:type="dxa"/>
            <w:tcBorders>
              <w:top w:val="single" w:sz="4" w:space="0" w:color="auto"/>
              <w:bottom w:val="single" w:sz="4" w:space="0" w:color="auto"/>
            </w:tcBorders>
            <w:shd w:val="clear" w:color="auto" w:fill="auto"/>
          </w:tcPr>
          <w:p w14:paraId="7A495E37"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6BB06408"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68FA7114"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6AD0F4F0"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5191DF" w14:textId="77777777" w:rsidR="001775A6" w:rsidRPr="00D95972" w:rsidRDefault="001775A6" w:rsidP="001775A6">
            <w:pPr>
              <w:rPr>
                <w:rFonts w:eastAsia="Batang" w:cs="Arial"/>
                <w:lang w:eastAsia="ko-KR"/>
              </w:rPr>
            </w:pPr>
          </w:p>
        </w:tc>
      </w:tr>
      <w:tr w:rsidR="001775A6" w:rsidRPr="00D95972" w14:paraId="7BA09133" w14:textId="77777777" w:rsidTr="008419FC">
        <w:tc>
          <w:tcPr>
            <w:tcW w:w="976" w:type="dxa"/>
            <w:tcBorders>
              <w:top w:val="nil"/>
              <w:left w:val="thinThickThinSmallGap" w:sz="24" w:space="0" w:color="auto"/>
              <w:bottom w:val="single" w:sz="4" w:space="0" w:color="auto"/>
            </w:tcBorders>
            <w:shd w:val="clear" w:color="auto" w:fill="auto"/>
          </w:tcPr>
          <w:p w14:paraId="194DDA5A" w14:textId="77777777" w:rsidR="001775A6" w:rsidRPr="00D95972" w:rsidRDefault="001775A6" w:rsidP="001775A6">
            <w:pPr>
              <w:rPr>
                <w:rFonts w:cs="Arial"/>
              </w:rPr>
            </w:pPr>
          </w:p>
        </w:tc>
        <w:tc>
          <w:tcPr>
            <w:tcW w:w="1315" w:type="dxa"/>
            <w:gridSpan w:val="2"/>
            <w:tcBorders>
              <w:top w:val="nil"/>
              <w:bottom w:val="single" w:sz="4" w:space="0" w:color="auto"/>
            </w:tcBorders>
            <w:shd w:val="clear" w:color="auto" w:fill="auto"/>
          </w:tcPr>
          <w:p w14:paraId="5ABE7AB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auto"/>
          </w:tcPr>
          <w:p w14:paraId="5877D93C"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08D5C990"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0CA248F8"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48D619A6"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8A2E10D" w14:textId="77777777" w:rsidR="001775A6" w:rsidRPr="00D95972" w:rsidRDefault="001775A6" w:rsidP="001775A6">
            <w:pPr>
              <w:rPr>
                <w:rFonts w:eastAsia="Batang" w:cs="Arial"/>
                <w:lang w:eastAsia="ko-KR"/>
              </w:rPr>
            </w:pPr>
          </w:p>
        </w:tc>
      </w:tr>
      <w:tr w:rsidR="001775A6" w:rsidRPr="00D95972" w14:paraId="4BF83839" w14:textId="77777777" w:rsidTr="0011189D">
        <w:tc>
          <w:tcPr>
            <w:tcW w:w="976" w:type="dxa"/>
            <w:tcBorders>
              <w:top w:val="single" w:sz="4" w:space="0" w:color="auto"/>
              <w:left w:val="thinThickThinSmallGap" w:sz="24" w:space="0" w:color="auto"/>
              <w:bottom w:val="single" w:sz="4" w:space="0" w:color="auto"/>
            </w:tcBorders>
            <w:shd w:val="clear" w:color="auto" w:fill="auto"/>
          </w:tcPr>
          <w:p w14:paraId="59EF5DCB" w14:textId="77777777" w:rsidR="001775A6" w:rsidRPr="00D95972" w:rsidRDefault="001775A6" w:rsidP="001775A6">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EEE0FC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auto"/>
          </w:tcPr>
          <w:p w14:paraId="1DE06019"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auto"/>
          </w:tcPr>
          <w:p w14:paraId="43D35CE6"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auto"/>
          </w:tcPr>
          <w:p w14:paraId="1E9FB7C7"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auto"/>
          </w:tcPr>
          <w:p w14:paraId="705A070F"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8CDCC60" w14:textId="77777777" w:rsidR="001775A6" w:rsidRDefault="001775A6" w:rsidP="001775A6">
            <w:pPr>
              <w:rPr>
                <w:rFonts w:eastAsia="Batang" w:cs="Arial"/>
                <w:lang w:eastAsia="ko-KR"/>
              </w:rPr>
            </w:pPr>
            <w:r w:rsidRPr="003A56A7">
              <w:rPr>
                <w:rFonts w:eastAsia="Batang" w:cs="Arial"/>
                <w:lang w:eastAsia="ko-KR"/>
              </w:rPr>
              <w:t>Time sensitive communication</w:t>
            </w:r>
          </w:p>
          <w:p w14:paraId="1A265785" w14:textId="77777777" w:rsidR="001775A6" w:rsidRPr="00D95972" w:rsidRDefault="001775A6" w:rsidP="001775A6">
            <w:pPr>
              <w:rPr>
                <w:rFonts w:eastAsia="Batang" w:cs="Arial"/>
                <w:lang w:eastAsia="ko-KR"/>
              </w:rPr>
            </w:pPr>
          </w:p>
        </w:tc>
      </w:tr>
      <w:tr w:rsidR="001775A6" w:rsidRPr="00D95972" w14:paraId="002AF052" w14:textId="77777777" w:rsidTr="0011189D">
        <w:tc>
          <w:tcPr>
            <w:tcW w:w="976" w:type="dxa"/>
            <w:tcBorders>
              <w:top w:val="nil"/>
              <w:left w:val="thinThickThinSmallGap" w:sz="24" w:space="0" w:color="auto"/>
              <w:bottom w:val="nil"/>
            </w:tcBorders>
            <w:shd w:val="clear" w:color="auto" w:fill="auto"/>
          </w:tcPr>
          <w:p w14:paraId="0C91B14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C4BEBE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7A6E733" w14:textId="77777777" w:rsidR="001775A6" w:rsidRPr="00D95972" w:rsidRDefault="001775A6" w:rsidP="001775A6">
            <w:pPr>
              <w:rPr>
                <w:rFonts w:cs="Arial"/>
              </w:rPr>
            </w:pPr>
            <w:hyperlink r:id="rId245" w:history="1">
              <w:r>
                <w:rPr>
                  <w:rStyle w:val="Hyperlink"/>
                </w:rPr>
                <w:t>C1-200329</w:t>
              </w:r>
            </w:hyperlink>
          </w:p>
        </w:tc>
        <w:tc>
          <w:tcPr>
            <w:tcW w:w="4190" w:type="dxa"/>
            <w:gridSpan w:val="3"/>
            <w:tcBorders>
              <w:top w:val="single" w:sz="4" w:space="0" w:color="auto"/>
              <w:bottom w:val="single" w:sz="4" w:space="0" w:color="auto"/>
            </w:tcBorders>
            <w:shd w:val="clear" w:color="auto" w:fill="FFFF00"/>
          </w:tcPr>
          <w:p w14:paraId="79004BEB" w14:textId="77777777" w:rsidR="001775A6" w:rsidRPr="00D95972" w:rsidRDefault="001775A6" w:rsidP="001775A6">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FFFF00"/>
          </w:tcPr>
          <w:p w14:paraId="1B6D5FA6" w14:textId="77777777" w:rsidR="001775A6" w:rsidRPr="00D95972" w:rsidRDefault="001775A6" w:rsidP="001775A6">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4DFB1EB9" w14:textId="77777777" w:rsidR="001775A6" w:rsidRPr="00D95972" w:rsidRDefault="001775A6" w:rsidP="001775A6">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D67A9F" w14:textId="77777777" w:rsidR="001775A6" w:rsidRPr="00D95972" w:rsidRDefault="001775A6" w:rsidP="001775A6">
            <w:pPr>
              <w:rPr>
                <w:rFonts w:cs="Arial"/>
              </w:rPr>
            </w:pPr>
          </w:p>
        </w:tc>
      </w:tr>
      <w:tr w:rsidR="001775A6" w:rsidRPr="00D95972" w14:paraId="4B97AF1C" w14:textId="77777777" w:rsidTr="0011189D">
        <w:tc>
          <w:tcPr>
            <w:tcW w:w="976" w:type="dxa"/>
            <w:tcBorders>
              <w:top w:val="nil"/>
              <w:left w:val="thinThickThinSmallGap" w:sz="24" w:space="0" w:color="auto"/>
              <w:bottom w:val="nil"/>
            </w:tcBorders>
            <w:shd w:val="clear" w:color="auto" w:fill="auto"/>
          </w:tcPr>
          <w:p w14:paraId="0A522301" w14:textId="77777777" w:rsidR="001775A6" w:rsidRPr="00D95972" w:rsidRDefault="001775A6" w:rsidP="001775A6">
            <w:pPr>
              <w:rPr>
                <w:rFonts w:cs="Arial"/>
              </w:rPr>
            </w:pPr>
          </w:p>
        </w:tc>
        <w:tc>
          <w:tcPr>
            <w:tcW w:w="1315" w:type="dxa"/>
            <w:gridSpan w:val="2"/>
            <w:tcBorders>
              <w:top w:val="nil"/>
              <w:bottom w:val="nil"/>
            </w:tcBorders>
            <w:shd w:val="clear" w:color="auto" w:fill="FFFFFF" w:themeFill="background1"/>
          </w:tcPr>
          <w:p w14:paraId="0C158D1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1D2AE9F" w14:textId="77777777" w:rsidR="001775A6" w:rsidRPr="009A4107" w:rsidRDefault="001775A6" w:rsidP="001775A6">
            <w:pPr>
              <w:rPr>
                <w:rFonts w:cs="Arial"/>
              </w:rPr>
            </w:pPr>
            <w:hyperlink r:id="rId246" w:history="1">
              <w:r>
                <w:rPr>
                  <w:rStyle w:val="Hyperlink"/>
                </w:rPr>
                <w:t>C1-200330</w:t>
              </w:r>
            </w:hyperlink>
          </w:p>
        </w:tc>
        <w:tc>
          <w:tcPr>
            <w:tcW w:w="4190" w:type="dxa"/>
            <w:gridSpan w:val="3"/>
            <w:tcBorders>
              <w:top w:val="single" w:sz="4" w:space="0" w:color="auto"/>
              <w:bottom w:val="single" w:sz="4" w:space="0" w:color="auto"/>
            </w:tcBorders>
            <w:shd w:val="clear" w:color="auto" w:fill="FFFF00"/>
          </w:tcPr>
          <w:p w14:paraId="7A81DD55" w14:textId="77777777" w:rsidR="001775A6" w:rsidRPr="009A4107" w:rsidRDefault="001775A6" w:rsidP="001775A6">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14:paraId="6314FB71" w14:textId="77777777" w:rsidR="001775A6" w:rsidRPr="009A4107" w:rsidRDefault="001775A6" w:rsidP="001775A6">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14:paraId="36FEF7BE" w14:textId="77777777" w:rsidR="001775A6" w:rsidRPr="009A4107" w:rsidRDefault="001775A6" w:rsidP="001775A6">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72F7C2" w14:textId="77777777" w:rsidR="001775A6" w:rsidRPr="009A4107" w:rsidRDefault="001775A6" w:rsidP="001775A6">
            <w:pPr>
              <w:rPr>
                <w:rFonts w:eastAsia="Batang" w:cs="Arial"/>
                <w:lang w:eastAsia="ko-KR"/>
              </w:rPr>
            </w:pPr>
          </w:p>
        </w:tc>
      </w:tr>
      <w:tr w:rsidR="001775A6" w:rsidRPr="00D95972" w14:paraId="18931E02" w14:textId="77777777" w:rsidTr="0011189D">
        <w:tc>
          <w:tcPr>
            <w:tcW w:w="976" w:type="dxa"/>
            <w:tcBorders>
              <w:top w:val="nil"/>
              <w:left w:val="thinThickThinSmallGap" w:sz="24" w:space="0" w:color="auto"/>
              <w:bottom w:val="nil"/>
            </w:tcBorders>
            <w:shd w:val="clear" w:color="auto" w:fill="auto"/>
          </w:tcPr>
          <w:p w14:paraId="152592BA" w14:textId="77777777" w:rsidR="001775A6" w:rsidRPr="00D95972" w:rsidRDefault="001775A6" w:rsidP="001775A6">
            <w:pPr>
              <w:rPr>
                <w:rFonts w:cs="Arial"/>
              </w:rPr>
            </w:pPr>
          </w:p>
        </w:tc>
        <w:tc>
          <w:tcPr>
            <w:tcW w:w="1315" w:type="dxa"/>
            <w:gridSpan w:val="2"/>
            <w:tcBorders>
              <w:top w:val="nil"/>
              <w:bottom w:val="nil"/>
            </w:tcBorders>
            <w:shd w:val="clear" w:color="auto" w:fill="FFFFFF" w:themeFill="background1"/>
          </w:tcPr>
          <w:p w14:paraId="5D7A9CF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3E4C729" w14:textId="77777777" w:rsidR="001775A6" w:rsidRPr="009A4107" w:rsidRDefault="001775A6" w:rsidP="001775A6">
            <w:pPr>
              <w:rPr>
                <w:rFonts w:cs="Arial"/>
              </w:rPr>
            </w:pPr>
            <w:hyperlink r:id="rId247" w:history="1">
              <w:r>
                <w:rPr>
                  <w:rStyle w:val="Hyperlink"/>
                </w:rPr>
                <w:t>C1-200331</w:t>
              </w:r>
            </w:hyperlink>
          </w:p>
        </w:tc>
        <w:tc>
          <w:tcPr>
            <w:tcW w:w="4190" w:type="dxa"/>
            <w:gridSpan w:val="3"/>
            <w:tcBorders>
              <w:top w:val="single" w:sz="4" w:space="0" w:color="auto"/>
              <w:bottom w:val="single" w:sz="4" w:space="0" w:color="auto"/>
            </w:tcBorders>
            <w:shd w:val="clear" w:color="auto" w:fill="FFFF00"/>
          </w:tcPr>
          <w:p w14:paraId="3AB94D68" w14:textId="77777777" w:rsidR="001775A6" w:rsidRPr="009A4107" w:rsidRDefault="001775A6" w:rsidP="001775A6">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14:paraId="71DB5CA1" w14:textId="77777777" w:rsidR="001775A6" w:rsidRPr="009A4107" w:rsidRDefault="001775A6" w:rsidP="001775A6">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077D8221" w14:textId="77777777" w:rsidR="001775A6" w:rsidRPr="009A4107" w:rsidRDefault="001775A6" w:rsidP="001775A6">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F5E65B" w14:textId="77777777" w:rsidR="001775A6" w:rsidRPr="009A4107" w:rsidRDefault="001775A6" w:rsidP="001775A6">
            <w:pPr>
              <w:rPr>
                <w:rFonts w:eastAsia="Batang" w:cs="Arial"/>
                <w:lang w:eastAsia="ko-KR"/>
              </w:rPr>
            </w:pPr>
          </w:p>
        </w:tc>
      </w:tr>
      <w:tr w:rsidR="001775A6" w:rsidRPr="00D95972" w14:paraId="7254EF5D" w14:textId="77777777" w:rsidTr="0011189D">
        <w:tc>
          <w:tcPr>
            <w:tcW w:w="976" w:type="dxa"/>
            <w:tcBorders>
              <w:top w:val="nil"/>
              <w:left w:val="thinThickThinSmallGap" w:sz="24" w:space="0" w:color="auto"/>
              <w:bottom w:val="nil"/>
            </w:tcBorders>
            <w:shd w:val="clear" w:color="auto" w:fill="auto"/>
          </w:tcPr>
          <w:p w14:paraId="5EF2EA66" w14:textId="77777777" w:rsidR="001775A6" w:rsidRPr="00D95972" w:rsidRDefault="001775A6" w:rsidP="001775A6">
            <w:pPr>
              <w:rPr>
                <w:rFonts w:cs="Arial"/>
              </w:rPr>
            </w:pPr>
          </w:p>
        </w:tc>
        <w:tc>
          <w:tcPr>
            <w:tcW w:w="1315" w:type="dxa"/>
            <w:gridSpan w:val="2"/>
            <w:tcBorders>
              <w:top w:val="nil"/>
              <w:bottom w:val="nil"/>
            </w:tcBorders>
            <w:shd w:val="clear" w:color="auto" w:fill="FFFFFF" w:themeFill="background1"/>
          </w:tcPr>
          <w:p w14:paraId="2817235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AB2D995" w14:textId="77777777" w:rsidR="001775A6" w:rsidRPr="009A4107" w:rsidRDefault="001775A6" w:rsidP="001775A6">
            <w:pPr>
              <w:rPr>
                <w:rFonts w:cs="Arial"/>
              </w:rPr>
            </w:pPr>
            <w:hyperlink r:id="rId248" w:history="1">
              <w:r>
                <w:rPr>
                  <w:rStyle w:val="Hyperlink"/>
                </w:rPr>
                <w:t>C1-200339</w:t>
              </w:r>
            </w:hyperlink>
          </w:p>
        </w:tc>
        <w:tc>
          <w:tcPr>
            <w:tcW w:w="4190" w:type="dxa"/>
            <w:gridSpan w:val="3"/>
            <w:tcBorders>
              <w:top w:val="single" w:sz="4" w:space="0" w:color="auto"/>
              <w:bottom w:val="single" w:sz="4" w:space="0" w:color="auto"/>
            </w:tcBorders>
            <w:shd w:val="clear" w:color="auto" w:fill="FFFF00"/>
          </w:tcPr>
          <w:p w14:paraId="5A51E5F8" w14:textId="77777777" w:rsidR="001775A6" w:rsidRPr="009A4107" w:rsidRDefault="001775A6" w:rsidP="001775A6">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14:paraId="12F047D1" w14:textId="77777777" w:rsidR="001775A6" w:rsidRPr="009A4107" w:rsidRDefault="001775A6" w:rsidP="001775A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6FFE5E8" w14:textId="77777777" w:rsidR="001775A6" w:rsidRPr="009A4107" w:rsidRDefault="001775A6" w:rsidP="001775A6">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3CBF9" w14:textId="77777777" w:rsidR="001775A6" w:rsidRPr="009A4107" w:rsidRDefault="001775A6" w:rsidP="001775A6">
            <w:pPr>
              <w:rPr>
                <w:rFonts w:eastAsia="Batang" w:cs="Arial"/>
                <w:lang w:eastAsia="ko-KR"/>
              </w:rPr>
            </w:pPr>
          </w:p>
        </w:tc>
      </w:tr>
      <w:tr w:rsidR="001775A6" w:rsidRPr="00D95972" w14:paraId="7A2F12FF" w14:textId="77777777" w:rsidTr="0011189D">
        <w:tc>
          <w:tcPr>
            <w:tcW w:w="976" w:type="dxa"/>
            <w:tcBorders>
              <w:top w:val="nil"/>
              <w:left w:val="thinThickThinSmallGap" w:sz="24" w:space="0" w:color="auto"/>
              <w:bottom w:val="nil"/>
            </w:tcBorders>
            <w:shd w:val="clear" w:color="auto" w:fill="auto"/>
          </w:tcPr>
          <w:p w14:paraId="3F6FAFCE" w14:textId="77777777" w:rsidR="001775A6" w:rsidRPr="00D95972" w:rsidRDefault="001775A6" w:rsidP="001775A6">
            <w:pPr>
              <w:rPr>
                <w:rFonts w:cs="Arial"/>
              </w:rPr>
            </w:pPr>
          </w:p>
        </w:tc>
        <w:tc>
          <w:tcPr>
            <w:tcW w:w="1315" w:type="dxa"/>
            <w:gridSpan w:val="2"/>
            <w:tcBorders>
              <w:top w:val="nil"/>
              <w:bottom w:val="nil"/>
            </w:tcBorders>
            <w:shd w:val="clear" w:color="auto" w:fill="FFFFFF" w:themeFill="background1"/>
          </w:tcPr>
          <w:p w14:paraId="3AB856C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CE56A61" w14:textId="77777777" w:rsidR="001775A6" w:rsidRPr="009A4107" w:rsidRDefault="001775A6" w:rsidP="001775A6">
            <w:pPr>
              <w:rPr>
                <w:rFonts w:cs="Arial"/>
              </w:rPr>
            </w:pPr>
            <w:hyperlink r:id="rId249" w:history="1">
              <w:r>
                <w:rPr>
                  <w:rStyle w:val="Hyperlink"/>
                </w:rPr>
                <w:t>C1-200411</w:t>
              </w:r>
            </w:hyperlink>
          </w:p>
        </w:tc>
        <w:tc>
          <w:tcPr>
            <w:tcW w:w="4190" w:type="dxa"/>
            <w:gridSpan w:val="3"/>
            <w:tcBorders>
              <w:top w:val="single" w:sz="4" w:space="0" w:color="auto"/>
              <w:bottom w:val="single" w:sz="4" w:space="0" w:color="auto"/>
            </w:tcBorders>
            <w:shd w:val="clear" w:color="auto" w:fill="FFFF00"/>
          </w:tcPr>
          <w:p w14:paraId="182EE887" w14:textId="77777777" w:rsidR="001775A6" w:rsidRPr="009A4107" w:rsidRDefault="001775A6" w:rsidP="001775A6">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14:paraId="5A9B3BFD" w14:textId="77777777" w:rsidR="001775A6" w:rsidRPr="009A4107" w:rsidRDefault="001775A6" w:rsidP="001775A6">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1059348D" w14:textId="77777777" w:rsidR="001775A6" w:rsidRPr="009A4107" w:rsidRDefault="001775A6" w:rsidP="001775A6">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41BE51" w14:textId="77777777" w:rsidR="001775A6" w:rsidRPr="009A4107" w:rsidRDefault="001775A6" w:rsidP="001775A6">
            <w:pPr>
              <w:rPr>
                <w:rFonts w:eastAsia="Batang" w:cs="Arial"/>
                <w:lang w:eastAsia="ko-KR"/>
              </w:rPr>
            </w:pPr>
          </w:p>
        </w:tc>
      </w:tr>
      <w:tr w:rsidR="001775A6" w:rsidRPr="00D95972" w14:paraId="139BF6A5" w14:textId="77777777" w:rsidTr="0011189D">
        <w:tc>
          <w:tcPr>
            <w:tcW w:w="976" w:type="dxa"/>
            <w:tcBorders>
              <w:top w:val="nil"/>
              <w:left w:val="thinThickThinSmallGap" w:sz="24" w:space="0" w:color="auto"/>
              <w:bottom w:val="nil"/>
            </w:tcBorders>
            <w:shd w:val="clear" w:color="auto" w:fill="auto"/>
          </w:tcPr>
          <w:p w14:paraId="7AF8BE37" w14:textId="77777777" w:rsidR="001775A6" w:rsidRPr="00D95972" w:rsidRDefault="001775A6" w:rsidP="001775A6">
            <w:pPr>
              <w:rPr>
                <w:rFonts w:cs="Arial"/>
              </w:rPr>
            </w:pPr>
          </w:p>
        </w:tc>
        <w:tc>
          <w:tcPr>
            <w:tcW w:w="1315" w:type="dxa"/>
            <w:gridSpan w:val="2"/>
            <w:tcBorders>
              <w:top w:val="nil"/>
              <w:bottom w:val="nil"/>
            </w:tcBorders>
            <w:shd w:val="clear" w:color="auto" w:fill="FFFFFF" w:themeFill="background1"/>
          </w:tcPr>
          <w:p w14:paraId="33A62E4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94B3696" w14:textId="77777777" w:rsidR="001775A6" w:rsidRPr="009A4107" w:rsidRDefault="001775A6" w:rsidP="001775A6">
            <w:pPr>
              <w:rPr>
                <w:rFonts w:cs="Arial"/>
              </w:rPr>
            </w:pPr>
            <w:hyperlink r:id="rId250" w:history="1">
              <w:r>
                <w:rPr>
                  <w:rStyle w:val="Hyperlink"/>
                </w:rPr>
                <w:t>C1-200493</w:t>
              </w:r>
            </w:hyperlink>
          </w:p>
        </w:tc>
        <w:tc>
          <w:tcPr>
            <w:tcW w:w="4190" w:type="dxa"/>
            <w:gridSpan w:val="3"/>
            <w:tcBorders>
              <w:top w:val="single" w:sz="4" w:space="0" w:color="auto"/>
              <w:bottom w:val="single" w:sz="4" w:space="0" w:color="auto"/>
            </w:tcBorders>
            <w:shd w:val="clear" w:color="auto" w:fill="FFFF00"/>
          </w:tcPr>
          <w:p w14:paraId="2579E093" w14:textId="77777777" w:rsidR="001775A6" w:rsidRPr="009A4107" w:rsidRDefault="001775A6" w:rsidP="001775A6">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14:paraId="4FA93733" w14:textId="77777777" w:rsidR="001775A6" w:rsidRPr="009A4107" w:rsidRDefault="001775A6" w:rsidP="001775A6">
            <w:pPr>
              <w:rPr>
                <w:rFonts w:cs="Arial"/>
              </w:rPr>
            </w:pPr>
            <w:r>
              <w:rPr>
                <w:rFonts w:cs="Arial"/>
              </w:rPr>
              <w:t>vivo</w:t>
            </w:r>
          </w:p>
        </w:tc>
        <w:tc>
          <w:tcPr>
            <w:tcW w:w="827" w:type="dxa"/>
            <w:tcBorders>
              <w:top w:val="single" w:sz="4" w:space="0" w:color="auto"/>
              <w:bottom w:val="single" w:sz="4" w:space="0" w:color="auto"/>
            </w:tcBorders>
            <w:shd w:val="clear" w:color="auto" w:fill="FFFF00"/>
          </w:tcPr>
          <w:p w14:paraId="29B78A87" w14:textId="77777777" w:rsidR="001775A6" w:rsidRPr="009A4107" w:rsidRDefault="001775A6" w:rsidP="001775A6">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4A1F35" w14:textId="77777777" w:rsidR="001775A6" w:rsidRPr="009A4107" w:rsidRDefault="001775A6" w:rsidP="001775A6">
            <w:pPr>
              <w:rPr>
                <w:rFonts w:eastAsia="Batang" w:cs="Arial"/>
                <w:lang w:eastAsia="ko-KR"/>
              </w:rPr>
            </w:pPr>
          </w:p>
        </w:tc>
      </w:tr>
      <w:tr w:rsidR="001775A6" w:rsidRPr="00D95972" w14:paraId="1B564536" w14:textId="77777777" w:rsidTr="0011189D">
        <w:tc>
          <w:tcPr>
            <w:tcW w:w="976" w:type="dxa"/>
            <w:tcBorders>
              <w:top w:val="nil"/>
              <w:left w:val="thinThickThinSmallGap" w:sz="24" w:space="0" w:color="auto"/>
              <w:bottom w:val="nil"/>
            </w:tcBorders>
            <w:shd w:val="clear" w:color="auto" w:fill="auto"/>
          </w:tcPr>
          <w:p w14:paraId="6151C8DE" w14:textId="77777777" w:rsidR="001775A6" w:rsidRPr="00D95972" w:rsidRDefault="001775A6" w:rsidP="001775A6">
            <w:pPr>
              <w:rPr>
                <w:rFonts w:cs="Arial"/>
              </w:rPr>
            </w:pPr>
          </w:p>
        </w:tc>
        <w:tc>
          <w:tcPr>
            <w:tcW w:w="1315" w:type="dxa"/>
            <w:gridSpan w:val="2"/>
            <w:tcBorders>
              <w:top w:val="nil"/>
              <w:bottom w:val="nil"/>
            </w:tcBorders>
            <w:shd w:val="clear" w:color="auto" w:fill="FFFFFF" w:themeFill="background1"/>
          </w:tcPr>
          <w:p w14:paraId="1993E97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A6F6EB6" w14:textId="77777777" w:rsidR="001775A6" w:rsidRDefault="001775A6" w:rsidP="001775A6">
            <w:pPr>
              <w:rPr>
                <w:rFonts w:cs="Arial"/>
              </w:rPr>
            </w:pPr>
            <w:hyperlink r:id="rId251" w:history="1">
              <w:r>
                <w:rPr>
                  <w:rStyle w:val="Hyperlink"/>
                </w:rPr>
                <w:t>C1-200564</w:t>
              </w:r>
            </w:hyperlink>
          </w:p>
        </w:tc>
        <w:tc>
          <w:tcPr>
            <w:tcW w:w="4190" w:type="dxa"/>
            <w:gridSpan w:val="3"/>
            <w:tcBorders>
              <w:top w:val="single" w:sz="4" w:space="0" w:color="auto"/>
              <w:bottom w:val="single" w:sz="4" w:space="0" w:color="auto"/>
            </w:tcBorders>
            <w:shd w:val="clear" w:color="auto" w:fill="FFFF00"/>
          </w:tcPr>
          <w:p w14:paraId="7FF73413" w14:textId="77777777" w:rsidR="001775A6" w:rsidRDefault="001775A6" w:rsidP="001775A6">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14:paraId="4995B5B0"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0F67F349" w14:textId="77777777" w:rsidR="001775A6" w:rsidRDefault="001775A6" w:rsidP="001775A6">
            <w:pPr>
              <w:rPr>
                <w:rFonts w:cs="Arial"/>
                <w:color w:val="000000"/>
              </w:rPr>
            </w:pPr>
            <w:r>
              <w:rPr>
                <w:rFonts w:cs="Arial"/>
                <w:color w:val="000000"/>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ED02E6" w14:textId="77777777" w:rsidR="001775A6" w:rsidRPr="00037F3C" w:rsidRDefault="001775A6" w:rsidP="001775A6">
            <w:pPr>
              <w:rPr>
                <w:rFonts w:cs="Arial"/>
              </w:rPr>
            </w:pPr>
            <w:r w:rsidRPr="00037F3C">
              <w:rPr>
                <w:rFonts w:cs="Arial"/>
              </w:rPr>
              <w:t>CRs in C1-200685, C1-200290, C1-200564 conflict</w:t>
            </w:r>
          </w:p>
          <w:p w14:paraId="1C95010E" w14:textId="77777777" w:rsidR="001775A6" w:rsidRDefault="001775A6" w:rsidP="001775A6">
            <w:pPr>
              <w:rPr>
                <w:rFonts w:cs="Arial"/>
                <w:lang w:eastAsia="ko-KR"/>
              </w:rPr>
            </w:pPr>
          </w:p>
        </w:tc>
      </w:tr>
      <w:tr w:rsidR="001775A6" w:rsidRPr="00D95972" w14:paraId="5343A362" w14:textId="77777777" w:rsidTr="0011189D">
        <w:tc>
          <w:tcPr>
            <w:tcW w:w="976" w:type="dxa"/>
            <w:tcBorders>
              <w:top w:val="nil"/>
              <w:left w:val="thinThickThinSmallGap" w:sz="24" w:space="0" w:color="auto"/>
              <w:bottom w:val="nil"/>
            </w:tcBorders>
            <w:shd w:val="clear" w:color="auto" w:fill="auto"/>
          </w:tcPr>
          <w:p w14:paraId="57A9FB43" w14:textId="77777777" w:rsidR="001775A6" w:rsidRPr="00D95972" w:rsidRDefault="001775A6" w:rsidP="001775A6">
            <w:pPr>
              <w:rPr>
                <w:rFonts w:cs="Arial"/>
              </w:rPr>
            </w:pPr>
          </w:p>
        </w:tc>
        <w:tc>
          <w:tcPr>
            <w:tcW w:w="1315" w:type="dxa"/>
            <w:gridSpan w:val="2"/>
            <w:tcBorders>
              <w:top w:val="nil"/>
              <w:bottom w:val="nil"/>
            </w:tcBorders>
            <w:shd w:val="clear" w:color="auto" w:fill="FFFFFF" w:themeFill="background1"/>
          </w:tcPr>
          <w:p w14:paraId="2F19209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204263B" w14:textId="77777777" w:rsidR="001775A6" w:rsidRDefault="001775A6" w:rsidP="001775A6">
            <w:pPr>
              <w:rPr>
                <w:rFonts w:cs="Arial"/>
              </w:rPr>
            </w:pPr>
            <w:hyperlink r:id="rId252" w:history="1">
              <w:r>
                <w:rPr>
                  <w:rStyle w:val="Hyperlink"/>
                </w:rPr>
                <w:t>C1-200566</w:t>
              </w:r>
            </w:hyperlink>
          </w:p>
        </w:tc>
        <w:tc>
          <w:tcPr>
            <w:tcW w:w="4190" w:type="dxa"/>
            <w:gridSpan w:val="3"/>
            <w:tcBorders>
              <w:top w:val="single" w:sz="4" w:space="0" w:color="auto"/>
              <w:bottom w:val="single" w:sz="4" w:space="0" w:color="auto"/>
            </w:tcBorders>
            <w:shd w:val="clear" w:color="auto" w:fill="FFFF00"/>
          </w:tcPr>
          <w:p w14:paraId="243B9C6C" w14:textId="77777777" w:rsidR="001775A6" w:rsidRDefault="001775A6" w:rsidP="001775A6">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00"/>
          </w:tcPr>
          <w:p w14:paraId="1DEC9FCC"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19BB104E" w14:textId="77777777" w:rsidR="001775A6" w:rsidRDefault="001775A6" w:rsidP="001775A6">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6D46D8" w14:textId="77777777" w:rsidR="001775A6" w:rsidRDefault="001775A6" w:rsidP="001775A6">
            <w:pPr>
              <w:rPr>
                <w:rFonts w:cs="Arial"/>
                <w:lang w:eastAsia="ko-KR"/>
              </w:rPr>
            </w:pPr>
          </w:p>
        </w:tc>
      </w:tr>
      <w:tr w:rsidR="001775A6" w:rsidRPr="00D95972" w14:paraId="12D9D95D" w14:textId="77777777" w:rsidTr="0011189D">
        <w:tc>
          <w:tcPr>
            <w:tcW w:w="976" w:type="dxa"/>
            <w:tcBorders>
              <w:top w:val="nil"/>
              <w:left w:val="thinThickThinSmallGap" w:sz="24" w:space="0" w:color="auto"/>
              <w:bottom w:val="nil"/>
            </w:tcBorders>
            <w:shd w:val="clear" w:color="auto" w:fill="auto"/>
          </w:tcPr>
          <w:p w14:paraId="64DFDB6A" w14:textId="77777777" w:rsidR="001775A6" w:rsidRPr="00D95972" w:rsidRDefault="001775A6" w:rsidP="001775A6">
            <w:pPr>
              <w:rPr>
                <w:rFonts w:cs="Arial"/>
              </w:rPr>
            </w:pPr>
          </w:p>
        </w:tc>
        <w:tc>
          <w:tcPr>
            <w:tcW w:w="1315" w:type="dxa"/>
            <w:gridSpan w:val="2"/>
            <w:tcBorders>
              <w:top w:val="nil"/>
              <w:bottom w:val="nil"/>
            </w:tcBorders>
            <w:shd w:val="clear" w:color="auto" w:fill="FFFFFF" w:themeFill="background1"/>
          </w:tcPr>
          <w:p w14:paraId="7AF1522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6E9FB3D" w14:textId="77777777" w:rsidR="001775A6" w:rsidRDefault="001775A6" w:rsidP="001775A6">
            <w:pPr>
              <w:rPr>
                <w:rFonts w:cs="Arial"/>
              </w:rPr>
            </w:pPr>
            <w:hyperlink r:id="rId253" w:history="1">
              <w:r>
                <w:rPr>
                  <w:rStyle w:val="Hyperlink"/>
                </w:rPr>
                <w:t>C1-200570</w:t>
              </w:r>
            </w:hyperlink>
          </w:p>
        </w:tc>
        <w:tc>
          <w:tcPr>
            <w:tcW w:w="4190" w:type="dxa"/>
            <w:gridSpan w:val="3"/>
            <w:tcBorders>
              <w:top w:val="single" w:sz="4" w:space="0" w:color="auto"/>
              <w:bottom w:val="single" w:sz="4" w:space="0" w:color="auto"/>
            </w:tcBorders>
            <w:shd w:val="clear" w:color="auto" w:fill="FFFF00"/>
          </w:tcPr>
          <w:p w14:paraId="29580EE1" w14:textId="77777777" w:rsidR="001775A6" w:rsidRDefault="001775A6" w:rsidP="001775A6">
            <w:pPr>
              <w:rPr>
                <w:rFonts w:cs="Arial"/>
              </w:rPr>
            </w:pPr>
            <w:r>
              <w:rPr>
                <w:rFonts w:cs="Arial"/>
              </w:rPr>
              <w:t>Add PSFP parameters</w:t>
            </w:r>
          </w:p>
        </w:tc>
        <w:tc>
          <w:tcPr>
            <w:tcW w:w="1766" w:type="dxa"/>
            <w:tcBorders>
              <w:top w:val="single" w:sz="4" w:space="0" w:color="auto"/>
              <w:bottom w:val="single" w:sz="4" w:space="0" w:color="auto"/>
            </w:tcBorders>
            <w:shd w:val="clear" w:color="auto" w:fill="FFFF00"/>
          </w:tcPr>
          <w:p w14:paraId="323F9EA9"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4DB699D4" w14:textId="77777777" w:rsidR="001775A6" w:rsidRDefault="001775A6" w:rsidP="001775A6">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382B16" w14:textId="77777777" w:rsidR="001775A6" w:rsidRDefault="001775A6" w:rsidP="001775A6">
            <w:pPr>
              <w:rPr>
                <w:rFonts w:cs="Arial"/>
                <w:lang w:eastAsia="ko-KR"/>
              </w:rPr>
            </w:pPr>
          </w:p>
        </w:tc>
      </w:tr>
      <w:tr w:rsidR="001775A6" w:rsidRPr="00D95972" w14:paraId="253EBF48" w14:textId="77777777" w:rsidTr="0011189D">
        <w:tc>
          <w:tcPr>
            <w:tcW w:w="976" w:type="dxa"/>
            <w:tcBorders>
              <w:top w:val="nil"/>
              <w:left w:val="thinThickThinSmallGap" w:sz="24" w:space="0" w:color="auto"/>
              <w:bottom w:val="nil"/>
            </w:tcBorders>
            <w:shd w:val="clear" w:color="auto" w:fill="auto"/>
          </w:tcPr>
          <w:p w14:paraId="4A748DB1" w14:textId="77777777" w:rsidR="001775A6" w:rsidRPr="00D95972" w:rsidRDefault="001775A6" w:rsidP="001775A6">
            <w:pPr>
              <w:rPr>
                <w:rFonts w:cs="Arial"/>
              </w:rPr>
            </w:pPr>
          </w:p>
        </w:tc>
        <w:tc>
          <w:tcPr>
            <w:tcW w:w="1315" w:type="dxa"/>
            <w:gridSpan w:val="2"/>
            <w:tcBorders>
              <w:top w:val="nil"/>
              <w:bottom w:val="nil"/>
            </w:tcBorders>
            <w:shd w:val="clear" w:color="auto" w:fill="FFFFFF" w:themeFill="background1"/>
          </w:tcPr>
          <w:p w14:paraId="746C8F0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3B7BD37" w14:textId="77777777" w:rsidR="001775A6" w:rsidRDefault="001775A6" w:rsidP="001775A6">
            <w:pPr>
              <w:rPr>
                <w:rFonts w:cs="Arial"/>
              </w:rPr>
            </w:pPr>
            <w:hyperlink r:id="rId254" w:history="1">
              <w:r>
                <w:rPr>
                  <w:rStyle w:val="Hyperlink"/>
                </w:rPr>
                <w:t>C1-200571</w:t>
              </w:r>
            </w:hyperlink>
          </w:p>
        </w:tc>
        <w:tc>
          <w:tcPr>
            <w:tcW w:w="4190" w:type="dxa"/>
            <w:gridSpan w:val="3"/>
            <w:tcBorders>
              <w:top w:val="single" w:sz="4" w:space="0" w:color="auto"/>
              <w:bottom w:val="single" w:sz="4" w:space="0" w:color="auto"/>
            </w:tcBorders>
            <w:shd w:val="clear" w:color="auto" w:fill="FFFF00"/>
          </w:tcPr>
          <w:p w14:paraId="3AE286FA" w14:textId="77777777" w:rsidR="001775A6" w:rsidRDefault="001775A6" w:rsidP="001775A6">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14:paraId="1F60EDCE"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648FA82A" w14:textId="77777777" w:rsidR="001775A6" w:rsidRDefault="001775A6" w:rsidP="001775A6">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33332A" w14:textId="77777777" w:rsidR="001775A6" w:rsidRDefault="001775A6" w:rsidP="001775A6">
            <w:pPr>
              <w:rPr>
                <w:rFonts w:cs="Arial"/>
                <w:lang w:eastAsia="ko-KR"/>
              </w:rPr>
            </w:pPr>
          </w:p>
        </w:tc>
      </w:tr>
      <w:tr w:rsidR="001775A6" w:rsidRPr="00D95972" w14:paraId="44A42552" w14:textId="77777777" w:rsidTr="0011189D">
        <w:tc>
          <w:tcPr>
            <w:tcW w:w="976" w:type="dxa"/>
            <w:tcBorders>
              <w:top w:val="nil"/>
              <w:left w:val="thinThickThinSmallGap" w:sz="24" w:space="0" w:color="auto"/>
              <w:bottom w:val="nil"/>
            </w:tcBorders>
            <w:shd w:val="clear" w:color="auto" w:fill="auto"/>
          </w:tcPr>
          <w:p w14:paraId="733CEBB8" w14:textId="77777777" w:rsidR="001775A6" w:rsidRPr="00D95972" w:rsidRDefault="001775A6" w:rsidP="001775A6">
            <w:pPr>
              <w:rPr>
                <w:rFonts w:cs="Arial"/>
              </w:rPr>
            </w:pPr>
          </w:p>
        </w:tc>
        <w:tc>
          <w:tcPr>
            <w:tcW w:w="1315" w:type="dxa"/>
            <w:gridSpan w:val="2"/>
            <w:tcBorders>
              <w:top w:val="nil"/>
              <w:bottom w:val="nil"/>
            </w:tcBorders>
            <w:shd w:val="clear" w:color="auto" w:fill="FFFFFF" w:themeFill="background1"/>
          </w:tcPr>
          <w:p w14:paraId="032BE56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60BBE09" w14:textId="77777777" w:rsidR="001775A6" w:rsidRDefault="001775A6" w:rsidP="001775A6">
            <w:pPr>
              <w:rPr>
                <w:rFonts w:cs="Arial"/>
              </w:rPr>
            </w:pPr>
            <w:hyperlink r:id="rId255" w:history="1">
              <w:r>
                <w:rPr>
                  <w:rStyle w:val="Hyperlink"/>
                </w:rPr>
                <w:t>C1-200573</w:t>
              </w:r>
            </w:hyperlink>
          </w:p>
        </w:tc>
        <w:tc>
          <w:tcPr>
            <w:tcW w:w="4190" w:type="dxa"/>
            <w:gridSpan w:val="3"/>
            <w:tcBorders>
              <w:top w:val="single" w:sz="4" w:space="0" w:color="auto"/>
              <w:bottom w:val="single" w:sz="4" w:space="0" w:color="auto"/>
            </w:tcBorders>
            <w:shd w:val="clear" w:color="auto" w:fill="FFFF00"/>
          </w:tcPr>
          <w:p w14:paraId="4B864C84" w14:textId="77777777" w:rsidR="001775A6" w:rsidRDefault="001775A6" w:rsidP="001775A6">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14:paraId="7A324E59"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76F4A9D5" w14:textId="77777777" w:rsidR="001775A6" w:rsidRDefault="001775A6" w:rsidP="001775A6">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245A2D" w14:textId="77777777" w:rsidR="001775A6" w:rsidRDefault="001775A6" w:rsidP="001775A6">
            <w:pPr>
              <w:rPr>
                <w:rFonts w:cs="Arial"/>
                <w:lang w:eastAsia="ko-KR"/>
              </w:rPr>
            </w:pPr>
          </w:p>
        </w:tc>
      </w:tr>
      <w:tr w:rsidR="001775A6" w:rsidRPr="00D95972" w14:paraId="001C4816" w14:textId="77777777" w:rsidTr="0011189D">
        <w:tc>
          <w:tcPr>
            <w:tcW w:w="976" w:type="dxa"/>
            <w:tcBorders>
              <w:top w:val="nil"/>
              <w:left w:val="thinThickThinSmallGap" w:sz="24" w:space="0" w:color="auto"/>
              <w:bottom w:val="nil"/>
            </w:tcBorders>
            <w:shd w:val="clear" w:color="auto" w:fill="auto"/>
          </w:tcPr>
          <w:p w14:paraId="6838A4BC" w14:textId="77777777" w:rsidR="001775A6" w:rsidRPr="00D95972" w:rsidRDefault="001775A6" w:rsidP="001775A6">
            <w:pPr>
              <w:rPr>
                <w:rFonts w:cs="Arial"/>
              </w:rPr>
            </w:pPr>
          </w:p>
        </w:tc>
        <w:tc>
          <w:tcPr>
            <w:tcW w:w="1315" w:type="dxa"/>
            <w:gridSpan w:val="2"/>
            <w:tcBorders>
              <w:top w:val="nil"/>
              <w:bottom w:val="nil"/>
            </w:tcBorders>
            <w:shd w:val="clear" w:color="auto" w:fill="FFFFFF" w:themeFill="background1"/>
          </w:tcPr>
          <w:p w14:paraId="6014BA5A"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63E0AC8" w14:textId="77777777" w:rsidR="001775A6" w:rsidRPr="009A4107" w:rsidRDefault="001775A6" w:rsidP="001775A6">
            <w:pPr>
              <w:rPr>
                <w:rFonts w:cs="Arial"/>
              </w:rPr>
            </w:pPr>
            <w:hyperlink r:id="rId256" w:history="1">
              <w:r>
                <w:rPr>
                  <w:rStyle w:val="Hyperlink"/>
                </w:rPr>
                <w:t>C1-200687</w:t>
              </w:r>
            </w:hyperlink>
          </w:p>
        </w:tc>
        <w:tc>
          <w:tcPr>
            <w:tcW w:w="4190" w:type="dxa"/>
            <w:gridSpan w:val="3"/>
            <w:tcBorders>
              <w:top w:val="single" w:sz="4" w:space="0" w:color="auto"/>
              <w:bottom w:val="single" w:sz="4" w:space="0" w:color="auto"/>
            </w:tcBorders>
            <w:shd w:val="clear" w:color="auto" w:fill="FFFF00"/>
          </w:tcPr>
          <w:p w14:paraId="65304656" w14:textId="77777777" w:rsidR="001775A6" w:rsidRPr="009A4107" w:rsidRDefault="001775A6" w:rsidP="001775A6">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14:paraId="08074D7A" w14:textId="77777777" w:rsidR="001775A6" w:rsidRPr="009A4107" w:rsidRDefault="001775A6" w:rsidP="001775A6">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1B33FAF1" w14:textId="77777777" w:rsidR="001775A6" w:rsidRPr="009A4107" w:rsidRDefault="001775A6" w:rsidP="001775A6">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2EBD2D" w14:textId="77777777" w:rsidR="001775A6" w:rsidRPr="009A4107" w:rsidRDefault="001775A6" w:rsidP="001775A6">
            <w:pPr>
              <w:rPr>
                <w:rFonts w:eastAsia="Batang" w:cs="Arial"/>
                <w:lang w:eastAsia="ko-KR"/>
              </w:rPr>
            </w:pPr>
          </w:p>
        </w:tc>
      </w:tr>
      <w:tr w:rsidR="001775A6" w:rsidRPr="00D95972" w14:paraId="5E97E6FE" w14:textId="77777777" w:rsidTr="0011189D">
        <w:tc>
          <w:tcPr>
            <w:tcW w:w="976" w:type="dxa"/>
            <w:tcBorders>
              <w:top w:val="nil"/>
              <w:left w:val="thinThickThinSmallGap" w:sz="24" w:space="0" w:color="auto"/>
              <w:bottom w:val="nil"/>
            </w:tcBorders>
            <w:shd w:val="clear" w:color="auto" w:fill="auto"/>
          </w:tcPr>
          <w:p w14:paraId="58061436" w14:textId="77777777" w:rsidR="001775A6" w:rsidRPr="00D95972" w:rsidRDefault="001775A6" w:rsidP="001775A6">
            <w:pPr>
              <w:rPr>
                <w:rFonts w:cs="Arial"/>
              </w:rPr>
            </w:pPr>
          </w:p>
        </w:tc>
        <w:tc>
          <w:tcPr>
            <w:tcW w:w="1315" w:type="dxa"/>
            <w:gridSpan w:val="2"/>
            <w:tcBorders>
              <w:top w:val="nil"/>
              <w:bottom w:val="nil"/>
            </w:tcBorders>
            <w:shd w:val="clear" w:color="auto" w:fill="FFFFFF" w:themeFill="background1"/>
          </w:tcPr>
          <w:p w14:paraId="7C42398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3A4E295" w14:textId="77777777" w:rsidR="001775A6" w:rsidRPr="009A4107" w:rsidRDefault="001775A6" w:rsidP="001775A6">
            <w:pPr>
              <w:rPr>
                <w:rFonts w:cs="Arial"/>
              </w:rPr>
            </w:pPr>
            <w:hyperlink r:id="rId257" w:history="1">
              <w:r>
                <w:rPr>
                  <w:rStyle w:val="Hyperlink"/>
                </w:rPr>
                <w:t>C1-200706</w:t>
              </w:r>
            </w:hyperlink>
          </w:p>
        </w:tc>
        <w:tc>
          <w:tcPr>
            <w:tcW w:w="4190" w:type="dxa"/>
            <w:gridSpan w:val="3"/>
            <w:tcBorders>
              <w:top w:val="single" w:sz="4" w:space="0" w:color="auto"/>
              <w:bottom w:val="single" w:sz="4" w:space="0" w:color="auto"/>
            </w:tcBorders>
            <w:shd w:val="clear" w:color="auto" w:fill="FFFF00"/>
          </w:tcPr>
          <w:p w14:paraId="37952401" w14:textId="77777777" w:rsidR="001775A6" w:rsidRPr="009A4107" w:rsidRDefault="001775A6" w:rsidP="001775A6">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14:paraId="6F9304D7" w14:textId="77777777" w:rsidR="001775A6" w:rsidRPr="009A4107"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62D9B12" w14:textId="77777777" w:rsidR="001775A6" w:rsidRPr="009A4107" w:rsidRDefault="001775A6" w:rsidP="001775A6">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A30231" w14:textId="77777777" w:rsidR="001775A6" w:rsidRPr="009A4107" w:rsidRDefault="001775A6" w:rsidP="001775A6">
            <w:pPr>
              <w:rPr>
                <w:rFonts w:eastAsia="Batang" w:cs="Arial"/>
                <w:lang w:eastAsia="ko-KR"/>
              </w:rPr>
            </w:pPr>
          </w:p>
        </w:tc>
      </w:tr>
      <w:tr w:rsidR="001775A6" w:rsidRPr="00D95972" w14:paraId="7F38FF4C" w14:textId="77777777" w:rsidTr="0011189D">
        <w:tc>
          <w:tcPr>
            <w:tcW w:w="976" w:type="dxa"/>
            <w:tcBorders>
              <w:top w:val="nil"/>
              <w:left w:val="thinThickThinSmallGap" w:sz="24" w:space="0" w:color="auto"/>
              <w:bottom w:val="nil"/>
            </w:tcBorders>
            <w:shd w:val="clear" w:color="auto" w:fill="auto"/>
          </w:tcPr>
          <w:p w14:paraId="04858C46" w14:textId="77777777" w:rsidR="001775A6" w:rsidRPr="00D95972" w:rsidRDefault="001775A6" w:rsidP="001775A6">
            <w:pPr>
              <w:rPr>
                <w:rFonts w:cs="Arial"/>
              </w:rPr>
            </w:pPr>
          </w:p>
        </w:tc>
        <w:tc>
          <w:tcPr>
            <w:tcW w:w="1315" w:type="dxa"/>
            <w:gridSpan w:val="2"/>
            <w:tcBorders>
              <w:top w:val="nil"/>
              <w:bottom w:val="nil"/>
            </w:tcBorders>
            <w:shd w:val="clear" w:color="auto" w:fill="FFFFFF" w:themeFill="background1"/>
          </w:tcPr>
          <w:p w14:paraId="1262FF6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AED893A" w14:textId="77777777" w:rsidR="001775A6" w:rsidRPr="009A4107" w:rsidRDefault="001775A6" w:rsidP="001775A6">
            <w:pPr>
              <w:rPr>
                <w:rFonts w:cs="Arial"/>
              </w:rPr>
            </w:pPr>
            <w:hyperlink r:id="rId258" w:history="1">
              <w:r>
                <w:rPr>
                  <w:rStyle w:val="Hyperlink"/>
                </w:rPr>
                <w:t>C1-200708</w:t>
              </w:r>
            </w:hyperlink>
          </w:p>
        </w:tc>
        <w:tc>
          <w:tcPr>
            <w:tcW w:w="4190" w:type="dxa"/>
            <w:gridSpan w:val="3"/>
            <w:tcBorders>
              <w:top w:val="single" w:sz="4" w:space="0" w:color="auto"/>
              <w:bottom w:val="single" w:sz="4" w:space="0" w:color="auto"/>
            </w:tcBorders>
            <w:shd w:val="clear" w:color="auto" w:fill="FFFF00"/>
          </w:tcPr>
          <w:p w14:paraId="05B682B7" w14:textId="77777777" w:rsidR="001775A6" w:rsidRPr="009A4107" w:rsidRDefault="001775A6" w:rsidP="001775A6">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14:paraId="45C157B5" w14:textId="77777777" w:rsidR="001775A6" w:rsidRPr="009A4107"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54EA18F" w14:textId="77777777" w:rsidR="001775A6" w:rsidRPr="009A4107" w:rsidRDefault="001775A6" w:rsidP="001775A6">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98A684" w14:textId="77777777" w:rsidR="001775A6" w:rsidRPr="009A4107" w:rsidRDefault="001775A6" w:rsidP="001775A6">
            <w:pPr>
              <w:rPr>
                <w:rFonts w:eastAsia="Batang" w:cs="Arial"/>
                <w:lang w:eastAsia="ko-KR"/>
              </w:rPr>
            </w:pPr>
          </w:p>
        </w:tc>
      </w:tr>
      <w:tr w:rsidR="001775A6" w:rsidRPr="00D95972" w14:paraId="1BF26B66" w14:textId="77777777" w:rsidTr="0011189D">
        <w:tc>
          <w:tcPr>
            <w:tcW w:w="976" w:type="dxa"/>
            <w:tcBorders>
              <w:top w:val="nil"/>
              <w:left w:val="thinThickThinSmallGap" w:sz="24" w:space="0" w:color="auto"/>
              <w:bottom w:val="nil"/>
            </w:tcBorders>
            <w:shd w:val="clear" w:color="auto" w:fill="auto"/>
          </w:tcPr>
          <w:p w14:paraId="48A715A6" w14:textId="77777777" w:rsidR="001775A6" w:rsidRPr="00D95972" w:rsidRDefault="001775A6" w:rsidP="001775A6">
            <w:pPr>
              <w:rPr>
                <w:rFonts w:cs="Arial"/>
              </w:rPr>
            </w:pPr>
          </w:p>
        </w:tc>
        <w:tc>
          <w:tcPr>
            <w:tcW w:w="1315" w:type="dxa"/>
            <w:gridSpan w:val="2"/>
            <w:tcBorders>
              <w:top w:val="nil"/>
              <w:bottom w:val="nil"/>
            </w:tcBorders>
            <w:shd w:val="clear" w:color="auto" w:fill="FFFFFF" w:themeFill="background1"/>
          </w:tcPr>
          <w:p w14:paraId="4CF651B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0A93C69" w14:textId="77777777" w:rsidR="001775A6" w:rsidRPr="009A4107" w:rsidRDefault="001775A6" w:rsidP="001775A6">
            <w:pPr>
              <w:rPr>
                <w:rFonts w:cs="Arial"/>
              </w:rPr>
            </w:pPr>
            <w:hyperlink r:id="rId259" w:history="1">
              <w:r>
                <w:rPr>
                  <w:rStyle w:val="Hyperlink"/>
                </w:rPr>
                <w:t>C1-200734</w:t>
              </w:r>
            </w:hyperlink>
          </w:p>
        </w:tc>
        <w:tc>
          <w:tcPr>
            <w:tcW w:w="4190" w:type="dxa"/>
            <w:gridSpan w:val="3"/>
            <w:tcBorders>
              <w:top w:val="single" w:sz="4" w:space="0" w:color="auto"/>
              <w:bottom w:val="single" w:sz="4" w:space="0" w:color="auto"/>
            </w:tcBorders>
            <w:shd w:val="clear" w:color="auto" w:fill="FFFF00"/>
          </w:tcPr>
          <w:p w14:paraId="177F4FB4" w14:textId="77777777" w:rsidR="001775A6" w:rsidRPr="009A4107" w:rsidRDefault="001775A6" w:rsidP="001775A6">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14:paraId="0A2171C7" w14:textId="77777777" w:rsidR="001775A6" w:rsidRPr="009A4107" w:rsidRDefault="001775A6" w:rsidP="001775A6">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40169A69" w14:textId="77777777" w:rsidR="001775A6" w:rsidRPr="009A4107" w:rsidRDefault="001775A6" w:rsidP="001775A6">
            <w:pPr>
              <w:rPr>
                <w:rFonts w:cs="Arial"/>
                <w:color w:val="000000"/>
              </w:rPr>
            </w:pPr>
            <w:proofErr w:type="spellStart"/>
            <w:proofErr w:type="gramStart"/>
            <w:r>
              <w:rPr>
                <w:rFonts w:cs="Arial"/>
                <w:color w:val="000000"/>
              </w:rPr>
              <w:t>pCR</w:t>
            </w:r>
            <w:proofErr w:type="spellEnd"/>
            <w:r>
              <w:rPr>
                <w:rFonts w:cs="Arial"/>
                <w:color w:val="000000"/>
              </w:rPr>
              <w:t xml:space="preserve">  24.535</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E940C" w14:textId="77777777" w:rsidR="001775A6" w:rsidRPr="009A4107" w:rsidRDefault="001775A6" w:rsidP="001775A6">
            <w:pPr>
              <w:rPr>
                <w:rFonts w:eastAsia="Batang" w:cs="Arial"/>
                <w:lang w:eastAsia="ko-KR"/>
              </w:rPr>
            </w:pPr>
          </w:p>
        </w:tc>
      </w:tr>
      <w:tr w:rsidR="001775A6" w:rsidRPr="00D95972" w14:paraId="29A6D323" w14:textId="77777777" w:rsidTr="008419FC">
        <w:tc>
          <w:tcPr>
            <w:tcW w:w="976" w:type="dxa"/>
            <w:tcBorders>
              <w:top w:val="nil"/>
              <w:left w:val="thinThickThinSmallGap" w:sz="24" w:space="0" w:color="auto"/>
              <w:bottom w:val="nil"/>
            </w:tcBorders>
            <w:shd w:val="clear" w:color="auto" w:fill="auto"/>
          </w:tcPr>
          <w:p w14:paraId="3E0EF621" w14:textId="77777777" w:rsidR="001775A6" w:rsidRPr="00D95972" w:rsidRDefault="001775A6" w:rsidP="001775A6">
            <w:pPr>
              <w:rPr>
                <w:rFonts w:cs="Arial"/>
              </w:rPr>
            </w:pPr>
          </w:p>
        </w:tc>
        <w:tc>
          <w:tcPr>
            <w:tcW w:w="1315" w:type="dxa"/>
            <w:gridSpan w:val="2"/>
            <w:tcBorders>
              <w:top w:val="nil"/>
              <w:bottom w:val="nil"/>
            </w:tcBorders>
            <w:shd w:val="clear" w:color="auto" w:fill="FFFFFF" w:themeFill="background1"/>
          </w:tcPr>
          <w:p w14:paraId="5F05342A"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65AF29D7" w14:textId="77777777" w:rsidR="001775A6" w:rsidRPr="009A4107"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0BE4FD3E" w14:textId="77777777" w:rsidR="001775A6" w:rsidRPr="009A4107" w:rsidRDefault="001775A6" w:rsidP="001775A6">
            <w:pPr>
              <w:rPr>
                <w:rFonts w:cs="Arial"/>
              </w:rPr>
            </w:pPr>
          </w:p>
        </w:tc>
        <w:tc>
          <w:tcPr>
            <w:tcW w:w="1766" w:type="dxa"/>
            <w:tcBorders>
              <w:top w:val="single" w:sz="4" w:space="0" w:color="auto"/>
              <w:bottom w:val="single" w:sz="4" w:space="0" w:color="auto"/>
            </w:tcBorders>
            <w:shd w:val="clear" w:color="auto" w:fill="FFFFFF"/>
          </w:tcPr>
          <w:p w14:paraId="6AD3E8B8" w14:textId="77777777" w:rsidR="001775A6" w:rsidRPr="009A4107" w:rsidRDefault="001775A6" w:rsidP="001775A6">
            <w:pPr>
              <w:rPr>
                <w:rFonts w:cs="Arial"/>
              </w:rPr>
            </w:pPr>
          </w:p>
        </w:tc>
        <w:tc>
          <w:tcPr>
            <w:tcW w:w="827" w:type="dxa"/>
            <w:tcBorders>
              <w:top w:val="single" w:sz="4" w:space="0" w:color="auto"/>
              <w:bottom w:val="single" w:sz="4" w:space="0" w:color="auto"/>
            </w:tcBorders>
            <w:shd w:val="clear" w:color="auto" w:fill="FFFFFF"/>
          </w:tcPr>
          <w:p w14:paraId="5E93D9B2" w14:textId="77777777" w:rsidR="001775A6" w:rsidRPr="009A4107"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136F6F" w14:textId="77777777" w:rsidR="001775A6" w:rsidRPr="009A4107" w:rsidRDefault="001775A6" w:rsidP="001775A6">
            <w:pPr>
              <w:rPr>
                <w:rFonts w:eastAsia="Batang" w:cs="Arial"/>
                <w:lang w:eastAsia="ko-KR"/>
              </w:rPr>
            </w:pPr>
          </w:p>
        </w:tc>
      </w:tr>
      <w:tr w:rsidR="001775A6" w:rsidRPr="00D95972" w14:paraId="166096F0" w14:textId="77777777" w:rsidTr="008419FC">
        <w:tc>
          <w:tcPr>
            <w:tcW w:w="976" w:type="dxa"/>
            <w:tcBorders>
              <w:top w:val="nil"/>
              <w:left w:val="thinThickThinSmallGap" w:sz="24" w:space="0" w:color="auto"/>
              <w:bottom w:val="nil"/>
            </w:tcBorders>
            <w:shd w:val="clear" w:color="auto" w:fill="auto"/>
          </w:tcPr>
          <w:p w14:paraId="7FFEA91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7A9230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5EB2B251" w14:textId="77777777" w:rsidR="001775A6" w:rsidRPr="00F365E1" w:rsidRDefault="001775A6" w:rsidP="001775A6"/>
        </w:tc>
        <w:tc>
          <w:tcPr>
            <w:tcW w:w="4190" w:type="dxa"/>
            <w:gridSpan w:val="3"/>
            <w:tcBorders>
              <w:top w:val="single" w:sz="4" w:space="0" w:color="auto"/>
              <w:bottom w:val="single" w:sz="4" w:space="0" w:color="auto"/>
            </w:tcBorders>
            <w:shd w:val="clear" w:color="auto" w:fill="FFFFFF"/>
          </w:tcPr>
          <w:p w14:paraId="086FAC4A"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3F3144B6"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6025CBF0"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0D9D84" w14:textId="77777777" w:rsidR="001775A6" w:rsidRDefault="001775A6" w:rsidP="001775A6">
            <w:pPr>
              <w:rPr>
                <w:rFonts w:cs="Arial"/>
              </w:rPr>
            </w:pPr>
          </w:p>
        </w:tc>
      </w:tr>
      <w:tr w:rsidR="001775A6" w:rsidRPr="00D95972" w14:paraId="4E5A95BE" w14:textId="77777777" w:rsidTr="008419FC">
        <w:tc>
          <w:tcPr>
            <w:tcW w:w="976" w:type="dxa"/>
            <w:tcBorders>
              <w:top w:val="nil"/>
              <w:left w:val="thinThickThinSmallGap" w:sz="24" w:space="0" w:color="auto"/>
              <w:bottom w:val="nil"/>
            </w:tcBorders>
            <w:shd w:val="clear" w:color="auto" w:fill="auto"/>
          </w:tcPr>
          <w:p w14:paraId="128B41B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363E83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2AD123D5" w14:textId="77777777" w:rsidR="001775A6" w:rsidRPr="00F365E1" w:rsidRDefault="001775A6" w:rsidP="001775A6"/>
        </w:tc>
        <w:tc>
          <w:tcPr>
            <w:tcW w:w="4190" w:type="dxa"/>
            <w:gridSpan w:val="3"/>
            <w:tcBorders>
              <w:top w:val="single" w:sz="4" w:space="0" w:color="auto"/>
              <w:bottom w:val="single" w:sz="4" w:space="0" w:color="auto"/>
            </w:tcBorders>
            <w:shd w:val="clear" w:color="auto" w:fill="FFFFFF"/>
          </w:tcPr>
          <w:p w14:paraId="34587AA5"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4165E4BB"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7D04BD23"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D8D470" w14:textId="77777777" w:rsidR="001775A6" w:rsidRDefault="001775A6" w:rsidP="001775A6">
            <w:pPr>
              <w:rPr>
                <w:rFonts w:cs="Arial"/>
              </w:rPr>
            </w:pPr>
          </w:p>
        </w:tc>
      </w:tr>
      <w:tr w:rsidR="001775A6" w:rsidRPr="00D95972" w14:paraId="1FEE90BA" w14:textId="77777777" w:rsidTr="008419FC">
        <w:tc>
          <w:tcPr>
            <w:tcW w:w="976" w:type="dxa"/>
            <w:tcBorders>
              <w:top w:val="nil"/>
              <w:left w:val="thinThickThinSmallGap" w:sz="24" w:space="0" w:color="auto"/>
              <w:bottom w:val="nil"/>
            </w:tcBorders>
            <w:shd w:val="clear" w:color="auto" w:fill="auto"/>
          </w:tcPr>
          <w:p w14:paraId="042F77B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C0F505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628AC6D1"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00FA2143"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16DAB8F2"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5FF5D8D5"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8C3C34" w14:textId="77777777" w:rsidR="001775A6" w:rsidRDefault="001775A6" w:rsidP="001775A6">
            <w:pPr>
              <w:rPr>
                <w:rFonts w:cs="Arial"/>
              </w:rPr>
            </w:pPr>
          </w:p>
        </w:tc>
      </w:tr>
      <w:tr w:rsidR="001775A6" w:rsidRPr="00D95972" w14:paraId="4138D75E" w14:textId="77777777" w:rsidTr="008419FC">
        <w:tc>
          <w:tcPr>
            <w:tcW w:w="976" w:type="dxa"/>
            <w:tcBorders>
              <w:top w:val="nil"/>
              <w:left w:val="thinThickThinSmallGap" w:sz="24" w:space="0" w:color="auto"/>
              <w:bottom w:val="nil"/>
            </w:tcBorders>
            <w:shd w:val="clear" w:color="auto" w:fill="auto"/>
          </w:tcPr>
          <w:p w14:paraId="1E32F089"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3427DC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48DF219D"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33196F55"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71D0EDE9"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77440245"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181060" w14:textId="77777777" w:rsidR="001775A6" w:rsidRDefault="001775A6" w:rsidP="001775A6">
            <w:pPr>
              <w:rPr>
                <w:rFonts w:cs="Arial"/>
              </w:rPr>
            </w:pPr>
          </w:p>
        </w:tc>
      </w:tr>
      <w:tr w:rsidR="001775A6" w:rsidRPr="00D95972" w14:paraId="4472DF3E" w14:textId="77777777" w:rsidTr="008419FC">
        <w:tc>
          <w:tcPr>
            <w:tcW w:w="976" w:type="dxa"/>
            <w:tcBorders>
              <w:top w:val="nil"/>
              <w:left w:val="thinThickThinSmallGap" w:sz="24" w:space="0" w:color="auto"/>
              <w:bottom w:val="nil"/>
            </w:tcBorders>
            <w:shd w:val="clear" w:color="auto" w:fill="auto"/>
          </w:tcPr>
          <w:p w14:paraId="3CAAF63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5B5216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10CF62CF"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7F0E525F"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637B0909"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0216884C"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777FE9" w14:textId="77777777" w:rsidR="001775A6" w:rsidRDefault="001775A6" w:rsidP="001775A6">
            <w:pPr>
              <w:rPr>
                <w:rFonts w:cs="Arial"/>
              </w:rPr>
            </w:pPr>
          </w:p>
        </w:tc>
      </w:tr>
      <w:tr w:rsidR="001775A6" w:rsidRPr="00D95972" w14:paraId="779C9B0A" w14:textId="77777777" w:rsidTr="008419FC">
        <w:tc>
          <w:tcPr>
            <w:tcW w:w="976" w:type="dxa"/>
            <w:tcBorders>
              <w:top w:val="nil"/>
              <w:left w:val="thinThickThinSmallGap" w:sz="24" w:space="0" w:color="auto"/>
              <w:bottom w:val="nil"/>
            </w:tcBorders>
            <w:shd w:val="clear" w:color="auto" w:fill="auto"/>
          </w:tcPr>
          <w:p w14:paraId="05EB36F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BA7D18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601F2726"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262DD298"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46F4D960"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3A440EA5"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F29074" w14:textId="77777777" w:rsidR="001775A6" w:rsidRPr="00D95972" w:rsidRDefault="001775A6" w:rsidP="001775A6">
            <w:pPr>
              <w:rPr>
                <w:rFonts w:cs="Arial"/>
              </w:rPr>
            </w:pPr>
          </w:p>
        </w:tc>
      </w:tr>
      <w:tr w:rsidR="001775A6" w:rsidRPr="00D95972" w14:paraId="68E2C2F2" w14:textId="77777777" w:rsidTr="008419FC">
        <w:tc>
          <w:tcPr>
            <w:tcW w:w="976" w:type="dxa"/>
            <w:tcBorders>
              <w:top w:val="nil"/>
              <w:left w:val="thinThickThinSmallGap" w:sz="24" w:space="0" w:color="auto"/>
              <w:bottom w:val="nil"/>
            </w:tcBorders>
            <w:shd w:val="clear" w:color="auto" w:fill="auto"/>
          </w:tcPr>
          <w:p w14:paraId="4DF4B3D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FA4E80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3466E821"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6AE416AC"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4B46B8C6"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732B5A2B"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2F2672" w14:textId="77777777" w:rsidR="001775A6" w:rsidRPr="00D95972" w:rsidRDefault="001775A6" w:rsidP="001775A6">
            <w:pPr>
              <w:rPr>
                <w:rFonts w:cs="Arial"/>
              </w:rPr>
            </w:pPr>
          </w:p>
        </w:tc>
      </w:tr>
      <w:tr w:rsidR="001775A6" w:rsidRPr="00D95972" w14:paraId="1A7FDAF1" w14:textId="77777777" w:rsidTr="008419FC">
        <w:tc>
          <w:tcPr>
            <w:tcW w:w="976" w:type="dxa"/>
            <w:tcBorders>
              <w:top w:val="nil"/>
              <w:left w:val="thinThickThinSmallGap" w:sz="24" w:space="0" w:color="auto"/>
              <w:bottom w:val="nil"/>
            </w:tcBorders>
            <w:shd w:val="clear" w:color="auto" w:fill="auto"/>
          </w:tcPr>
          <w:p w14:paraId="5E5DAE7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AFA919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9B08549"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53F5E7CF"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1BCAC313"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4CAA5F55"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1818E5" w14:textId="77777777" w:rsidR="001775A6" w:rsidRPr="00D95972" w:rsidRDefault="001775A6" w:rsidP="001775A6">
            <w:pPr>
              <w:rPr>
                <w:rFonts w:cs="Arial"/>
              </w:rPr>
            </w:pPr>
          </w:p>
        </w:tc>
      </w:tr>
      <w:tr w:rsidR="001775A6" w:rsidRPr="00D95972" w14:paraId="1E9E5A4B" w14:textId="77777777" w:rsidTr="008419FC">
        <w:tc>
          <w:tcPr>
            <w:tcW w:w="976" w:type="dxa"/>
            <w:tcBorders>
              <w:top w:val="nil"/>
              <w:left w:val="thinThickThinSmallGap" w:sz="24" w:space="0" w:color="auto"/>
              <w:bottom w:val="nil"/>
            </w:tcBorders>
            <w:shd w:val="clear" w:color="auto" w:fill="auto"/>
          </w:tcPr>
          <w:p w14:paraId="35FF098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41E09F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5F7114DB"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103A0461"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1CC6C985"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112DA359"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E0515F" w14:textId="77777777" w:rsidR="001775A6" w:rsidRPr="00D95972" w:rsidRDefault="001775A6" w:rsidP="001775A6">
            <w:pPr>
              <w:rPr>
                <w:rFonts w:cs="Arial"/>
              </w:rPr>
            </w:pPr>
          </w:p>
        </w:tc>
      </w:tr>
      <w:tr w:rsidR="001775A6" w:rsidRPr="00D95972" w14:paraId="57FD66D1" w14:textId="77777777" w:rsidTr="008419FC">
        <w:tc>
          <w:tcPr>
            <w:tcW w:w="976" w:type="dxa"/>
            <w:tcBorders>
              <w:top w:val="nil"/>
              <w:left w:val="thinThickThinSmallGap" w:sz="24" w:space="0" w:color="auto"/>
              <w:bottom w:val="nil"/>
            </w:tcBorders>
            <w:shd w:val="clear" w:color="auto" w:fill="auto"/>
          </w:tcPr>
          <w:p w14:paraId="3BFAAC3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AAE7475"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31B66D3E"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3E89BAF7"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44D66E98"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715DA764"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EB8FEE" w14:textId="77777777" w:rsidR="001775A6" w:rsidRPr="00D95972" w:rsidRDefault="001775A6" w:rsidP="001775A6">
            <w:pPr>
              <w:rPr>
                <w:rFonts w:cs="Arial"/>
              </w:rPr>
            </w:pPr>
          </w:p>
        </w:tc>
      </w:tr>
      <w:tr w:rsidR="001775A6" w:rsidRPr="00D95972" w14:paraId="3C6ED338" w14:textId="77777777" w:rsidTr="00396E69">
        <w:tc>
          <w:tcPr>
            <w:tcW w:w="976" w:type="dxa"/>
            <w:tcBorders>
              <w:top w:val="single" w:sz="4" w:space="0" w:color="auto"/>
              <w:left w:val="thinThickThinSmallGap" w:sz="24" w:space="0" w:color="auto"/>
              <w:bottom w:val="single" w:sz="4" w:space="0" w:color="auto"/>
            </w:tcBorders>
          </w:tcPr>
          <w:p w14:paraId="2F5E3319" w14:textId="77777777" w:rsidR="001775A6" w:rsidRPr="00D95972" w:rsidRDefault="001775A6" w:rsidP="001775A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BDB1162" w14:textId="77777777" w:rsidR="001775A6" w:rsidRPr="00DE6A60" w:rsidRDefault="001775A6" w:rsidP="001775A6">
            <w:pPr>
              <w:rPr>
                <w:rFonts w:cs="Arial"/>
                <w:lang w:val="nb-NO"/>
              </w:rPr>
            </w:pPr>
            <w:r>
              <w:t>5G_CioT</w:t>
            </w:r>
          </w:p>
        </w:tc>
        <w:tc>
          <w:tcPr>
            <w:tcW w:w="1088" w:type="dxa"/>
            <w:tcBorders>
              <w:top w:val="single" w:sz="4" w:space="0" w:color="auto"/>
              <w:bottom w:val="single" w:sz="4" w:space="0" w:color="auto"/>
            </w:tcBorders>
          </w:tcPr>
          <w:p w14:paraId="2E36CB7F" w14:textId="77777777" w:rsidR="001775A6" w:rsidRPr="00D95972" w:rsidRDefault="001775A6" w:rsidP="001775A6">
            <w:pPr>
              <w:rPr>
                <w:rFonts w:cs="Arial"/>
                <w:color w:val="FF0000"/>
              </w:rPr>
            </w:pPr>
          </w:p>
        </w:tc>
        <w:tc>
          <w:tcPr>
            <w:tcW w:w="4190" w:type="dxa"/>
            <w:gridSpan w:val="3"/>
            <w:tcBorders>
              <w:top w:val="single" w:sz="4" w:space="0" w:color="auto"/>
              <w:bottom w:val="single" w:sz="4" w:space="0" w:color="auto"/>
            </w:tcBorders>
          </w:tcPr>
          <w:p w14:paraId="07299A63" w14:textId="77777777" w:rsidR="001775A6" w:rsidRPr="00D95972" w:rsidRDefault="001775A6" w:rsidP="001775A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21473DF" w14:textId="77777777" w:rsidR="001775A6" w:rsidRPr="00D95972" w:rsidRDefault="001775A6" w:rsidP="001775A6">
            <w:pPr>
              <w:rPr>
                <w:rFonts w:cs="Arial"/>
                <w:color w:val="000000"/>
              </w:rPr>
            </w:pPr>
          </w:p>
        </w:tc>
        <w:tc>
          <w:tcPr>
            <w:tcW w:w="827" w:type="dxa"/>
            <w:tcBorders>
              <w:top w:val="single" w:sz="4" w:space="0" w:color="auto"/>
              <w:bottom w:val="single" w:sz="4" w:space="0" w:color="auto"/>
            </w:tcBorders>
          </w:tcPr>
          <w:p w14:paraId="45AE1CC9"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tcPr>
          <w:p w14:paraId="43931EA4" w14:textId="77777777" w:rsidR="001775A6" w:rsidRDefault="001775A6" w:rsidP="001775A6">
            <w:r>
              <w:t xml:space="preserve">CT aspects of </w:t>
            </w:r>
            <w:r w:rsidRPr="00AD2F2B">
              <w:t>Cellular IoT support and evolution for the 5G System</w:t>
            </w:r>
          </w:p>
          <w:p w14:paraId="7E0B4853" w14:textId="77777777" w:rsidR="001775A6" w:rsidRDefault="001775A6" w:rsidP="001775A6"/>
          <w:p w14:paraId="11E294B0" w14:textId="77777777" w:rsidR="001775A6" w:rsidRPr="00D95972" w:rsidRDefault="001775A6" w:rsidP="001775A6">
            <w:pPr>
              <w:rPr>
                <w:rFonts w:eastAsia="Batang" w:cs="Arial"/>
                <w:color w:val="000000"/>
                <w:lang w:eastAsia="ko-KR"/>
              </w:rPr>
            </w:pPr>
          </w:p>
        </w:tc>
      </w:tr>
      <w:tr w:rsidR="001775A6" w:rsidRPr="00D95972" w14:paraId="4DEBAFB1" w14:textId="77777777" w:rsidTr="00396E69">
        <w:tc>
          <w:tcPr>
            <w:tcW w:w="976" w:type="dxa"/>
            <w:tcBorders>
              <w:top w:val="nil"/>
              <w:left w:val="thinThickThinSmallGap" w:sz="24" w:space="0" w:color="auto"/>
              <w:bottom w:val="nil"/>
            </w:tcBorders>
            <w:shd w:val="clear" w:color="auto" w:fill="auto"/>
          </w:tcPr>
          <w:p w14:paraId="02A9D66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893C73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84EB551" w14:textId="77777777" w:rsidR="001775A6" w:rsidRDefault="001775A6" w:rsidP="001775A6">
            <w:pPr>
              <w:rPr>
                <w:rFonts w:cs="Arial"/>
              </w:rPr>
            </w:pPr>
            <w:hyperlink r:id="rId260" w:history="1">
              <w:r>
                <w:rPr>
                  <w:rStyle w:val="Hyperlink"/>
                </w:rPr>
                <w:t>C1-200298</w:t>
              </w:r>
            </w:hyperlink>
          </w:p>
        </w:tc>
        <w:tc>
          <w:tcPr>
            <w:tcW w:w="4190" w:type="dxa"/>
            <w:gridSpan w:val="3"/>
            <w:tcBorders>
              <w:top w:val="single" w:sz="4" w:space="0" w:color="auto"/>
              <w:bottom w:val="single" w:sz="4" w:space="0" w:color="auto"/>
            </w:tcBorders>
            <w:shd w:val="clear" w:color="auto" w:fill="FFFF00"/>
          </w:tcPr>
          <w:p w14:paraId="2E8ECC94" w14:textId="77777777" w:rsidR="001775A6" w:rsidRDefault="001775A6" w:rsidP="001775A6">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14:paraId="374B0FAD" w14:textId="77777777" w:rsidR="001775A6" w:rsidRDefault="001775A6" w:rsidP="001775A6">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14:paraId="55A52561" w14:textId="77777777" w:rsidR="001775A6" w:rsidRPr="003C7CDD" w:rsidRDefault="001775A6" w:rsidP="001775A6">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97E9A8" w14:textId="77777777" w:rsidR="001775A6" w:rsidRPr="00D95972" w:rsidRDefault="001775A6" w:rsidP="001775A6">
            <w:pPr>
              <w:rPr>
                <w:rFonts w:cs="Arial"/>
              </w:rPr>
            </w:pPr>
            <w:r>
              <w:rPr>
                <w:rFonts w:cs="Arial"/>
              </w:rPr>
              <w:t>Revision of C1-200116</w:t>
            </w:r>
          </w:p>
        </w:tc>
      </w:tr>
      <w:tr w:rsidR="001775A6" w:rsidRPr="00D95972" w14:paraId="644ECB5C" w14:textId="77777777" w:rsidTr="00396E69">
        <w:tc>
          <w:tcPr>
            <w:tcW w:w="976" w:type="dxa"/>
            <w:tcBorders>
              <w:top w:val="nil"/>
              <w:left w:val="thinThickThinSmallGap" w:sz="24" w:space="0" w:color="auto"/>
              <w:bottom w:val="nil"/>
            </w:tcBorders>
            <w:shd w:val="clear" w:color="auto" w:fill="auto"/>
          </w:tcPr>
          <w:p w14:paraId="65BFF51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02A3A6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F0EC94C" w14:textId="77777777" w:rsidR="001775A6" w:rsidRDefault="001775A6" w:rsidP="001775A6">
            <w:pPr>
              <w:rPr>
                <w:rFonts w:cs="Arial"/>
              </w:rPr>
            </w:pPr>
            <w:hyperlink r:id="rId261" w:history="1">
              <w:r>
                <w:rPr>
                  <w:rStyle w:val="Hyperlink"/>
                </w:rPr>
                <w:t>C1-200328</w:t>
              </w:r>
            </w:hyperlink>
          </w:p>
        </w:tc>
        <w:tc>
          <w:tcPr>
            <w:tcW w:w="4190" w:type="dxa"/>
            <w:gridSpan w:val="3"/>
            <w:tcBorders>
              <w:top w:val="single" w:sz="4" w:space="0" w:color="auto"/>
              <w:bottom w:val="single" w:sz="4" w:space="0" w:color="auto"/>
            </w:tcBorders>
            <w:shd w:val="clear" w:color="auto" w:fill="FFFF00"/>
          </w:tcPr>
          <w:p w14:paraId="354D4093" w14:textId="77777777" w:rsidR="001775A6" w:rsidRDefault="001775A6" w:rsidP="001775A6">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14:paraId="6FB32AAE" w14:textId="77777777" w:rsidR="001775A6" w:rsidRDefault="001775A6" w:rsidP="001775A6">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477948E6" w14:textId="77777777" w:rsidR="001775A6" w:rsidRPr="003C7CDD" w:rsidRDefault="001775A6" w:rsidP="001775A6">
            <w:pPr>
              <w:rPr>
                <w:rFonts w:cs="Arial"/>
                <w:color w:val="000000"/>
              </w:rPr>
            </w:pPr>
            <w:r>
              <w:rPr>
                <w:rFonts w:cs="Arial"/>
                <w:color w:val="000000"/>
              </w:rPr>
              <w:t>CR 1881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EE8AC8" w14:textId="77777777" w:rsidR="001775A6" w:rsidRPr="00D95972" w:rsidRDefault="001775A6" w:rsidP="001775A6">
            <w:pPr>
              <w:rPr>
                <w:rFonts w:cs="Arial"/>
              </w:rPr>
            </w:pPr>
          </w:p>
        </w:tc>
      </w:tr>
      <w:tr w:rsidR="001775A6" w:rsidRPr="00D95972" w14:paraId="43EBE14A" w14:textId="77777777" w:rsidTr="0011189D">
        <w:tc>
          <w:tcPr>
            <w:tcW w:w="976" w:type="dxa"/>
            <w:tcBorders>
              <w:top w:val="nil"/>
              <w:left w:val="thinThickThinSmallGap" w:sz="24" w:space="0" w:color="auto"/>
              <w:bottom w:val="nil"/>
            </w:tcBorders>
            <w:shd w:val="clear" w:color="auto" w:fill="auto"/>
          </w:tcPr>
          <w:p w14:paraId="3DDC64C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B14319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0C03AC3" w14:textId="77777777" w:rsidR="001775A6" w:rsidRDefault="001775A6" w:rsidP="001775A6">
            <w:pPr>
              <w:rPr>
                <w:rFonts w:cs="Arial"/>
              </w:rPr>
            </w:pPr>
            <w:hyperlink r:id="rId262" w:history="1">
              <w:r>
                <w:rPr>
                  <w:rStyle w:val="Hyperlink"/>
                </w:rPr>
                <w:t>C1-200351</w:t>
              </w:r>
            </w:hyperlink>
          </w:p>
        </w:tc>
        <w:tc>
          <w:tcPr>
            <w:tcW w:w="4190" w:type="dxa"/>
            <w:gridSpan w:val="3"/>
            <w:tcBorders>
              <w:top w:val="single" w:sz="4" w:space="0" w:color="auto"/>
              <w:bottom w:val="single" w:sz="4" w:space="0" w:color="auto"/>
            </w:tcBorders>
            <w:shd w:val="clear" w:color="auto" w:fill="FFFF00"/>
          </w:tcPr>
          <w:p w14:paraId="499B25CD" w14:textId="77777777" w:rsidR="001775A6" w:rsidRDefault="001775A6" w:rsidP="001775A6">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14:paraId="600616F1" w14:textId="77777777" w:rsidR="001775A6" w:rsidRDefault="001775A6" w:rsidP="001775A6">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64AB03D9" w14:textId="77777777" w:rsidR="001775A6" w:rsidRPr="003C7CDD" w:rsidRDefault="001775A6" w:rsidP="001775A6">
            <w:pPr>
              <w:rPr>
                <w:rFonts w:cs="Arial"/>
                <w:color w:val="000000"/>
              </w:rPr>
            </w:pPr>
            <w:r>
              <w:rPr>
                <w:rFonts w:cs="Arial"/>
                <w:color w:val="000000"/>
              </w:rPr>
              <w:t>CR 3330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BF960B" w14:textId="77777777" w:rsidR="001775A6" w:rsidRPr="00D95972" w:rsidRDefault="001775A6" w:rsidP="001775A6">
            <w:pPr>
              <w:rPr>
                <w:rFonts w:cs="Arial"/>
              </w:rPr>
            </w:pPr>
          </w:p>
        </w:tc>
      </w:tr>
      <w:tr w:rsidR="001775A6" w:rsidRPr="00D95972" w14:paraId="2AC5F70A" w14:textId="77777777" w:rsidTr="0011189D">
        <w:tc>
          <w:tcPr>
            <w:tcW w:w="976" w:type="dxa"/>
            <w:tcBorders>
              <w:top w:val="nil"/>
              <w:left w:val="thinThickThinSmallGap" w:sz="24" w:space="0" w:color="auto"/>
              <w:bottom w:val="nil"/>
            </w:tcBorders>
            <w:shd w:val="clear" w:color="auto" w:fill="auto"/>
          </w:tcPr>
          <w:p w14:paraId="4B2E9DB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6643F8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EE70386" w14:textId="77777777" w:rsidR="001775A6" w:rsidRDefault="001775A6" w:rsidP="001775A6">
            <w:pPr>
              <w:rPr>
                <w:rFonts w:cs="Arial"/>
              </w:rPr>
            </w:pPr>
            <w:hyperlink r:id="rId263" w:history="1">
              <w:r>
                <w:rPr>
                  <w:rStyle w:val="Hyperlink"/>
                </w:rPr>
                <w:t>C1-200368</w:t>
              </w:r>
            </w:hyperlink>
          </w:p>
        </w:tc>
        <w:tc>
          <w:tcPr>
            <w:tcW w:w="4190" w:type="dxa"/>
            <w:gridSpan w:val="3"/>
            <w:tcBorders>
              <w:top w:val="single" w:sz="4" w:space="0" w:color="auto"/>
              <w:bottom w:val="single" w:sz="4" w:space="0" w:color="auto"/>
            </w:tcBorders>
            <w:shd w:val="clear" w:color="auto" w:fill="FFFF00"/>
          </w:tcPr>
          <w:p w14:paraId="5F7F1CD2" w14:textId="77777777" w:rsidR="001775A6" w:rsidRDefault="001775A6" w:rsidP="001775A6">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14:paraId="2A8188C5" w14:textId="77777777" w:rsidR="001775A6" w:rsidRDefault="001775A6" w:rsidP="001775A6">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FFFF00"/>
          </w:tcPr>
          <w:p w14:paraId="4668B74C" w14:textId="77777777" w:rsidR="001775A6" w:rsidRDefault="001775A6" w:rsidP="001775A6">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4CAE42" w14:textId="77777777" w:rsidR="001775A6" w:rsidRPr="00D95972" w:rsidRDefault="001775A6" w:rsidP="001775A6">
            <w:pPr>
              <w:rPr>
                <w:rFonts w:cs="Arial"/>
              </w:rPr>
            </w:pPr>
          </w:p>
        </w:tc>
      </w:tr>
      <w:tr w:rsidR="001775A6" w:rsidRPr="00D95972" w14:paraId="04850C2D" w14:textId="77777777" w:rsidTr="0011189D">
        <w:tc>
          <w:tcPr>
            <w:tcW w:w="976" w:type="dxa"/>
            <w:tcBorders>
              <w:top w:val="nil"/>
              <w:left w:val="thinThickThinSmallGap" w:sz="24" w:space="0" w:color="auto"/>
              <w:bottom w:val="nil"/>
            </w:tcBorders>
            <w:shd w:val="clear" w:color="auto" w:fill="auto"/>
          </w:tcPr>
          <w:p w14:paraId="07A3050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405124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19ABF67" w14:textId="77777777" w:rsidR="001775A6" w:rsidRDefault="001775A6" w:rsidP="001775A6">
            <w:pPr>
              <w:rPr>
                <w:rFonts w:cs="Arial"/>
              </w:rPr>
            </w:pPr>
            <w:hyperlink r:id="rId264" w:history="1">
              <w:r>
                <w:rPr>
                  <w:rStyle w:val="Hyperlink"/>
                </w:rPr>
                <w:t>C1-200383</w:t>
              </w:r>
            </w:hyperlink>
          </w:p>
        </w:tc>
        <w:tc>
          <w:tcPr>
            <w:tcW w:w="4190" w:type="dxa"/>
            <w:gridSpan w:val="3"/>
            <w:tcBorders>
              <w:top w:val="single" w:sz="4" w:space="0" w:color="auto"/>
              <w:bottom w:val="single" w:sz="4" w:space="0" w:color="auto"/>
            </w:tcBorders>
            <w:shd w:val="clear" w:color="auto" w:fill="FFFF00"/>
          </w:tcPr>
          <w:p w14:paraId="48ADA031" w14:textId="77777777" w:rsidR="001775A6" w:rsidRDefault="001775A6" w:rsidP="001775A6">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14:paraId="47E76678" w14:textId="77777777" w:rsidR="001775A6" w:rsidRDefault="001775A6" w:rsidP="001775A6">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1352EE4D" w14:textId="77777777" w:rsidR="001775A6" w:rsidRDefault="001775A6" w:rsidP="001775A6">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8CB83E" w14:textId="77777777" w:rsidR="001775A6" w:rsidRPr="00D95972" w:rsidRDefault="001775A6" w:rsidP="001775A6">
            <w:pPr>
              <w:rPr>
                <w:rFonts w:cs="Arial"/>
              </w:rPr>
            </w:pPr>
          </w:p>
        </w:tc>
      </w:tr>
      <w:tr w:rsidR="001775A6" w:rsidRPr="00D95972" w14:paraId="356E39FD" w14:textId="77777777" w:rsidTr="0011189D">
        <w:tc>
          <w:tcPr>
            <w:tcW w:w="976" w:type="dxa"/>
            <w:tcBorders>
              <w:top w:val="nil"/>
              <w:left w:val="thinThickThinSmallGap" w:sz="24" w:space="0" w:color="auto"/>
              <w:bottom w:val="nil"/>
            </w:tcBorders>
            <w:shd w:val="clear" w:color="auto" w:fill="auto"/>
          </w:tcPr>
          <w:p w14:paraId="7F30D25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F01619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308C022" w14:textId="77777777" w:rsidR="001775A6" w:rsidRDefault="001775A6" w:rsidP="001775A6">
            <w:pPr>
              <w:rPr>
                <w:rFonts w:cs="Arial"/>
              </w:rPr>
            </w:pPr>
            <w:hyperlink r:id="rId265" w:history="1">
              <w:r>
                <w:rPr>
                  <w:rStyle w:val="Hyperlink"/>
                </w:rPr>
                <w:t>C1-200384</w:t>
              </w:r>
            </w:hyperlink>
          </w:p>
        </w:tc>
        <w:tc>
          <w:tcPr>
            <w:tcW w:w="4190" w:type="dxa"/>
            <w:gridSpan w:val="3"/>
            <w:tcBorders>
              <w:top w:val="single" w:sz="4" w:space="0" w:color="auto"/>
              <w:bottom w:val="single" w:sz="4" w:space="0" w:color="auto"/>
            </w:tcBorders>
            <w:shd w:val="clear" w:color="auto" w:fill="FFFF00"/>
          </w:tcPr>
          <w:p w14:paraId="41BFA4A1" w14:textId="77777777" w:rsidR="001775A6" w:rsidRDefault="001775A6" w:rsidP="001775A6">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14:paraId="701B8AE1" w14:textId="77777777" w:rsidR="001775A6" w:rsidRDefault="001775A6" w:rsidP="001775A6">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6BABC422" w14:textId="77777777" w:rsidR="001775A6" w:rsidRDefault="001775A6" w:rsidP="001775A6">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9049DB" w14:textId="77777777" w:rsidR="001775A6" w:rsidRPr="00D95972" w:rsidRDefault="001775A6" w:rsidP="001775A6">
            <w:pPr>
              <w:rPr>
                <w:rFonts w:cs="Arial"/>
              </w:rPr>
            </w:pPr>
          </w:p>
        </w:tc>
      </w:tr>
      <w:tr w:rsidR="001775A6" w:rsidRPr="00D95972" w14:paraId="5D162AB1" w14:textId="77777777" w:rsidTr="0011189D">
        <w:tc>
          <w:tcPr>
            <w:tcW w:w="976" w:type="dxa"/>
            <w:tcBorders>
              <w:top w:val="nil"/>
              <w:left w:val="thinThickThinSmallGap" w:sz="24" w:space="0" w:color="auto"/>
              <w:bottom w:val="nil"/>
            </w:tcBorders>
            <w:shd w:val="clear" w:color="auto" w:fill="auto"/>
          </w:tcPr>
          <w:p w14:paraId="60B37A2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062CCF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95DF78C" w14:textId="77777777" w:rsidR="001775A6" w:rsidRDefault="001775A6" w:rsidP="001775A6">
            <w:pPr>
              <w:rPr>
                <w:rFonts w:cs="Arial"/>
              </w:rPr>
            </w:pPr>
            <w:hyperlink r:id="rId266" w:history="1">
              <w:r>
                <w:rPr>
                  <w:rStyle w:val="Hyperlink"/>
                </w:rPr>
                <w:t>C1-200397</w:t>
              </w:r>
            </w:hyperlink>
          </w:p>
        </w:tc>
        <w:tc>
          <w:tcPr>
            <w:tcW w:w="4190" w:type="dxa"/>
            <w:gridSpan w:val="3"/>
            <w:tcBorders>
              <w:top w:val="single" w:sz="4" w:space="0" w:color="auto"/>
              <w:bottom w:val="single" w:sz="4" w:space="0" w:color="auto"/>
            </w:tcBorders>
            <w:shd w:val="clear" w:color="auto" w:fill="FFFF00"/>
          </w:tcPr>
          <w:p w14:paraId="34EE8B34" w14:textId="77777777" w:rsidR="001775A6" w:rsidRDefault="001775A6" w:rsidP="001775A6">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FFFF00"/>
          </w:tcPr>
          <w:p w14:paraId="3E5F1F76" w14:textId="77777777" w:rsidR="001775A6"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246B5FA" w14:textId="77777777" w:rsidR="001775A6" w:rsidRDefault="001775A6" w:rsidP="001775A6">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C015EE" w14:textId="77777777" w:rsidR="001775A6" w:rsidRPr="00D95972" w:rsidRDefault="001775A6" w:rsidP="001775A6">
            <w:pPr>
              <w:rPr>
                <w:rFonts w:cs="Arial"/>
              </w:rPr>
            </w:pPr>
            <w:r>
              <w:rPr>
                <w:lang w:val="en-US"/>
              </w:rPr>
              <w:t xml:space="preserve">C1-200397, C1-200421 and C1-200677 overlap, all related to incoming LS in C1-200227  </w:t>
            </w:r>
          </w:p>
        </w:tc>
      </w:tr>
      <w:tr w:rsidR="001775A6" w:rsidRPr="00D95972" w14:paraId="29E3A714" w14:textId="77777777" w:rsidTr="0011189D">
        <w:tc>
          <w:tcPr>
            <w:tcW w:w="976" w:type="dxa"/>
            <w:tcBorders>
              <w:top w:val="nil"/>
              <w:left w:val="thinThickThinSmallGap" w:sz="24" w:space="0" w:color="auto"/>
              <w:bottom w:val="nil"/>
            </w:tcBorders>
            <w:shd w:val="clear" w:color="auto" w:fill="auto"/>
          </w:tcPr>
          <w:p w14:paraId="3670C35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F02777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CADACB4" w14:textId="77777777" w:rsidR="001775A6" w:rsidRDefault="001775A6" w:rsidP="001775A6">
            <w:pPr>
              <w:rPr>
                <w:rFonts w:cs="Arial"/>
              </w:rPr>
            </w:pPr>
            <w:hyperlink r:id="rId267" w:history="1">
              <w:r>
                <w:rPr>
                  <w:rStyle w:val="Hyperlink"/>
                </w:rPr>
                <w:t>C1-200355</w:t>
              </w:r>
            </w:hyperlink>
          </w:p>
        </w:tc>
        <w:tc>
          <w:tcPr>
            <w:tcW w:w="4190" w:type="dxa"/>
            <w:gridSpan w:val="3"/>
            <w:tcBorders>
              <w:top w:val="single" w:sz="4" w:space="0" w:color="auto"/>
              <w:bottom w:val="single" w:sz="4" w:space="0" w:color="auto"/>
            </w:tcBorders>
            <w:shd w:val="clear" w:color="auto" w:fill="FFFF00"/>
          </w:tcPr>
          <w:p w14:paraId="6DC75020" w14:textId="77777777" w:rsidR="001775A6" w:rsidRDefault="001775A6" w:rsidP="001775A6">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FFFF00"/>
          </w:tcPr>
          <w:p w14:paraId="1259DA8F" w14:textId="77777777" w:rsidR="001775A6" w:rsidRDefault="001775A6" w:rsidP="001775A6">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1C22480A" w14:textId="77777777" w:rsidR="001775A6" w:rsidRPr="003C7CDD" w:rsidRDefault="001775A6" w:rsidP="001775A6">
            <w:pPr>
              <w:rPr>
                <w:rFonts w:cs="Arial"/>
                <w:color w:val="000000"/>
              </w:rPr>
            </w:pPr>
            <w:r>
              <w:rPr>
                <w:rFonts w:cs="Arial"/>
                <w:color w:val="000000"/>
              </w:rPr>
              <w:t xml:space="preserve">CR 3331 </w:t>
            </w:r>
            <w:r>
              <w:rPr>
                <w:rFonts w:cs="Arial"/>
                <w:color w:val="000000"/>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3261ED" w14:textId="77777777" w:rsidR="001775A6" w:rsidRPr="00D95972" w:rsidRDefault="001775A6" w:rsidP="001775A6">
            <w:pPr>
              <w:rPr>
                <w:rFonts w:cs="Arial"/>
              </w:rPr>
            </w:pPr>
            <w:r>
              <w:rPr>
                <w:lang w:val="en-US"/>
              </w:rPr>
              <w:lastRenderedPageBreak/>
              <w:t xml:space="preserve">C1-200355, C1-200417, C1-200498 overlapping, </w:t>
            </w:r>
            <w:proofErr w:type="gramStart"/>
            <w:r>
              <w:rPr>
                <w:lang w:val="en-US"/>
              </w:rPr>
              <w:t>All</w:t>
            </w:r>
            <w:proofErr w:type="gramEnd"/>
            <w:r>
              <w:rPr>
                <w:lang w:val="en-US"/>
              </w:rPr>
              <w:t xml:space="preserve"> related to the incoming LS in C1-200237</w:t>
            </w:r>
          </w:p>
        </w:tc>
      </w:tr>
      <w:tr w:rsidR="001775A6" w:rsidRPr="00D95972" w14:paraId="55DA86EF" w14:textId="77777777" w:rsidTr="0011189D">
        <w:tc>
          <w:tcPr>
            <w:tcW w:w="976" w:type="dxa"/>
            <w:tcBorders>
              <w:top w:val="nil"/>
              <w:left w:val="thinThickThinSmallGap" w:sz="24" w:space="0" w:color="auto"/>
              <w:bottom w:val="nil"/>
            </w:tcBorders>
            <w:shd w:val="clear" w:color="auto" w:fill="auto"/>
          </w:tcPr>
          <w:p w14:paraId="1D8D65E9"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48B659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2C58324" w14:textId="77777777" w:rsidR="001775A6" w:rsidRDefault="001775A6" w:rsidP="001775A6">
            <w:pPr>
              <w:rPr>
                <w:rFonts w:cs="Arial"/>
              </w:rPr>
            </w:pPr>
            <w:hyperlink r:id="rId268" w:history="1">
              <w:r>
                <w:rPr>
                  <w:rStyle w:val="Hyperlink"/>
                </w:rPr>
                <w:t>C1-200400</w:t>
              </w:r>
            </w:hyperlink>
          </w:p>
        </w:tc>
        <w:tc>
          <w:tcPr>
            <w:tcW w:w="4190" w:type="dxa"/>
            <w:gridSpan w:val="3"/>
            <w:tcBorders>
              <w:top w:val="single" w:sz="4" w:space="0" w:color="auto"/>
              <w:bottom w:val="single" w:sz="4" w:space="0" w:color="auto"/>
            </w:tcBorders>
            <w:shd w:val="clear" w:color="auto" w:fill="FFFF00"/>
          </w:tcPr>
          <w:p w14:paraId="6E44A669" w14:textId="77777777" w:rsidR="001775A6" w:rsidRDefault="001775A6" w:rsidP="001775A6">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FFFF00"/>
          </w:tcPr>
          <w:p w14:paraId="5AB0FC09" w14:textId="77777777" w:rsidR="001775A6" w:rsidRDefault="001775A6" w:rsidP="001775A6">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52C1D9C8" w14:textId="77777777" w:rsidR="001775A6" w:rsidRDefault="001775A6" w:rsidP="001775A6">
            <w:pPr>
              <w:rPr>
                <w:rFonts w:cs="Arial"/>
              </w:rPr>
            </w:pPr>
            <w:r>
              <w:rPr>
                <w:rFonts w:cs="Arial"/>
              </w:rPr>
              <w:t>CR 1900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CCB8CD" w14:textId="77777777" w:rsidR="001775A6" w:rsidRPr="00D95972" w:rsidRDefault="001775A6" w:rsidP="001775A6">
            <w:pPr>
              <w:rPr>
                <w:rFonts w:cs="Arial"/>
              </w:rPr>
            </w:pPr>
            <w:r>
              <w:rPr>
                <w:rFonts w:cs="Arial"/>
              </w:rPr>
              <w:t>Corrected agenda</w:t>
            </w:r>
          </w:p>
        </w:tc>
      </w:tr>
      <w:tr w:rsidR="001775A6" w:rsidRPr="00D95972" w14:paraId="64C75F94" w14:textId="77777777" w:rsidTr="00396E69">
        <w:tc>
          <w:tcPr>
            <w:tcW w:w="976" w:type="dxa"/>
            <w:tcBorders>
              <w:top w:val="nil"/>
              <w:left w:val="thinThickThinSmallGap" w:sz="24" w:space="0" w:color="auto"/>
              <w:bottom w:val="nil"/>
            </w:tcBorders>
            <w:shd w:val="clear" w:color="auto" w:fill="auto"/>
          </w:tcPr>
          <w:p w14:paraId="3B775F6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D93F7CA"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095E682" w14:textId="77777777" w:rsidR="001775A6" w:rsidRDefault="001775A6" w:rsidP="001775A6">
            <w:pPr>
              <w:rPr>
                <w:rFonts w:cs="Arial"/>
              </w:rPr>
            </w:pPr>
            <w:hyperlink r:id="rId269" w:history="1">
              <w:r>
                <w:rPr>
                  <w:rStyle w:val="Hyperlink"/>
                </w:rPr>
                <w:t>C1-200417</w:t>
              </w:r>
            </w:hyperlink>
          </w:p>
        </w:tc>
        <w:tc>
          <w:tcPr>
            <w:tcW w:w="4190" w:type="dxa"/>
            <w:gridSpan w:val="3"/>
            <w:tcBorders>
              <w:top w:val="single" w:sz="4" w:space="0" w:color="auto"/>
              <w:bottom w:val="single" w:sz="4" w:space="0" w:color="auto"/>
            </w:tcBorders>
            <w:shd w:val="clear" w:color="auto" w:fill="FFFF00"/>
          </w:tcPr>
          <w:p w14:paraId="71B8F93E" w14:textId="77777777" w:rsidR="001775A6" w:rsidRDefault="001775A6" w:rsidP="001775A6">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00"/>
          </w:tcPr>
          <w:p w14:paraId="603EAE91" w14:textId="77777777" w:rsidR="001775A6" w:rsidRDefault="001775A6" w:rsidP="001775A6">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14:paraId="5FBBD202" w14:textId="77777777" w:rsidR="001775A6" w:rsidRPr="003C7CDD" w:rsidRDefault="001775A6" w:rsidP="001775A6">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46EB1" w14:textId="77777777" w:rsidR="001775A6" w:rsidRPr="00D95972" w:rsidRDefault="001775A6" w:rsidP="001775A6">
            <w:pPr>
              <w:rPr>
                <w:rFonts w:cs="Arial"/>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tc>
      </w:tr>
      <w:tr w:rsidR="001775A6" w:rsidRPr="00D95972" w14:paraId="4C536BBE" w14:textId="77777777" w:rsidTr="00396E69">
        <w:tc>
          <w:tcPr>
            <w:tcW w:w="976" w:type="dxa"/>
            <w:tcBorders>
              <w:top w:val="nil"/>
              <w:left w:val="thinThickThinSmallGap" w:sz="24" w:space="0" w:color="auto"/>
              <w:bottom w:val="nil"/>
            </w:tcBorders>
            <w:shd w:val="clear" w:color="auto" w:fill="auto"/>
          </w:tcPr>
          <w:p w14:paraId="4FAAA47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073E15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89983DA" w14:textId="77777777" w:rsidR="001775A6" w:rsidRDefault="001775A6" w:rsidP="001775A6">
            <w:pPr>
              <w:rPr>
                <w:rFonts w:cs="Arial"/>
              </w:rPr>
            </w:pPr>
            <w:hyperlink r:id="rId270" w:history="1">
              <w:r>
                <w:rPr>
                  <w:rStyle w:val="Hyperlink"/>
                </w:rPr>
                <w:t>C1-200418</w:t>
              </w:r>
            </w:hyperlink>
          </w:p>
        </w:tc>
        <w:tc>
          <w:tcPr>
            <w:tcW w:w="4190" w:type="dxa"/>
            <w:gridSpan w:val="3"/>
            <w:tcBorders>
              <w:top w:val="single" w:sz="4" w:space="0" w:color="auto"/>
              <w:bottom w:val="single" w:sz="4" w:space="0" w:color="auto"/>
            </w:tcBorders>
            <w:shd w:val="clear" w:color="auto" w:fill="FFFF00"/>
          </w:tcPr>
          <w:p w14:paraId="14641E96" w14:textId="77777777" w:rsidR="001775A6" w:rsidRDefault="001775A6" w:rsidP="001775A6">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FFFF00"/>
          </w:tcPr>
          <w:p w14:paraId="5FF6128B" w14:textId="77777777" w:rsidR="001775A6" w:rsidRDefault="001775A6" w:rsidP="001775A6">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E324538" w14:textId="77777777" w:rsidR="001775A6" w:rsidRPr="003C7CDD" w:rsidRDefault="001775A6" w:rsidP="001775A6">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9676AB" w14:textId="77777777" w:rsidR="001775A6" w:rsidRPr="00D95972" w:rsidRDefault="001775A6" w:rsidP="001775A6">
            <w:pPr>
              <w:rPr>
                <w:rFonts w:cs="Arial"/>
              </w:rPr>
            </w:pPr>
          </w:p>
        </w:tc>
      </w:tr>
      <w:tr w:rsidR="001775A6" w:rsidRPr="00D95972" w14:paraId="731847BD" w14:textId="77777777" w:rsidTr="00396E69">
        <w:tc>
          <w:tcPr>
            <w:tcW w:w="976" w:type="dxa"/>
            <w:tcBorders>
              <w:top w:val="nil"/>
              <w:left w:val="thinThickThinSmallGap" w:sz="24" w:space="0" w:color="auto"/>
              <w:bottom w:val="nil"/>
            </w:tcBorders>
            <w:shd w:val="clear" w:color="auto" w:fill="auto"/>
          </w:tcPr>
          <w:p w14:paraId="375927E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25C6E2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EFAD8EF" w14:textId="77777777" w:rsidR="001775A6" w:rsidRDefault="001775A6" w:rsidP="001775A6">
            <w:pPr>
              <w:rPr>
                <w:rFonts w:cs="Arial"/>
              </w:rPr>
            </w:pPr>
            <w:hyperlink r:id="rId271" w:history="1">
              <w:r>
                <w:rPr>
                  <w:rStyle w:val="Hyperlink"/>
                </w:rPr>
                <w:t>C1-200419</w:t>
              </w:r>
            </w:hyperlink>
          </w:p>
        </w:tc>
        <w:tc>
          <w:tcPr>
            <w:tcW w:w="4190" w:type="dxa"/>
            <w:gridSpan w:val="3"/>
            <w:tcBorders>
              <w:top w:val="single" w:sz="4" w:space="0" w:color="auto"/>
              <w:bottom w:val="single" w:sz="4" w:space="0" w:color="auto"/>
            </w:tcBorders>
            <w:shd w:val="clear" w:color="auto" w:fill="FFFF00"/>
          </w:tcPr>
          <w:p w14:paraId="586131F3" w14:textId="77777777" w:rsidR="001775A6" w:rsidRDefault="001775A6" w:rsidP="001775A6">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14:paraId="23C60B0D" w14:textId="77777777" w:rsidR="001775A6" w:rsidRDefault="001775A6" w:rsidP="001775A6">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14:paraId="7FA2A80B" w14:textId="77777777" w:rsidR="001775A6" w:rsidRPr="003C7CDD" w:rsidRDefault="001775A6" w:rsidP="001775A6">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15A24A" w14:textId="77777777" w:rsidR="001775A6" w:rsidRDefault="001775A6" w:rsidP="001775A6">
            <w:pPr>
              <w:rPr>
                <w:rFonts w:cs="Arial"/>
              </w:rPr>
            </w:pPr>
            <w:r>
              <w:rPr>
                <w:rFonts w:cs="Arial"/>
              </w:rPr>
              <w:t>Revision of C1-198585</w:t>
            </w:r>
          </w:p>
          <w:p w14:paraId="3EFFA0C3" w14:textId="77777777" w:rsidR="001775A6" w:rsidRDefault="001775A6" w:rsidP="001775A6">
            <w:pPr>
              <w:rPr>
                <w:rFonts w:cs="Arial"/>
              </w:rPr>
            </w:pPr>
          </w:p>
          <w:p w14:paraId="6FC7354C" w14:textId="77777777" w:rsidR="001775A6" w:rsidRPr="00EA303C" w:rsidRDefault="001775A6" w:rsidP="001775A6">
            <w:pPr>
              <w:overflowPunct/>
              <w:autoSpaceDE/>
              <w:autoSpaceDN/>
              <w:adjustRightInd/>
              <w:textAlignment w:val="auto"/>
              <w:rPr>
                <w:rFonts w:ascii="Calibri" w:hAnsi="Calibri"/>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14:paraId="4854AA5B" w14:textId="77777777" w:rsidR="001775A6" w:rsidRPr="00D95972" w:rsidRDefault="001775A6" w:rsidP="001775A6">
            <w:pPr>
              <w:rPr>
                <w:rFonts w:cs="Arial"/>
              </w:rPr>
            </w:pPr>
          </w:p>
        </w:tc>
      </w:tr>
      <w:tr w:rsidR="001775A6" w:rsidRPr="00D95972" w14:paraId="38244F38" w14:textId="77777777" w:rsidTr="00396E69">
        <w:tc>
          <w:tcPr>
            <w:tcW w:w="976" w:type="dxa"/>
            <w:tcBorders>
              <w:top w:val="nil"/>
              <w:left w:val="thinThickThinSmallGap" w:sz="24" w:space="0" w:color="auto"/>
              <w:bottom w:val="nil"/>
            </w:tcBorders>
            <w:shd w:val="clear" w:color="auto" w:fill="auto"/>
          </w:tcPr>
          <w:p w14:paraId="0584FFF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A5C8C8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B891E05" w14:textId="77777777" w:rsidR="001775A6" w:rsidRDefault="001775A6" w:rsidP="001775A6">
            <w:pPr>
              <w:rPr>
                <w:rFonts w:cs="Arial"/>
              </w:rPr>
            </w:pPr>
            <w:hyperlink r:id="rId272" w:history="1">
              <w:r>
                <w:rPr>
                  <w:rStyle w:val="Hyperlink"/>
                </w:rPr>
                <w:t>C1-200420</w:t>
              </w:r>
            </w:hyperlink>
          </w:p>
        </w:tc>
        <w:tc>
          <w:tcPr>
            <w:tcW w:w="4190" w:type="dxa"/>
            <w:gridSpan w:val="3"/>
            <w:tcBorders>
              <w:top w:val="single" w:sz="4" w:space="0" w:color="auto"/>
              <w:bottom w:val="single" w:sz="4" w:space="0" w:color="auto"/>
            </w:tcBorders>
            <w:shd w:val="clear" w:color="auto" w:fill="FFFF00"/>
          </w:tcPr>
          <w:p w14:paraId="46517803" w14:textId="77777777" w:rsidR="001775A6" w:rsidRDefault="001775A6" w:rsidP="001775A6">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14:paraId="3E75EEE5" w14:textId="77777777" w:rsidR="001775A6" w:rsidRDefault="001775A6" w:rsidP="001775A6">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D5A9EEF" w14:textId="77777777" w:rsidR="001775A6" w:rsidRPr="003C7CDD" w:rsidRDefault="001775A6" w:rsidP="001775A6">
            <w:pPr>
              <w:rPr>
                <w:rFonts w:cs="Arial"/>
                <w:color w:val="000000"/>
              </w:rPr>
            </w:pPr>
            <w:r>
              <w:rPr>
                <w:rFonts w:cs="Arial"/>
                <w:color w:val="000000"/>
              </w:rPr>
              <w:t>CR 1908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00533" w14:textId="77777777" w:rsidR="001775A6" w:rsidRPr="00D95972" w:rsidRDefault="001775A6" w:rsidP="001775A6">
            <w:pPr>
              <w:rPr>
                <w:rFonts w:cs="Arial"/>
              </w:rPr>
            </w:pPr>
          </w:p>
        </w:tc>
      </w:tr>
      <w:tr w:rsidR="001775A6" w:rsidRPr="00D95972" w14:paraId="28CC32F3" w14:textId="77777777" w:rsidTr="00396E69">
        <w:tc>
          <w:tcPr>
            <w:tcW w:w="976" w:type="dxa"/>
            <w:tcBorders>
              <w:top w:val="nil"/>
              <w:left w:val="thinThickThinSmallGap" w:sz="24" w:space="0" w:color="auto"/>
              <w:bottom w:val="nil"/>
            </w:tcBorders>
            <w:shd w:val="clear" w:color="auto" w:fill="auto"/>
          </w:tcPr>
          <w:p w14:paraId="63FFDB1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9846FE5"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8C59809" w14:textId="77777777" w:rsidR="001775A6" w:rsidRDefault="001775A6" w:rsidP="001775A6">
            <w:pPr>
              <w:rPr>
                <w:rFonts w:cs="Arial"/>
              </w:rPr>
            </w:pPr>
            <w:hyperlink r:id="rId273" w:history="1">
              <w:r>
                <w:rPr>
                  <w:rStyle w:val="Hyperlink"/>
                </w:rPr>
                <w:t>C1-200421</w:t>
              </w:r>
            </w:hyperlink>
          </w:p>
        </w:tc>
        <w:tc>
          <w:tcPr>
            <w:tcW w:w="4190" w:type="dxa"/>
            <w:gridSpan w:val="3"/>
            <w:tcBorders>
              <w:top w:val="single" w:sz="4" w:space="0" w:color="auto"/>
              <w:bottom w:val="single" w:sz="4" w:space="0" w:color="auto"/>
            </w:tcBorders>
            <w:shd w:val="clear" w:color="auto" w:fill="FFFF00"/>
          </w:tcPr>
          <w:p w14:paraId="6F663DB3" w14:textId="77777777" w:rsidR="001775A6" w:rsidRDefault="001775A6" w:rsidP="001775A6">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FFFF00"/>
          </w:tcPr>
          <w:p w14:paraId="4059F137" w14:textId="77777777" w:rsidR="001775A6" w:rsidRDefault="001775A6" w:rsidP="001775A6">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5587A81E" w14:textId="77777777" w:rsidR="001775A6" w:rsidRPr="003C7CDD" w:rsidRDefault="001775A6" w:rsidP="001775A6">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495845" w14:textId="77777777" w:rsidR="001775A6" w:rsidRPr="00D95972" w:rsidRDefault="001775A6" w:rsidP="001775A6">
            <w:pPr>
              <w:rPr>
                <w:rFonts w:cs="Arial"/>
              </w:rPr>
            </w:pPr>
            <w:r>
              <w:rPr>
                <w:lang w:val="en-US"/>
              </w:rPr>
              <w:t>C1-200397, C1-200421 and C1-200677 overlap, all related to incoming LS in C1-200227</w:t>
            </w:r>
          </w:p>
        </w:tc>
      </w:tr>
      <w:tr w:rsidR="001775A6" w:rsidRPr="00D95972" w14:paraId="6D88D771" w14:textId="77777777" w:rsidTr="00396E69">
        <w:tc>
          <w:tcPr>
            <w:tcW w:w="976" w:type="dxa"/>
            <w:tcBorders>
              <w:top w:val="nil"/>
              <w:left w:val="thinThickThinSmallGap" w:sz="24" w:space="0" w:color="auto"/>
              <w:bottom w:val="nil"/>
            </w:tcBorders>
            <w:shd w:val="clear" w:color="auto" w:fill="auto"/>
          </w:tcPr>
          <w:p w14:paraId="3CCB4CA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E47606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349434D" w14:textId="77777777" w:rsidR="001775A6" w:rsidRDefault="001775A6" w:rsidP="001775A6">
            <w:pPr>
              <w:rPr>
                <w:rFonts w:cs="Arial"/>
              </w:rPr>
            </w:pPr>
            <w:hyperlink r:id="rId274" w:history="1">
              <w:r>
                <w:rPr>
                  <w:rStyle w:val="Hyperlink"/>
                </w:rPr>
                <w:t>C1-200424</w:t>
              </w:r>
            </w:hyperlink>
          </w:p>
        </w:tc>
        <w:tc>
          <w:tcPr>
            <w:tcW w:w="4190" w:type="dxa"/>
            <w:gridSpan w:val="3"/>
            <w:tcBorders>
              <w:top w:val="single" w:sz="4" w:space="0" w:color="auto"/>
              <w:bottom w:val="single" w:sz="4" w:space="0" w:color="auto"/>
            </w:tcBorders>
            <w:shd w:val="clear" w:color="auto" w:fill="FFFF00"/>
          </w:tcPr>
          <w:p w14:paraId="5CA7C78C" w14:textId="77777777" w:rsidR="001775A6" w:rsidRDefault="001775A6" w:rsidP="001775A6">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14:paraId="2B9F3953" w14:textId="77777777" w:rsidR="001775A6" w:rsidRDefault="001775A6" w:rsidP="001775A6">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1666FB79" w14:textId="77777777" w:rsidR="001775A6" w:rsidRPr="003C7CDD" w:rsidRDefault="001775A6" w:rsidP="001775A6">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CA0E07" w14:textId="77777777" w:rsidR="001775A6" w:rsidRPr="00D95972" w:rsidRDefault="001775A6" w:rsidP="001775A6">
            <w:pPr>
              <w:rPr>
                <w:rFonts w:cs="Arial"/>
              </w:rPr>
            </w:pPr>
          </w:p>
        </w:tc>
      </w:tr>
      <w:tr w:rsidR="001775A6" w:rsidRPr="00D95972" w14:paraId="126463E3" w14:textId="77777777" w:rsidTr="0011189D">
        <w:tc>
          <w:tcPr>
            <w:tcW w:w="976" w:type="dxa"/>
            <w:tcBorders>
              <w:top w:val="nil"/>
              <w:left w:val="thinThickThinSmallGap" w:sz="24" w:space="0" w:color="auto"/>
              <w:bottom w:val="nil"/>
            </w:tcBorders>
            <w:shd w:val="clear" w:color="auto" w:fill="auto"/>
          </w:tcPr>
          <w:p w14:paraId="35BDED0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23B23C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1D9256C" w14:textId="77777777" w:rsidR="001775A6" w:rsidRDefault="001775A6" w:rsidP="001775A6">
            <w:pPr>
              <w:rPr>
                <w:rFonts w:cs="Arial"/>
              </w:rPr>
            </w:pPr>
            <w:hyperlink r:id="rId275" w:history="1">
              <w:r>
                <w:rPr>
                  <w:rStyle w:val="Hyperlink"/>
                </w:rPr>
                <w:t>C1-200435</w:t>
              </w:r>
            </w:hyperlink>
          </w:p>
        </w:tc>
        <w:tc>
          <w:tcPr>
            <w:tcW w:w="4190" w:type="dxa"/>
            <w:gridSpan w:val="3"/>
            <w:tcBorders>
              <w:top w:val="single" w:sz="4" w:space="0" w:color="auto"/>
              <w:bottom w:val="single" w:sz="4" w:space="0" w:color="auto"/>
            </w:tcBorders>
            <w:shd w:val="clear" w:color="auto" w:fill="FFFF00"/>
          </w:tcPr>
          <w:p w14:paraId="427D71AE" w14:textId="77777777" w:rsidR="001775A6" w:rsidRDefault="001775A6" w:rsidP="001775A6">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FFFF00"/>
          </w:tcPr>
          <w:p w14:paraId="617F0B0F" w14:textId="77777777" w:rsidR="001775A6" w:rsidRDefault="001775A6" w:rsidP="001775A6">
            <w:pPr>
              <w:rPr>
                <w:rFonts w:cs="Arial"/>
              </w:rPr>
            </w:pPr>
            <w:r>
              <w:rPr>
                <w:rFonts w:cs="Arial"/>
              </w:rPr>
              <w:t>ZTE</w:t>
            </w:r>
          </w:p>
        </w:tc>
        <w:tc>
          <w:tcPr>
            <w:tcW w:w="827" w:type="dxa"/>
            <w:tcBorders>
              <w:top w:val="single" w:sz="4" w:space="0" w:color="auto"/>
              <w:bottom w:val="single" w:sz="4" w:space="0" w:color="auto"/>
            </w:tcBorders>
            <w:shd w:val="clear" w:color="auto" w:fill="FFFF00"/>
          </w:tcPr>
          <w:p w14:paraId="61D81909" w14:textId="77777777" w:rsidR="001775A6" w:rsidRPr="003C7CDD" w:rsidRDefault="001775A6" w:rsidP="001775A6">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455F43" w14:textId="77777777" w:rsidR="001775A6" w:rsidRPr="00D95972" w:rsidRDefault="001775A6" w:rsidP="001775A6">
            <w:pPr>
              <w:rPr>
                <w:rFonts w:cs="Arial"/>
              </w:rPr>
            </w:pPr>
          </w:p>
        </w:tc>
      </w:tr>
      <w:tr w:rsidR="001775A6" w:rsidRPr="00D95972" w14:paraId="7747D91E" w14:textId="77777777" w:rsidTr="0011189D">
        <w:tc>
          <w:tcPr>
            <w:tcW w:w="976" w:type="dxa"/>
            <w:tcBorders>
              <w:top w:val="nil"/>
              <w:left w:val="thinThickThinSmallGap" w:sz="24" w:space="0" w:color="auto"/>
              <w:bottom w:val="nil"/>
            </w:tcBorders>
            <w:shd w:val="clear" w:color="auto" w:fill="auto"/>
          </w:tcPr>
          <w:p w14:paraId="3058A71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40E52C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48B6694" w14:textId="77777777" w:rsidR="001775A6" w:rsidRDefault="001775A6" w:rsidP="001775A6">
            <w:pPr>
              <w:rPr>
                <w:rFonts w:cs="Arial"/>
              </w:rPr>
            </w:pPr>
            <w:hyperlink r:id="rId276" w:history="1">
              <w:r>
                <w:rPr>
                  <w:rStyle w:val="Hyperlink"/>
                </w:rPr>
                <w:t>C1-200495</w:t>
              </w:r>
            </w:hyperlink>
          </w:p>
        </w:tc>
        <w:tc>
          <w:tcPr>
            <w:tcW w:w="4190" w:type="dxa"/>
            <w:gridSpan w:val="3"/>
            <w:tcBorders>
              <w:top w:val="single" w:sz="4" w:space="0" w:color="auto"/>
              <w:bottom w:val="single" w:sz="4" w:space="0" w:color="auto"/>
            </w:tcBorders>
            <w:shd w:val="clear" w:color="auto" w:fill="FFFF00"/>
          </w:tcPr>
          <w:p w14:paraId="32EB0905" w14:textId="77777777" w:rsidR="001775A6" w:rsidRDefault="001775A6" w:rsidP="001775A6">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14:paraId="7DC5C2B4"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14:paraId="26CB74F2" w14:textId="77777777" w:rsidR="001775A6" w:rsidRPr="003C7CDD" w:rsidRDefault="001775A6" w:rsidP="001775A6">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521DA3" w14:textId="77777777" w:rsidR="001775A6" w:rsidRPr="00D95972" w:rsidRDefault="001775A6" w:rsidP="001775A6">
            <w:pPr>
              <w:rPr>
                <w:rFonts w:cs="Arial"/>
              </w:rPr>
            </w:pPr>
            <w:r>
              <w:rPr>
                <w:rFonts w:cs="Arial"/>
              </w:rPr>
              <w:t>Revision of C1-198581</w:t>
            </w:r>
          </w:p>
        </w:tc>
      </w:tr>
      <w:tr w:rsidR="001775A6" w:rsidRPr="00D95972" w14:paraId="12E81B20" w14:textId="77777777" w:rsidTr="0011189D">
        <w:tc>
          <w:tcPr>
            <w:tcW w:w="976" w:type="dxa"/>
            <w:tcBorders>
              <w:top w:val="nil"/>
              <w:left w:val="thinThickThinSmallGap" w:sz="24" w:space="0" w:color="auto"/>
              <w:bottom w:val="nil"/>
            </w:tcBorders>
            <w:shd w:val="clear" w:color="auto" w:fill="auto"/>
          </w:tcPr>
          <w:p w14:paraId="1A614B1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18B4AB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7BE0447" w14:textId="77777777" w:rsidR="001775A6" w:rsidRDefault="001775A6" w:rsidP="001775A6">
            <w:pPr>
              <w:rPr>
                <w:rFonts w:cs="Arial"/>
              </w:rPr>
            </w:pPr>
            <w:hyperlink r:id="rId277" w:history="1">
              <w:r>
                <w:rPr>
                  <w:rStyle w:val="Hyperlink"/>
                </w:rPr>
                <w:t>C1-200496</w:t>
              </w:r>
            </w:hyperlink>
          </w:p>
        </w:tc>
        <w:tc>
          <w:tcPr>
            <w:tcW w:w="4190" w:type="dxa"/>
            <w:gridSpan w:val="3"/>
            <w:tcBorders>
              <w:top w:val="single" w:sz="4" w:space="0" w:color="auto"/>
              <w:bottom w:val="single" w:sz="4" w:space="0" w:color="auto"/>
            </w:tcBorders>
            <w:shd w:val="clear" w:color="auto" w:fill="FFFF00"/>
          </w:tcPr>
          <w:p w14:paraId="4FB701AB" w14:textId="77777777" w:rsidR="001775A6" w:rsidRDefault="001775A6" w:rsidP="001775A6">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14:paraId="3AC7C9EC"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D9A438B" w14:textId="77777777" w:rsidR="001775A6" w:rsidRPr="003C7CDD" w:rsidRDefault="001775A6" w:rsidP="001775A6">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1DF90C" w14:textId="77777777" w:rsidR="001775A6" w:rsidRPr="00D95972" w:rsidRDefault="001775A6" w:rsidP="001775A6">
            <w:pPr>
              <w:rPr>
                <w:rFonts w:cs="Arial"/>
              </w:rPr>
            </w:pPr>
          </w:p>
        </w:tc>
      </w:tr>
      <w:tr w:rsidR="001775A6" w:rsidRPr="00D95972" w14:paraId="022F181C" w14:textId="77777777" w:rsidTr="0011189D">
        <w:tc>
          <w:tcPr>
            <w:tcW w:w="976" w:type="dxa"/>
            <w:tcBorders>
              <w:top w:val="nil"/>
              <w:left w:val="thinThickThinSmallGap" w:sz="24" w:space="0" w:color="auto"/>
              <w:bottom w:val="nil"/>
            </w:tcBorders>
            <w:shd w:val="clear" w:color="auto" w:fill="auto"/>
          </w:tcPr>
          <w:p w14:paraId="6D65655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5ED250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5B24B64" w14:textId="77777777" w:rsidR="001775A6" w:rsidRDefault="001775A6" w:rsidP="001775A6">
            <w:pPr>
              <w:rPr>
                <w:rFonts w:cs="Arial"/>
              </w:rPr>
            </w:pPr>
            <w:hyperlink r:id="rId278" w:history="1">
              <w:r>
                <w:rPr>
                  <w:rStyle w:val="Hyperlink"/>
                </w:rPr>
                <w:t>C1-200497</w:t>
              </w:r>
            </w:hyperlink>
          </w:p>
        </w:tc>
        <w:tc>
          <w:tcPr>
            <w:tcW w:w="4190" w:type="dxa"/>
            <w:gridSpan w:val="3"/>
            <w:tcBorders>
              <w:top w:val="single" w:sz="4" w:space="0" w:color="auto"/>
              <w:bottom w:val="single" w:sz="4" w:space="0" w:color="auto"/>
            </w:tcBorders>
            <w:shd w:val="clear" w:color="auto" w:fill="FFFF00"/>
          </w:tcPr>
          <w:p w14:paraId="340330F7" w14:textId="77777777" w:rsidR="001775A6" w:rsidRDefault="001775A6" w:rsidP="001775A6">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14:paraId="797A544F"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5016012" w14:textId="77777777" w:rsidR="001775A6" w:rsidRPr="003C7CDD" w:rsidRDefault="001775A6" w:rsidP="001775A6">
            <w:pPr>
              <w:rPr>
                <w:rFonts w:cs="Arial"/>
                <w:color w:val="000000"/>
              </w:rPr>
            </w:pPr>
            <w:r>
              <w:rPr>
                <w:rFonts w:cs="Arial"/>
                <w:color w:val="000000"/>
              </w:rPr>
              <w:t xml:space="preserve">CR 1931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CF78AC" w14:textId="77777777" w:rsidR="001775A6" w:rsidRPr="00EA303C" w:rsidRDefault="001775A6" w:rsidP="001775A6">
            <w:pPr>
              <w:overflowPunct/>
              <w:autoSpaceDE/>
              <w:autoSpaceDN/>
              <w:adjustRightInd/>
              <w:textAlignment w:val="auto"/>
              <w:rPr>
                <w:rFonts w:ascii="Calibri" w:hAnsi="Calibri"/>
                <w:lang w:val="en-US"/>
              </w:rPr>
            </w:pPr>
            <w:r w:rsidRPr="00EA303C">
              <w:rPr>
                <w:lang w:val="en-US"/>
              </w:rPr>
              <w:lastRenderedPageBreak/>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14:paraId="325501B4" w14:textId="77777777" w:rsidR="001775A6" w:rsidRPr="00D95972" w:rsidRDefault="001775A6" w:rsidP="001775A6">
            <w:pPr>
              <w:rPr>
                <w:rFonts w:cs="Arial"/>
              </w:rPr>
            </w:pPr>
          </w:p>
        </w:tc>
      </w:tr>
      <w:tr w:rsidR="001775A6" w:rsidRPr="00D95972" w14:paraId="032991CA" w14:textId="77777777" w:rsidTr="0011189D">
        <w:tc>
          <w:tcPr>
            <w:tcW w:w="976" w:type="dxa"/>
            <w:tcBorders>
              <w:top w:val="nil"/>
              <w:left w:val="thinThickThinSmallGap" w:sz="24" w:space="0" w:color="auto"/>
              <w:bottom w:val="nil"/>
            </w:tcBorders>
            <w:shd w:val="clear" w:color="auto" w:fill="auto"/>
          </w:tcPr>
          <w:p w14:paraId="63BC8E3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3AA058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CA3F8A5" w14:textId="77777777" w:rsidR="001775A6" w:rsidRDefault="001775A6" w:rsidP="001775A6">
            <w:pPr>
              <w:rPr>
                <w:rFonts w:cs="Arial"/>
              </w:rPr>
            </w:pPr>
            <w:hyperlink r:id="rId279" w:history="1">
              <w:r>
                <w:rPr>
                  <w:rStyle w:val="Hyperlink"/>
                </w:rPr>
                <w:t>C1-200498</w:t>
              </w:r>
            </w:hyperlink>
          </w:p>
        </w:tc>
        <w:tc>
          <w:tcPr>
            <w:tcW w:w="4190" w:type="dxa"/>
            <w:gridSpan w:val="3"/>
            <w:tcBorders>
              <w:top w:val="single" w:sz="4" w:space="0" w:color="auto"/>
              <w:bottom w:val="single" w:sz="4" w:space="0" w:color="auto"/>
            </w:tcBorders>
            <w:shd w:val="clear" w:color="auto" w:fill="FFFF00"/>
          </w:tcPr>
          <w:p w14:paraId="7986A688" w14:textId="77777777" w:rsidR="001775A6" w:rsidRDefault="001775A6" w:rsidP="001775A6">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00"/>
          </w:tcPr>
          <w:p w14:paraId="3DAFB262"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85B2090" w14:textId="77777777" w:rsidR="001775A6" w:rsidRPr="003C7CDD" w:rsidRDefault="001775A6" w:rsidP="001775A6">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FCE84F" w14:textId="77777777" w:rsidR="001775A6" w:rsidRDefault="001775A6" w:rsidP="001775A6">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14:paraId="53692126" w14:textId="77777777" w:rsidR="001775A6" w:rsidRPr="00D95972" w:rsidRDefault="001775A6" w:rsidP="001775A6">
            <w:pPr>
              <w:rPr>
                <w:rFonts w:cs="Arial"/>
              </w:rPr>
            </w:pPr>
          </w:p>
        </w:tc>
      </w:tr>
      <w:tr w:rsidR="001775A6" w:rsidRPr="00D95972" w14:paraId="500015B2" w14:textId="77777777" w:rsidTr="0011189D">
        <w:tc>
          <w:tcPr>
            <w:tcW w:w="976" w:type="dxa"/>
            <w:tcBorders>
              <w:top w:val="nil"/>
              <w:left w:val="thinThickThinSmallGap" w:sz="24" w:space="0" w:color="auto"/>
              <w:bottom w:val="nil"/>
            </w:tcBorders>
            <w:shd w:val="clear" w:color="auto" w:fill="auto"/>
          </w:tcPr>
          <w:p w14:paraId="6CCAA3D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4FC1E1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71B1E90" w14:textId="77777777" w:rsidR="001775A6" w:rsidRDefault="001775A6" w:rsidP="001775A6">
            <w:pPr>
              <w:rPr>
                <w:rFonts w:cs="Arial"/>
              </w:rPr>
            </w:pPr>
            <w:hyperlink r:id="rId280" w:history="1">
              <w:r>
                <w:rPr>
                  <w:rStyle w:val="Hyperlink"/>
                </w:rPr>
                <w:t>C1-200500</w:t>
              </w:r>
            </w:hyperlink>
          </w:p>
        </w:tc>
        <w:tc>
          <w:tcPr>
            <w:tcW w:w="4190" w:type="dxa"/>
            <w:gridSpan w:val="3"/>
            <w:tcBorders>
              <w:top w:val="single" w:sz="4" w:space="0" w:color="auto"/>
              <w:bottom w:val="single" w:sz="4" w:space="0" w:color="auto"/>
            </w:tcBorders>
            <w:shd w:val="clear" w:color="auto" w:fill="FFFF00"/>
          </w:tcPr>
          <w:p w14:paraId="76705BB7" w14:textId="77777777" w:rsidR="001775A6" w:rsidRDefault="001775A6" w:rsidP="001775A6">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00"/>
          </w:tcPr>
          <w:p w14:paraId="4F7B80C7"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50083187" w14:textId="77777777" w:rsidR="001775A6" w:rsidRPr="003C7CDD" w:rsidRDefault="001775A6" w:rsidP="001775A6">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60DCB6" w14:textId="77777777" w:rsidR="001775A6" w:rsidRPr="00D95972" w:rsidRDefault="001775A6" w:rsidP="001775A6">
            <w:pPr>
              <w:rPr>
                <w:rFonts w:cs="Arial"/>
              </w:rPr>
            </w:pPr>
          </w:p>
        </w:tc>
      </w:tr>
      <w:tr w:rsidR="001775A6" w:rsidRPr="00D95972" w14:paraId="7DCF0380" w14:textId="77777777" w:rsidTr="0011189D">
        <w:tc>
          <w:tcPr>
            <w:tcW w:w="976" w:type="dxa"/>
            <w:tcBorders>
              <w:top w:val="nil"/>
              <w:left w:val="thinThickThinSmallGap" w:sz="24" w:space="0" w:color="auto"/>
              <w:bottom w:val="nil"/>
            </w:tcBorders>
            <w:shd w:val="clear" w:color="auto" w:fill="auto"/>
          </w:tcPr>
          <w:p w14:paraId="2E4D36D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33E970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33499BE" w14:textId="77777777" w:rsidR="001775A6" w:rsidRDefault="001775A6" w:rsidP="001775A6">
            <w:pPr>
              <w:rPr>
                <w:rFonts w:cs="Arial"/>
              </w:rPr>
            </w:pPr>
            <w:hyperlink r:id="rId281" w:history="1">
              <w:r>
                <w:rPr>
                  <w:rStyle w:val="Hyperlink"/>
                </w:rPr>
                <w:t>C1-200501</w:t>
              </w:r>
            </w:hyperlink>
          </w:p>
        </w:tc>
        <w:tc>
          <w:tcPr>
            <w:tcW w:w="4190" w:type="dxa"/>
            <w:gridSpan w:val="3"/>
            <w:tcBorders>
              <w:top w:val="single" w:sz="4" w:space="0" w:color="auto"/>
              <w:bottom w:val="single" w:sz="4" w:space="0" w:color="auto"/>
            </w:tcBorders>
            <w:shd w:val="clear" w:color="auto" w:fill="FFFF00"/>
          </w:tcPr>
          <w:p w14:paraId="43FB02B0" w14:textId="77777777" w:rsidR="001775A6" w:rsidRDefault="001775A6" w:rsidP="001775A6">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14:paraId="0FA2ECBD"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860B71E" w14:textId="77777777" w:rsidR="001775A6" w:rsidRPr="003C7CDD" w:rsidRDefault="001775A6" w:rsidP="001775A6">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DFD66" w14:textId="77777777" w:rsidR="001775A6" w:rsidRPr="00D95972" w:rsidRDefault="001775A6" w:rsidP="001775A6">
            <w:pPr>
              <w:rPr>
                <w:rFonts w:cs="Arial"/>
              </w:rPr>
            </w:pPr>
          </w:p>
        </w:tc>
      </w:tr>
      <w:tr w:rsidR="001775A6" w:rsidRPr="00D95972" w14:paraId="6C29FA59" w14:textId="77777777" w:rsidTr="0011189D">
        <w:tc>
          <w:tcPr>
            <w:tcW w:w="976" w:type="dxa"/>
            <w:tcBorders>
              <w:top w:val="nil"/>
              <w:left w:val="thinThickThinSmallGap" w:sz="24" w:space="0" w:color="auto"/>
              <w:bottom w:val="nil"/>
            </w:tcBorders>
            <w:shd w:val="clear" w:color="auto" w:fill="auto"/>
          </w:tcPr>
          <w:p w14:paraId="09C6305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339A11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4E5081B" w14:textId="77777777" w:rsidR="001775A6" w:rsidRDefault="001775A6" w:rsidP="001775A6">
            <w:pPr>
              <w:rPr>
                <w:rFonts w:cs="Arial"/>
              </w:rPr>
            </w:pPr>
            <w:hyperlink r:id="rId282" w:history="1">
              <w:r>
                <w:rPr>
                  <w:rStyle w:val="Hyperlink"/>
                </w:rPr>
                <w:t>C1-200502</w:t>
              </w:r>
            </w:hyperlink>
          </w:p>
        </w:tc>
        <w:tc>
          <w:tcPr>
            <w:tcW w:w="4190" w:type="dxa"/>
            <w:gridSpan w:val="3"/>
            <w:tcBorders>
              <w:top w:val="single" w:sz="4" w:space="0" w:color="auto"/>
              <w:bottom w:val="single" w:sz="4" w:space="0" w:color="auto"/>
            </w:tcBorders>
            <w:shd w:val="clear" w:color="auto" w:fill="FFFF00"/>
          </w:tcPr>
          <w:p w14:paraId="0174C21D" w14:textId="77777777" w:rsidR="001775A6" w:rsidRDefault="001775A6" w:rsidP="001775A6">
            <w:pPr>
              <w:rPr>
                <w:rFonts w:cs="Arial"/>
              </w:rPr>
            </w:pPr>
            <w:r>
              <w:rPr>
                <w:rFonts w:cs="Arial"/>
              </w:rPr>
              <w:t xml:space="preserve">AMF </w:t>
            </w:r>
            <w:proofErr w:type="spellStart"/>
            <w:r>
              <w:rPr>
                <w:rFonts w:cs="Arial"/>
              </w:rPr>
              <w:t>behavior</w:t>
            </w:r>
            <w:proofErr w:type="spellEnd"/>
            <w:r>
              <w:rPr>
                <w:rFonts w:cs="Arial"/>
              </w:rPr>
              <w:t xml:space="preserve"> on stop T3448</w:t>
            </w:r>
          </w:p>
        </w:tc>
        <w:tc>
          <w:tcPr>
            <w:tcW w:w="1766" w:type="dxa"/>
            <w:tcBorders>
              <w:top w:val="single" w:sz="4" w:space="0" w:color="auto"/>
              <w:bottom w:val="single" w:sz="4" w:space="0" w:color="auto"/>
            </w:tcBorders>
            <w:shd w:val="clear" w:color="auto" w:fill="FFFF00"/>
          </w:tcPr>
          <w:p w14:paraId="77477EE4"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CDBDF0D" w14:textId="77777777" w:rsidR="001775A6" w:rsidRPr="003C7CDD" w:rsidRDefault="001775A6" w:rsidP="001775A6">
            <w:pPr>
              <w:rPr>
                <w:rFonts w:cs="Arial"/>
                <w:color w:val="000000"/>
              </w:rPr>
            </w:pPr>
            <w:r>
              <w:rPr>
                <w:rFonts w:cs="Arial"/>
                <w:color w:val="000000"/>
              </w:rPr>
              <w:t>CR 1933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08BC3A" w14:textId="77777777" w:rsidR="001775A6" w:rsidRPr="00D95972" w:rsidRDefault="001775A6" w:rsidP="001775A6">
            <w:pPr>
              <w:rPr>
                <w:rFonts w:cs="Arial"/>
              </w:rPr>
            </w:pPr>
          </w:p>
        </w:tc>
      </w:tr>
      <w:tr w:rsidR="001775A6" w:rsidRPr="00D95972" w14:paraId="2E69DBA3" w14:textId="77777777" w:rsidTr="0011189D">
        <w:tc>
          <w:tcPr>
            <w:tcW w:w="976" w:type="dxa"/>
            <w:tcBorders>
              <w:top w:val="nil"/>
              <w:left w:val="thinThickThinSmallGap" w:sz="24" w:space="0" w:color="auto"/>
              <w:bottom w:val="nil"/>
            </w:tcBorders>
            <w:shd w:val="clear" w:color="auto" w:fill="auto"/>
          </w:tcPr>
          <w:p w14:paraId="21761D2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B48F52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8F285EE" w14:textId="77777777" w:rsidR="001775A6" w:rsidRDefault="001775A6" w:rsidP="001775A6">
            <w:pPr>
              <w:rPr>
                <w:rFonts w:cs="Arial"/>
              </w:rPr>
            </w:pPr>
            <w:hyperlink r:id="rId283" w:history="1">
              <w:r>
                <w:rPr>
                  <w:rStyle w:val="Hyperlink"/>
                </w:rPr>
                <w:t>C1-200503</w:t>
              </w:r>
            </w:hyperlink>
          </w:p>
        </w:tc>
        <w:tc>
          <w:tcPr>
            <w:tcW w:w="4190" w:type="dxa"/>
            <w:gridSpan w:val="3"/>
            <w:tcBorders>
              <w:top w:val="single" w:sz="4" w:space="0" w:color="auto"/>
              <w:bottom w:val="single" w:sz="4" w:space="0" w:color="auto"/>
            </w:tcBorders>
            <w:shd w:val="clear" w:color="auto" w:fill="FFFF00"/>
          </w:tcPr>
          <w:p w14:paraId="1B08D959" w14:textId="77777777" w:rsidR="001775A6" w:rsidRDefault="001775A6" w:rsidP="001775A6">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14:paraId="3D86F5A9" w14:textId="77777777" w:rsidR="001775A6" w:rsidRDefault="001775A6" w:rsidP="001775A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D8B356C" w14:textId="77777777" w:rsidR="001775A6" w:rsidRPr="003C7CDD" w:rsidRDefault="001775A6" w:rsidP="001775A6">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8D790D" w14:textId="77777777" w:rsidR="001775A6" w:rsidRPr="00D95972" w:rsidRDefault="001775A6" w:rsidP="001775A6">
            <w:pPr>
              <w:rPr>
                <w:rFonts w:cs="Arial"/>
              </w:rPr>
            </w:pPr>
          </w:p>
        </w:tc>
      </w:tr>
      <w:tr w:rsidR="001775A6" w:rsidRPr="00D95972" w14:paraId="333761A2" w14:textId="77777777" w:rsidTr="00396E69">
        <w:tc>
          <w:tcPr>
            <w:tcW w:w="976" w:type="dxa"/>
            <w:tcBorders>
              <w:top w:val="nil"/>
              <w:left w:val="thinThickThinSmallGap" w:sz="24" w:space="0" w:color="auto"/>
              <w:bottom w:val="nil"/>
            </w:tcBorders>
            <w:shd w:val="clear" w:color="auto" w:fill="auto"/>
          </w:tcPr>
          <w:p w14:paraId="2E1BD5F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CECC8E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2E389FA" w14:textId="77777777" w:rsidR="001775A6" w:rsidRDefault="001775A6" w:rsidP="001775A6">
            <w:pPr>
              <w:rPr>
                <w:rFonts w:cs="Arial"/>
              </w:rPr>
            </w:pPr>
            <w:hyperlink r:id="rId284" w:history="1">
              <w:r>
                <w:rPr>
                  <w:rStyle w:val="Hyperlink"/>
                </w:rPr>
                <w:t>C1-200580</w:t>
              </w:r>
            </w:hyperlink>
          </w:p>
        </w:tc>
        <w:tc>
          <w:tcPr>
            <w:tcW w:w="4190" w:type="dxa"/>
            <w:gridSpan w:val="3"/>
            <w:tcBorders>
              <w:top w:val="single" w:sz="4" w:space="0" w:color="auto"/>
              <w:bottom w:val="single" w:sz="4" w:space="0" w:color="auto"/>
            </w:tcBorders>
            <w:shd w:val="clear" w:color="auto" w:fill="FFFF00"/>
          </w:tcPr>
          <w:p w14:paraId="0E3109AD" w14:textId="77777777" w:rsidR="001775A6" w:rsidRDefault="001775A6" w:rsidP="001775A6">
            <w:pPr>
              <w:rPr>
                <w:rFonts w:cs="Arial"/>
              </w:rPr>
            </w:pPr>
            <w:r>
              <w:rPr>
                <w:rFonts w:cs="Arial"/>
              </w:rPr>
              <w:t xml:space="preserve">Stopping of T3513 after connection resume for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0A4CDAC3" w14:textId="77777777" w:rsidR="001775A6" w:rsidRDefault="001775A6" w:rsidP="001775A6">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4171250F" w14:textId="77777777" w:rsidR="001775A6" w:rsidRPr="003C7CDD" w:rsidRDefault="001775A6" w:rsidP="001775A6">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A78F76" w14:textId="77777777" w:rsidR="001775A6" w:rsidRPr="00D95972" w:rsidRDefault="001775A6" w:rsidP="001775A6">
            <w:pPr>
              <w:rPr>
                <w:rFonts w:cs="Arial"/>
              </w:rPr>
            </w:pPr>
          </w:p>
        </w:tc>
      </w:tr>
      <w:tr w:rsidR="001775A6" w:rsidRPr="00D95972" w14:paraId="11FC01E4" w14:textId="77777777" w:rsidTr="00396E69">
        <w:tc>
          <w:tcPr>
            <w:tcW w:w="976" w:type="dxa"/>
            <w:tcBorders>
              <w:top w:val="nil"/>
              <w:left w:val="thinThickThinSmallGap" w:sz="24" w:space="0" w:color="auto"/>
              <w:bottom w:val="nil"/>
            </w:tcBorders>
            <w:shd w:val="clear" w:color="auto" w:fill="auto"/>
          </w:tcPr>
          <w:p w14:paraId="6EA94D6E"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00C5D0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55A07A6" w14:textId="77777777" w:rsidR="001775A6" w:rsidRDefault="001775A6" w:rsidP="001775A6">
            <w:pPr>
              <w:rPr>
                <w:rFonts w:cs="Arial"/>
              </w:rPr>
            </w:pPr>
            <w:hyperlink r:id="rId285" w:history="1">
              <w:r>
                <w:rPr>
                  <w:rStyle w:val="Hyperlink"/>
                </w:rPr>
                <w:t>C1-200583</w:t>
              </w:r>
            </w:hyperlink>
          </w:p>
        </w:tc>
        <w:tc>
          <w:tcPr>
            <w:tcW w:w="4190" w:type="dxa"/>
            <w:gridSpan w:val="3"/>
            <w:tcBorders>
              <w:top w:val="single" w:sz="4" w:space="0" w:color="auto"/>
              <w:bottom w:val="single" w:sz="4" w:space="0" w:color="auto"/>
            </w:tcBorders>
            <w:shd w:val="clear" w:color="auto" w:fill="FFFF00"/>
          </w:tcPr>
          <w:p w14:paraId="09E43C02" w14:textId="77777777" w:rsidR="001775A6" w:rsidRDefault="001775A6" w:rsidP="001775A6">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FFFF00"/>
          </w:tcPr>
          <w:p w14:paraId="13DEBDE5" w14:textId="77777777" w:rsidR="001775A6" w:rsidRDefault="001775A6" w:rsidP="001775A6">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6327B143" w14:textId="77777777" w:rsidR="001775A6" w:rsidRPr="003C7CDD" w:rsidRDefault="001775A6" w:rsidP="001775A6">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C84497" w14:textId="77777777" w:rsidR="001775A6" w:rsidRPr="00D95972" w:rsidRDefault="001775A6" w:rsidP="001775A6">
            <w:pPr>
              <w:rPr>
                <w:rFonts w:cs="Arial"/>
              </w:rPr>
            </w:pPr>
          </w:p>
        </w:tc>
      </w:tr>
      <w:tr w:rsidR="001775A6" w:rsidRPr="00D95972" w14:paraId="65EB876A" w14:textId="77777777" w:rsidTr="00396E69">
        <w:tc>
          <w:tcPr>
            <w:tcW w:w="976" w:type="dxa"/>
            <w:tcBorders>
              <w:top w:val="nil"/>
              <w:left w:val="thinThickThinSmallGap" w:sz="24" w:space="0" w:color="auto"/>
              <w:bottom w:val="nil"/>
            </w:tcBorders>
            <w:shd w:val="clear" w:color="auto" w:fill="auto"/>
          </w:tcPr>
          <w:p w14:paraId="0BE141A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BA1460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507DBD2" w14:textId="77777777" w:rsidR="001775A6" w:rsidRDefault="001775A6" w:rsidP="001775A6">
            <w:pPr>
              <w:rPr>
                <w:rFonts w:cs="Arial"/>
              </w:rPr>
            </w:pPr>
            <w:hyperlink r:id="rId286" w:history="1">
              <w:r>
                <w:rPr>
                  <w:rStyle w:val="Hyperlink"/>
                </w:rPr>
                <w:t>C1-200585</w:t>
              </w:r>
            </w:hyperlink>
          </w:p>
        </w:tc>
        <w:tc>
          <w:tcPr>
            <w:tcW w:w="4190" w:type="dxa"/>
            <w:gridSpan w:val="3"/>
            <w:tcBorders>
              <w:top w:val="single" w:sz="4" w:space="0" w:color="auto"/>
              <w:bottom w:val="single" w:sz="4" w:space="0" w:color="auto"/>
            </w:tcBorders>
            <w:shd w:val="clear" w:color="auto" w:fill="FFFF00"/>
          </w:tcPr>
          <w:p w14:paraId="2988F55C" w14:textId="77777777" w:rsidR="001775A6" w:rsidRDefault="001775A6" w:rsidP="001775A6">
            <w:pPr>
              <w:rPr>
                <w:rFonts w:cs="Arial"/>
              </w:rPr>
            </w:pPr>
            <w:r>
              <w:rPr>
                <w:rFonts w:cs="Arial"/>
              </w:rPr>
              <w:t xml:space="preserve">Adding an editor’s note for suspend indication due to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06399DBF" w14:textId="77777777" w:rsidR="001775A6" w:rsidRDefault="001775A6" w:rsidP="001775A6">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6B655B43" w14:textId="77777777" w:rsidR="001775A6" w:rsidRPr="003C7CDD" w:rsidRDefault="001775A6" w:rsidP="001775A6">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6AFFFE" w14:textId="77777777" w:rsidR="001775A6" w:rsidRPr="00D95972" w:rsidRDefault="001775A6" w:rsidP="001775A6">
            <w:pPr>
              <w:rPr>
                <w:rFonts w:cs="Arial"/>
              </w:rPr>
            </w:pPr>
          </w:p>
        </w:tc>
      </w:tr>
      <w:tr w:rsidR="001775A6" w:rsidRPr="00D95972" w14:paraId="1CC2A2E7" w14:textId="77777777" w:rsidTr="00396E69">
        <w:tc>
          <w:tcPr>
            <w:tcW w:w="976" w:type="dxa"/>
            <w:tcBorders>
              <w:top w:val="nil"/>
              <w:left w:val="thinThickThinSmallGap" w:sz="24" w:space="0" w:color="auto"/>
              <w:bottom w:val="nil"/>
            </w:tcBorders>
            <w:shd w:val="clear" w:color="auto" w:fill="auto"/>
          </w:tcPr>
          <w:p w14:paraId="17B6ED0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FB051F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A44D5C3" w14:textId="77777777" w:rsidR="001775A6" w:rsidRDefault="001775A6" w:rsidP="001775A6">
            <w:pPr>
              <w:rPr>
                <w:rFonts w:cs="Arial"/>
              </w:rPr>
            </w:pPr>
            <w:hyperlink r:id="rId287" w:history="1">
              <w:r>
                <w:rPr>
                  <w:rStyle w:val="Hyperlink"/>
                </w:rPr>
                <w:t>C1-200588</w:t>
              </w:r>
            </w:hyperlink>
          </w:p>
        </w:tc>
        <w:tc>
          <w:tcPr>
            <w:tcW w:w="4190" w:type="dxa"/>
            <w:gridSpan w:val="3"/>
            <w:tcBorders>
              <w:top w:val="single" w:sz="4" w:space="0" w:color="auto"/>
              <w:bottom w:val="single" w:sz="4" w:space="0" w:color="auto"/>
            </w:tcBorders>
            <w:shd w:val="clear" w:color="auto" w:fill="FFFF00"/>
          </w:tcPr>
          <w:p w14:paraId="0DC93E55" w14:textId="77777777" w:rsidR="001775A6" w:rsidRDefault="001775A6" w:rsidP="001775A6">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00"/>
          </w:tcPr>
          <w:p w14:paraId="7C6907F6" w14:textId="77777777" w:rsidR="001775A6" w:rsidRDefault="001775A6" w:rsidP="001775A6">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64635456" w14:textId="77777777" w:rsidR="001775A6" w:rsidRPr="003C7CDD" w:rsidRDefault="001775A6" w:rsidP="001775A6">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A75DB4" w14:textId="77777777" w:rsidR="001775A6" w:rsidRPr="00D95972" w:rsidRDefault="001775A6" w:rsidP="001775A6">
            <w:pPr>
              <w:rPr>
                <w:rFonts w:cs="Arial"/>
              </w:rPr>
            </w:pPr>
          </w:p>
        </w:tc>
      </w:tr>
      <w:tr w:rsidR="001775A6" w:rsidRPr="00D95972" w14:paraId="36DC375A" w14:textId="77777777" w:rsidTr="00396E69">
        <w:tc>
          <w:tcPr>
            <w:tcW w:w="976" w:type="dxa"/>
            <w:tcBorders>
              <w:top w:val="nil"/>
              <w:left w:val="thinThickThinSmallGap" w:sz="24" w:space="0" w:color="auto"/>
              <w:bottom w:val="nil"/>
            </w:tcBorders>
            <w:shd w:val="clear" w:color="auto" w:fill="auto"/>
          </w:tcPr>
          <w:p w14:paraId="71F0299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578967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E3142F3" w14:textId="77777777" w:rsidR="001775A6" w:rsidRDefault="001775A6" w:rsidP="001775A6">
            <w:pPr>
              <w:rPr>
                <w:rFonts w:cs="Arial"/>
              </w:rPr>
            </w:pPr>
            <w:hyperlink r:id="rId288" w:history="1">
              <w:r>
                <w:rPr>
                  <w:rStyle w:val="Hyperlink"/>
                </w:rPr>
                <w:t>C1-200592</w:t>
              </w:r>
            </w:hyperlink>
          </w:p>
        </w:tc>
        <w:tc>
          <w:tcPr>
            <w:tcW w:w="4190" w:type="dxa"/>
            <w:gridSpan w:val="3"/>
            <w:tcBorders>
              <w:top w:val="single" w:sz="4" w:space="0" w:color="auto"/>
              <w:bottom w:val="single" w:sz="4" w:space="0" w:color="auto"/>
            </w:tcBorders>
            <w:shd w:val="clear" w:color="auto" w:fill="FFFF00"/>
          </w:tcPr>
          <w:p w14:paraId="62E23772" w14:textId="77777777" w:rsidR="001775A6" w:rsidRDefault="001775A6" w:rsidP="001775A6">
            <w:pPr>
              <w:rPr>
                <w:rFonts w:cs="Arial"/>
              </w:rPr>
            </w:pPr>
            <w:r>
              <w:rPr>
                <w:rFonts w:cs="Arial"/>
              </w:rPr>
              <w:t xml:space="preserve">Recovery from fallback for UEs using CP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14:paraId="1B760215" w14:textId="77777777" w:rsidR="001775A6" w:rsidRDefault="001775A6" w:rsidP="001775A6">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193AA82A" w14:textId="77777777" w:rsidR="001775A6" w:rsidRPr="003C7CDD" w:rsidRDefault="001775A6" w:rsidP="001775A6">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520023" w14:textId="77777777" w:rsidR="001775A6" w:rsidRPr="00D95972" w:rsidRDefault="001775A6" w:rsidP="001775A6">
            <w:pPr>
              <w:rPr>
                <w:rFonts w:cs="Arial"/>
              </w:rPr>
            </w:pPr>
          </w:p>
        </w:tc>
      </w:tr>
      <w:tr w:rsidR="001775A6" w:rsidRPr="00D95972" w14:paraId="11D04E90" w14:textId="77777777" w:rsidTr="00396E69">
        <w:tc>
          <w:tcPr>
            <w:tcW w:w="976" w:type="dxa"/>
            <w:tcBorders>
              <w:top w:val="nil"/>
              <w:left w:val="thinThickThinSmallGap" w:sz="24" w:space="0" w:color="auto"/>
              <w:bottom w:val="nil"/>
            </w:tcBorders>
            <w:shd w:val="clear" w:color="auto" w:fill="auto"/>
          </w:tcPr>
          <w:p w14:paraId="39443C4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9C86B2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8C43D7D" w14:textId="77777777" w:rsidR="001775A6" w:rsidRDefault="001775A6" w:rsidP="001775A6">
            <w:pPr>
              <w:rPr>
                <w:rFonts w:cs="Arial"/>
              </w:rPr>
            </w:pPr>
            <w:hyperlink r:id="rId289" w:history="1">
              <w:r>
                <w:rPr>
                  <w:rStyle w:val="Hyperlink"/>
                </w:rPr>
                <w:t>C1-200593</w:t>
              </w:r>
            </w:hyperlink>
          </w:p>
        </w:tc>
        <w:tc>
          <w:tcPr>
            <w:tcW w:w="4190" w:type="dxa"/>
            <w:gridSpan w:val="3"/>
            <w:tcBorders>
              <w:top w:val="single" w:sz="4" w:space="0" w:color="auto"/>
              <w:bottom w:val="single" w:sz="4" w:space="0" w:color="auto"/>
            </w:tcBorders>
            <w:shd w:val="clear" w:color="auto" w:fill="FFFF00"/>
          </w:tcPr>
          <w:p w14:paraId="4B77E1B1" w14:textId="77777777" w:rsidR="001775A6" w:rsidRDefault="001775A6" w:rsidP="001775A6">
            <w:pPr>
              <w:rPr>
                <w:rFonts w:cs="Arial"/>
              </w:rPr>
            </w:pPr>
            <w:r>
              <w:rPr>
                <w:rFonts w:cs="Arial"/>
              </w:rPr>
              <w:t xml:space="preserve">Service area restrictions for UEs using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511A11C0" w14:textId="77777777" w:rsidR="001775A6" w:rsidRDefault="001775A6" w:rsidP="001775A6">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7027D368" w14:textId="77777777" w:rsidR="001775A6" w:rsidRPr="003C7CDD" w:rsidRDefault="001775A6" w:rsidP="001775A6">
            <w:pPr>
              <w:rPr>
                <w:rFonts w:cs="Arial"/>
                <w:color w:val="000000"/>
              </w:rPr>
            </w:pPr>
            <w:r>
              <w:rPr>
                <w:rFonts w:cs="Arial"/>
                <w:color w:val="000000"/>
              </w:rPr>
              <w:t xml:space="preserve">CR 1967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E622C2" w14:textId="77777777" w:rsidR="001775A6" w:rsidRPr="00D95972" w:rsidRDefault="001775A6" w:rsidP="001775A6">
            <w:pPr>
              <w:rPr>
                <w:rFonts w:cs="Arial"/>
              </w:rPr>
            </w:pPr>
          </w:p>
        </w:tc>
      </w:tr>
      <w:tr w:rsidR="001775A6" w:rsidRPr="00D95972" w14:paraId="5ED55608" w14:textId="77777777" w:rsidTr="0011189D">
        <w:tc>
          <w:tcPr>
            <w:tcW w:w="976" w:type="dxa"/>
            <w:tcBorders>
              <w:top w:val="nil"/>
              <w:left w:val="thinThickThinSmallGap" w:sz="24" w:space="0" w:color="auto"/>
              <w:bottom w:val="nil"/>
            </w:tcBorders>
            <w:shd w:val="clear" w:color="auto" w:fill="auto"/>
          </w:tcPr>
          <w:p w14:paraId="7F6294DE"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3F60F7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1BB5991" w14:textId="77777777" w:rsidR="001775A6" w:rsidRDefault="001775A6" w:rsidP="001775A6">
            <w:pPr>
              <w:rPr>
                <w:rFonts w:cs="Arial"/>
              </w:rPr>
            </w:pPr>
            <w:hyperlink r:id="rId290" w:history="1">
              <w:r>
                <w:rPr>
                  <w:rStyle w:val="Hyperlink"/>
                </w:rPr>
                <w:t>C1-200594</w:t>
              </w:r>
            </w:hyperlink>
          </w:p>
        </w:tc>
        <w:tc>
          <w:tcPr>
            <w:tcW w:w="4190" w:type="dxa"/>
            <w:gridSpan w:val="3"/>
            <w:tcBorders>
              <w:top w:val="single" w:sz="4" w:space="0" w:color="auto"/>
              <w:bottom w:val="single" w:sz="4" w:space="0" w:color="auto"/>
            </w:tcBorders>
            <w:shd w:val="clear" w:color="auto" w:fill="FFFF00"/>
          </w:tcPr>
          <w:p w14:paraId="5B67B849" w14:textId="77777777" w:rsidR="001775A6" w:rsidRDefault="001775A6" w:rsidP="001775A6">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00"/>
          </w:tcPr>
          <w:p w14:paraId="3515B398" w14:textId="77777777" w:rsidR="001775A6" w:rsidRDefault="001775A6" w:rsidP="001775A6">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1C97975A" w14:textId="77777777" w:rsidR="001775A6" w:rsidRPr="003C7CDD" w:rsidRDefault="001775A6" w:rsidP="001775A6">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9615F5" w14:textId="77777777" w:rsidR="001775A6" w:rsidRPr="00D95972" w:rsidRDefault="001775A6" w:rsidP="001775A6">
            <w:pPr>
              <w:rPr>
                <w:rFonts w:cs="Arial"/>
              </w:rPr>
            </w:pPr>
          </w:p>
        </w:tc>
      </w:tr>
      <w:tr w:rsidR="001775A6" w:rsidRPr="00D95972" w14:paraId="7DAA4789" w14:textId="77777777" w:rsidTr="0011189D">
        <w:tc>
          <w:tcPr>
            <w:tcW w:w="976" w:type="dxa"/>
            <w:tcBorders>
              <w:top w:val="nil"/>
              <w:left w:val="thinThickThinSmallGap" w:sz="24" w:space="0" w:color="auto"/>
              <w:bottom w:val="nil"/>
            </w:tcBorders>
            <w:shd w:val="clear" w:color="auto" w:fill="auto"/>
          </w:tcPr>
          <w:p w14:paraId="39525ED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80CB06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9D81A8A" w14:textId="77777777" w:rsidR="001775A6" w:rsidRDefault="001775A6" w:rsidP="001775A6">
            <w:pPr>
              <w:rPr>
                <w:rFonts w:cs="Arial"/>
              </w:rPr>
            </w:pPr>
            <w:hyperlink r:id="rId291" w:history="1">
              <w:r>
                <w:rPr>
                  <w:rStyle w:val="Hyperlink"/>
                </w:rPr>
                <w:t>C1-200618</w:t>
              </w:r>
            </w:hyperlink>
          </w:p>
        </w:tc>
        <w:tc>
          <w:tcPr>
            <w:tcW w:w="4190" w:type="dxa"/>
            <w:gridSpan w:val="3"/>
            <w:tcBorders>
              <w:top w:val="single" w:sz="4" w:space="0" w:color="auto"/>
              <w:bottom w:val="single" w:sz="4" w:space="0" w:color="auto"/>
            </w:tcBorders>
            <w:shd w:val="clear" w:color="auto" w:fill="FFFF00"/>
          </w:tcPr>
          <w:p w14:paraId="427EDFAC" w14:textId="77777777" w:rsidR="001775A6" w:rsidRDefault="001775A6" w:rsidP="001775A6">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14:paraId="1857A486" w14:textId="77777777" w:rsidR="001775A6" w:rsidRDefault="001775A6" w:rsidP="001775A6">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754F76C1" w14:textId="77777777" w:rsidR="001775A6" w:rsidRPr="003C7CDD" w:rsidRDefault="001775A6" w:rsidP="001775A6">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8BAE4C" w14:textId="77777777" w:rsidR="001775A6" w:rsidRPr="00D95972" w:rsidRDefault="001775A6" w:rsidP="001775A6">
            <w:pPr>
              <w:rPr>
                <w:rFonts w:cs="Arial"/>
              </w:rPr>
            </w:pPr>
          </w:p>
        </w:tc>
      </w:tr>
      <w:tr w:rsidR="001775A6" w:rsidRPr="00D95972" w14:paraId="1647B26D" w14:textId="77777777" w:rsidTr="0011189D">
        <w:tc>
          <w:tcPr>
            <w:tcW w:w="976" w:type="dxa"/>
            <w:tcBorders>
              <w:top w:val="nil"/>
              <w:left w:val="thinThickThinSmallGap" w:sz="24" w:space="0" w:color="auto"/>
              <w:bottom w:val="nil"/>
            </w:tcBorders>
            <w:shd w:val="clear" w:color="auto" w:fill="auto"/>
          </w:tcPr>
          <w:p w14:paraId="0887603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C83B53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3CCBE06" w14:textId="77777777" w:rsidR="001775A6" w:rsidRDefault="001775A6" w:rsidP="001775A6">
            <w:pPr>
              <w:rPr>
                <w:rFonts w:cs="Arial"/>
              </w:rPr>
            </w:pPr>
            <w:hyperlink r:id="rId292" w:history="1">
              <w:r>
                <w:rPr>
                  <w:rStyle w:val="Hyperlink"/>
                </w:rPr>
                <w:t>C1-200626</w:t>
              </w:r>
            </w:hyperlink>
          </w:p>
        </w:tc>
        <w:tc>
          <w:tcPr>
            <w:tcW w:w="4190" w:type="dxa"/>
            <w:gridSpan w:val="3"/>
            <w:tcBorders>
              <w:top w:val="single" w:sz="4" w:space="0" w:color="auto"/>
              <w:bottom w:val="single" w:sz="4" w:space="0" w:color="auto"/>
            </w:tcBorders>
            <w:shd w:val="clear" w:color="auto" w:fill="FFFF00"/>
          </w:tcPr>
          <w:p w14:paraId="10A2D65B" w14:textId="77777777" w:rsidR="001775A6" w:rsidRDefault="001775A6" w:rsidP="001775A6">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14:paraId="5206235F" w14:textId="77777777" w:rsidR="001775A6" w:rsidRDefault="001775A6" w:rsidP="001775A6">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5087C3D6" w14:textId="77777777" w:rsidR="001775A6" w:rsidRPr="003C7CDD" w:rsidRDefault="001775A6" w:rsidP="001775A6">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70B7CC" w14:textId="77777777" w:rsidR="001775A6" w:rsidRPr="00D95972" w:rsidRDefault="001775A6" w:rsidP="001775A6">
            <w:pPr>
              <w:rPr>
                <w:rFonts w:cs="Arial"/>
              </w:rPr>
            </w:pPr>
          </w:p>
        </w:tc>
      </w:tr>
      <w:tr w:rsidR="001775A6" w:rsidRPr="00D95972" w14:paraId="0E9F170B" w14:textId="77777777" w:rsidTr="0011189D">
        <w:tc>
          <w:tcPr>
            <w:tcW w:w="976" w:type="dxa"/>
            <w:tcBorders>
              <w:top w:val="nil"/>
              <w:left w:val="thinThickThinSmallGap" w:sz="24" w:space="0" w:color="auto"/>
              <w:bottom w:val="nil"/>
            </w:tcBorders>
            <w:shd w:val="clear" w:color="auto" w:fill="auto"/>
          </w:tcPr>
          <w:p w14:paraId="5794C49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147535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853F835" w14:textId="77777777" w:rsidR="001775A6" w:rsidRDefault="001775A6" w:rsidP="001775A6">
            <w:pPr>
              <w:rPr>
                <w:rFonts w:cs="Arial"/>
              </w:rPr>
            </w:pPr>
            <w:hyperlink r:id="rId293" w:history="1">
              <w:r>
                <w:rPr>
                  <w:rStyle w:val="Hyperlink"/>
                </w:rPr>
                <w:t>C1-200658</w:t>
              </w:r>
            </w:hyperlink>
          </w:p>
        </w:tc>
        <w:tc>
          <w:tcPr>
            <w:tcW w:w="4190" w:type="dxa"/>
            <w:gridSpan w:val="3"/>
            <w:tcBorders>
              <w:top w:val="single" w:sz="4" w:space="0" w:color="auto"/>
              <w:bottom w:val="single" w:sz="4" w:space="0" w:color="auto"/>
            </w:tcBorders>
            <w:shd w:val="clear" w:color="auto" w:fill="FFFF00"/>
          </w:tcPr>
          <w:p w14:paraId="3865E26C" w14:textId="77777777" w:rsidR="001775A6" w:rsidRDefault="001775A6" w:rsidP="001775A6">
            <w:pPr>
              <w:rPr>
                <w:rFonts w:cs="Arial"/>
              </w:rPr>
            </w:pPr>
            <w:r>
              <w:rPr>
                <w:rFonts w:cs="Arial"/>
              </w:rPr>
              <w:t xml:space="preserve">Correction to UL </w:t>
            </w:r>
            <w:proofErr w:type="spellStart"/>
            <w:r>
              <w:rPr>
                <w:rFonts w:cs="Arial"/>
              </w:rPr>
              <w:t>CIoT</w:t>
            </w:r>
            <w:proofErr w:type="spellEnd"/>
            <w:r>
              <w:rPr>
                <w:rFonts w:cs="Arial"/>
              </w:rPr>
              <w:t xml:space="preserve"> user data container not routable or not allowed to be routed</w:t>
            </w:r>
          </w:p>
        </w:tc>
        <w:tc>
          <w:tcPr>
            <w:tcW w:w="1766" w:type="dxa"/>
            <w:tcBorders>
              <w:top w:val="single" w:sz="4" w:space="0" w:color="auto"/>
              <w:bottom w:val="single" w:sz="4" w:space="0" w:color="auto"/>
            </w:tcBorders>
            <w:shd w:val="clear" w:color="auto" w:fill="FFFF00"/>
          </w:tcPr>
          <w:p w14:paraId="37AC0E0F" w14:textId="77777777" w:rsidR="001775A6" w:rsidRDefault="001775A6" w:rsidP="001775A6">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EA415E3" w14:textId="77777777" w:rsidR="001775A6" w:rsidRPr="003C7CDD" w:rsidRDefault="001775A6" w:rsidP="001775A6">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E88765" w14:textId="77777777" w:rsidR="001775A6" w:rsidRPr="00D95972" w:rsidRDefault="001775A6" w:rsidP="001775A6">
            <w:pPr>
              <w:rPr>
                <w:rFonts w:cs="Arial"/>
              </w:rPr>
            </w:pPr>
          </w:p>
        </w:tc>
      </w:tr>
      <w:tr w:rsidR="001775A6" w:rsidRPr="00D95972" w14:paraId="17CF111C" w14:textId="77777777" w:rsidTr="0011189D">
        <w:tc>
          <w:tcPr>
            <w:tcW w:w="976" w:type="dxa"/>
            <w:tcBorders>
              <w:top w:val="nil"/>
              <w:left w:val="thinThickThinSmallGap" w:sz="24" w:space="0" w:color="auto"/>
              <w:bottom w:val="nil"/>
            </w:tcBorders>
            <w:shd w:val="clear" w:color="auto" w:fill="auto"/>
          </w:tcPr>
          <w:p w14:paraId="0843C35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AA87E0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CF77B3B" w14:textId="77777777" w:rsidR="001775A6" w:rsidRDefault="001775A6" w:rsidP="001775A6">
            <w:pPr>
              <w:rPr>
                <w:rFonts w:cs="Arial"/>
              </w:rPr>
            </w:pPr>
            <w:hyperlink r:id="rId294" w:history="1">
              <w:r>
                <w:rPr>
                  <w:rStyle w:val="Hyperlink"/>
                </w:rPr>
                <w:t>C1-200661</w:t>
              </w:r>
            </w:hyperlink>
          </w:p>
        </w:tc>
        <w:tc>
          <w:tcPr>
            <w:tcW w:w="4190" w:type="dxa"/>
            <w:gridSpan w:val="3"/>
            <w:tcBorders>
              <w:top w:val="single" w:sz="4" w:space="0" w:color="auto"/>
              <w:bottom w:val="single" w:sz="4" w:space="0" w:color="auto"/>
            </w:tcBorders>
            <w:shd w:val="clear" w:color="auto" w:fill="FFFF00"/>
          </w:tcPr>
          <w:p w14:paraId="5D3F521C" w14:textId="77777777" w:rsidR="001775A6" w:rsidRDefault="001775A6" w:rsidP="001775A6">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14:paraId="613DE78B" w14:textId="77777777" w:rsidR="001775A6" w:rsidRDefault="001775A6" w:rsidP="001775A6">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1EE8A480" w14:textId="77777777" w:rsidR="001775A6" w:rsidRPr="003C7CDD" w:rsidRDefault="001775A6" w:rsidP="001775A6">
            <w:pPr>
              <w:rPr>
                <w:rFonts w:cs="Arial"/>
                <w:color w:val="000000"/>
              </w:rPr>
            </w:pPr>
            <w:r>
              <w:rPr>
                <w:rFonts w:cs="Arial"/>
                <w:color w:val="000000"/>
              </w:rPr>
              <w:t>CR 1979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FB96A5" w14:textId="77777777" w:rsidR="001775A6" w:rsidRPr="00D95972" w:rsidRDefault="001775A6" w:rsidP="001775A6">
            <w:pPr>
              <w:rPr>
                <w:rFonts w:cs="Arial"/>
              </w:rPr>
            </w:pPr>
          </w:p>
        </w:tc>
      </w:tr>
      <w:tr w:rsidR="001775A6" w:rsidRPr="00D95972" w14:paraId="3394B7BB" w14:textId="77777777" w:rsidTr="0011189D">
        <w:tc>
          <w:tcPr>
            <w:tcW w:w="976" w:type="dxa"/>
            <w:tcBorders>
              <w:top w:val="nil"/>
              <w:left w:val="thinThickThinSmallGap" w:sz="24" w:space="0" w:color="auto"/>
              <w:bottom w:val="nil"/>
            </w:tcBorders>
            <w:shd w:val="clear" w:color="auto" w:fill="auto"/>
          </w:tcPr>
          <w:p w14:paraId="7DD0187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34871E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D4602AE" w14:textId="77777777" w:rsidR="001775A6" w:rsidRDefault="001775A6" w:rsidP="001775A6">
            <w:pPr>
              <w:rPr>
                <w:rFonts w:cs="Arial"/>
              </w:rPr>
            </w:pPr>
            <w:hyperlink r:id="rId295" w:history="1">
              <w:r>
                <w:rPr>
                  <w:rStyle w:val="Hyperlink"/>
                </w:rPr>
                <w:t>C1-200663</w:t>
              </w:r>
            </w:hyperlink>
          </w:p>
        </w:tc>
        <w:tc>
          <w:tcPr>
            <w:tcW w:w="4190" w:type="dxa"/>
            <w:gridSpan w:val="3"/>
            <w:tcBorders>
              <w:top w:val="single" w:sz="4" w:space="0" w:color="auto"/>
              <w:bottom w:val="single" w:sz="4" w:space="0" w:color="auto"/>
            </w:tcBorders>
            <w:shd w:val="clear" w:color="auto" w:fill="FFFF00"/>
          </w:tcPr>
          <w:p w14:paraId="01E1B8AA" w14:textId="77777777" w:rsidR="001775A6" w:rsidRDefault="001775A6" w:rsidP="001775A6">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14:paraId="4B75F127" w14:textId="77777777" w:rsidR="001775A6" w:rsidRDefault="001775A6" w:rsidP="001775A6">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06B14322" w14:textId="77777777" w:rsidR="001775A6" w:rsidRPr="003C7CDD" w:rsidRDefault="001775A6" w:rsidP="001775A6">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9314A" w14:textId="77777777" w:rsidR="001775A6" w:rsidRPr="00D95972" w:rsidRDefault="001775A6" w:rsidP="001775A6">
            <w:pPr>
              <w:rPr>
                <w:rFonts w:cs="Arial"/>
              </w:rPr>
            </w:pPr>
          </w:p>
        </w:tc>
      </w:tr>
      <w:tr w:rsidR="001775A6" w:rsidRPr="00D95972" w14:paraId="54A00ABE" w14:textId="77777777" w:rsidTr="0011189D">
        <w:tc>
          <w:tcPr>
            <w:tcW w:w="976" w:type="dxa"/>
            <w:tcBorders>
              <w:top w:val="nil"/>
              <w:left w:val="thinThickThinSmallGap" w:sz="24" w:space="0" w:color="auto"/>
              <w:bottom w:val="nil"/>
            </w:tcBorders>
            <w:shd w:val="clear" w:color="auto" w:fill="auto"/>
          </w:tcPr>
          <w:p w14:paraId="6B593E39"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9B500E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FEF6812" w14:textId="77777777" w:rsidR="001775A6" w:rsidRDefault="001775A6" w:rsidP="001775A6">
            <w:pPr>
              <w:rPr>
                <w:rFonts w:cs="Arial"/>
              </w:rPr>
            </w:pPr>
            <w:hyperlink r:id="rId296" w:history="1">
              <w:r>
                <w:rPr>
                  <w:rStyle w:val="Hyperlink"/>
                </w:rPr>
                <w:t>C1-200666</w:t>
              </w:r>
            </w:hyperlink>
          </w:p>
        </w:tc>
        <w:tc>
          <w:tcPr>
            <w:tcW w:w="4190" w:type="dxa"/>
            <w:gridSpan w:val="3"/>
            <w:tcBorders>
              <w:top w:val="single" w:sz="4" w:space="0" w:color="auto"/>
              <w:bottom w:val="single" w:sz="4" w:space="0" w:color="auto"/>
            </w:tcBorders>
            <w:shd w:val="clear" w:color="auto" w:fill="FFFF00"/>
          </w:tcPr>
          <w:p w14:paraId="6E783415" w14:textId="77777777" w:rsidR="001775A6" w:rsidRDefault="001775A6" w:rsidP="001775A6">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14:paraId="1472F6A7" w14:textId="77777777" w:rsidR="001775A6" w:rsidRDefault="001775A6" w:rsidP="001775A6">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196D233C" w14:textId="77777777" w:rsidR="001775A6" w:rsidRPr="003C7CDD" w:rsidRDefault="001775A6" w:rsidP="001775A6">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D81FA" w14:textId="77777777" w:rsidR="001775A6" w:rsidRPr="00D95972" w:rsidRDefault="001775A6" w:rsidP="001775A6">
            <w:pPr>
              <w:rPr>
                <w:rFonts w:cs="Arial"/>
              </w:rPr>
            </w:pPr>
          </w:p>
        </w:tc>
      </w:tr>
      <w:tr w:rsidR="001775A6" w:rsidRPr="00D95972" w14:paraId="4AF7A5DE" w14:textId="77777777" w:rsidTr="0011189D">
        <w:tc>
          <w:tcPr>
            <w:tcW w:w="976" w:type="dxa"/>
            <w:tcBorders>
              <w:top w:val="nil"/>
              <w:left w:val="thinThickThinSmallGap" w:sz="24" w:space="0" w:color="auto"/>
              <w:bottom w:val="nil"/>
            </w:tcBorders>
            <w:shd w:val="clear" w:color="auto" w:fill="auto"/>
          </w:tcPr>
          <w:p w14:paraId="1AC8FA5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B386A85"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E5B296A" w14:textId="77777777" w:rsidR="001775A6" w:rsidRDefault="001775A6" w:rsidP="001775A6">
            <w:pPr>
              <w:rPr>
                <w:rFonts w:cs="Arial"/>
              </w:rPr>
            </w:pPr>
            <w:hyperlink r:id="rId297" w:history="1">
              <w:r>
                <w:rPr>
                  <w:rStyle w:val="Hyperlink"/>
                </w:rPr>
                <w:t>C1-200669</w:t>
              </w:r>
            </w:hyperlink>
          </w:p>
        </w:tc>
        <w:tc>
          <w:tcPr>
            <w:tcW w:w="4190" w:type="dxa"/>
            <w:gridSpan w:val="3"/>
            <w:tcBorders>
              <w:top w:val="single" w:sz="4" w:space="0" w:color="auto"/>
              <w:bottom w:val="single" w:sz="4" w:space="0" w:color="auto"/>
            </w:tcBorders>
            <w:shd w:val="clear" w:color="auto" w:fill="FFFF00"/>
          </w:tcPr>
          <w:p w14:paraId="7A508AB7" w14:textId="77777777" w:rsidR="001775A6" w:rsidRDefault="001775A6" w:rsidP="001775A6">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14:paraId="7EE68C0F" w14:textId="77777777" w:rsidR="001775A6" w:rsidRDefault="001775A6" w:rsidP="001775A6">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6D9805C5" w14:textId="77777777" w:rsidR="001775A6" w:rsidRPr="003C7CDD" w:rsidRDefault="001775A6" w:rsidP="001775A6">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224D2D" w14:textId="77777777" w:rsidR="001775A6" w:rsidRPr="00D95972" w:rsidRDefault="001775A6" w:rsidP="001775A6">
            <w:pPr>
              <w:rPr>
                <w:rFonts w:cs="Arial"/>
              </w:rPr>
            </w:pPr>
          </w:p>
        </w:tc>
      </w:tr>
      <w:tr w:rsidR="001775A6" w:rsidRPr="00D95972" w14:paraId="4F2500BC" w14:textId="77777777" w:rsidTr="0011189D">
        <w:tc>
          <w:tcPr>
            <w:tcW w:w="976" w:type="dxa"/>
            <w:tcBorders>
              <w:top w:val="nil"/>
              <w:left w:val="thinThickThinSmallGap" w:sz="24" w:space="0" w:color="auto"/>
              <w:bottom w:val="nil"/>
            </w:tcBorders>
            <w:shd w:val="clear" w:color="auto" w:fill="auto"/>
          </w:tcPr>
          <w:p w14:paraId="19A30C7E"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F23054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D8D7365" w14:textId="77777777" w:rsidR="001775A6" w:rsidRDefault="001775A6" w:rsidP="001775A6">
            <w:pPr>
              <w:rPr>
                <w:rFonts w:cs="Arial"/>
              </w:rPr>
            </w:pPr>
            <w:hyperlink r:id="rId298" w:history="1">
              <w:r>
                <w:rPr>
                  <w:rStyle w:val="Hyperlink"/>
                </w:rPr>
                <w:t>C1-200672</w:t>
              </w:r>
            </w:hyperlink>
          </w:p>
        </w:tc>
        <w:tc>
          <w:tcPr>
            <w:tcW w:w="4190" w:type="dxa"/>
            <w:gridSpan w:val="3"/>
            <w:tcBorders>
              <w:top w:val="single" w:sz="4" w:space="0" w:color="auto"/>
              <w:bottom w:val="single" w:sz="4" w:space="0" w:color="auto"/>
            </w:tcBorders>
            <w:shd w:val="clear" w:color="auto" w:fill="FFFF00"/>
          </w:tcPr>
          <w:p w14:paraId="5690A8EE" w14:textId="77777777" w:rsidR="001775A6" w:rsidRDefault="001775A6" w:rsidP="001775A6">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14:paraId="06AD97FE" w14:textId="77777777" w:rsidR="001775A6" w:rsidRDefault="001775A6" w:rsidP="001775A6">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4CACA378" w14:textId="77777777" w:rsidR="001775A6" w:rsidRPr="003C7CDD" w:rsidRDefault="001775A6" w:rsidP="001775A6">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081547" w14:textId="77777777" w:rsidR="001775A6" w:rsidRPr="00D95972" w:rsidRDefault="001775A6" w:rsidP="001775A6">
            <w:pPr>
              <w:rPr>
                <w:rFonts w:cs="Arial"/>
              </w:rPr>
            </w:pPr>
          </w:p>
        </w:tc>
      </w:tr>
      <w:tr w:rsidR="001775A6" w:rsidRPr="00D95972" w14:paraId="51C3A5FA" w14:textId="77777777" w:rsidTr="0011189D">
        <w:tc>
          <w:tcPr>
            <w:tcW w:w="976" w:type="dxa"/>
            <w:tcBorders>
              <w:top w:val="nil"/>
              <w:left w:val="thinThickThinSmallGap" w:sz="24" w:space="0" w:color="auto"/>
              <w:bottom w:val="nil"/>
            </w:tcBorders>
            <w:shd w:val="clear" w:color="auto" w:fill="auto"/>
          </w:tcPr>
          <w:p w14:paraId="599A122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6B629B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56A63DD" w14:textId="77777777" w:rsidR="001775A6" w:rsidRDefault="001775A6" w:rsidP="001775A6">
            <w:pPr>
              <w:rPr>
                <w:rFonts w:cs="Arial"/>
              </w:rPr>
            </w:pPr>
            <w:hyperlink r:id="rId299" w:history="1">
              <w:r>
                <w:rPr>
                  <w:rStyle w:val="Hyperlink"/>
                </w:rPr>
                <w:t>C1-200675</w:t>
              </w:r>
            </w:hyperlink>
          </w:p>
        </w:tc>
        <w:tc>
          <w:tcPr>
            <w:tcW w:w="4190" w:type="dxa"/>
            <w:gridSpan w:val="3"/>
            <w:tcBorders>
              <w:top w:val="single" w:sz="4" w:space="0" w:color="auto"/>
              <w:bottom w:val="single" w:sz="4" w:space="0" w:color="auto"/>
            </w:tcBorders>
            <w:shd w:val="clear" w:color="auto" w:fill="FFFF00"/>
          </w:tcPr>
          <w:p w14:paraId="2D85D2BA" w14:textId="77777777" w:rsidR="001775A6" w:rsidRDefault="001775A6" w:rsidP="001775A6">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14:paraId="01F20151" w14:textId="77777777" w:rsidR="001775A6" w:rsidRDefault="001775A6" w:rsidP="001775A6">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3C292870" w14:textId="77777777" w:rsidR="001775A6" w:rsidRPr="003C7CDD" w:rsidRDefault="001775A6" w:rsidP="001775A6">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012A62" w14:textId="77777777" w:rsidR="001775A6" w:rsidRPr="00D95972" w:rsidRDefault="001775A6" w:rsidP="001775A6">
            <w:pPr>
              <w:rPr>
                <w:rFonts w:cs="Arial"/>
              </w:rPr>
            </w:pPr>
            <w:r>
              <w:rPr>
                <w:rFonts w:cs="Arial"/>
              </w:rPr>
              <w:t>Revision of C1-198950</w:t>
            </w:r>
          </w:p>
        </w:tc>
      </w:tr>
      <w:tr w:rsidR="001775A6" w:rsidRPr="00D95972" w14:paraId="533FF5AB" w14:textId="77777777" w:rsidTr="0011189D">
        <w:tc>
          <w:tcPr>
            <w:tcW w:w="976" w:type="dxa"/>
            <w:tcBorders>
              <w:top w:val="nil"/>
              <w:left w:val="thinThickThinSmallGap" w:sz="24" w:space="0" w:color="auto"/>
              <w:bottom w:val="nil"/>
            </w:tcBorders>
            <w:shd w:val="clear" w:color="auto" w:fill="auto"/>
          </w:tcPr>
          <w:p w14:paraId="59C3406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289E44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F06D76C" w14:textId="77777777" w:rsidR="001775A6" w:rsidRDefault="001775A6" w:rsidP="001775A6">
            <w:pPr>
              <w:rPr>
                <w:rFonts w:cs="Arial"/>
              </w:rPr>
            </w:pPr>
            <w:hyperlink r:id="rId300" w:history="1">
              <w:r>
                <w:rPr>
                  <w:rStyle w:val="Hyperlink"/>
                </w:rPr>
                <w:t>C1-200677</w:t>
              </w:r>
            </w:hyperlink>
          </w:p>
        </w:tc>
        <w:tc>
          <w:tcPr>
            <w:tcW w:w="4190" w:type="dxa"/>
            <w:gridSpan w:val="3"/>
            <w:tcBorders>
              <w:top w:val="single" w:sz="4" w:space="0" w:color="auto"/>
              <w:bottom w:val="single" w:sz="4" w:space="0" w:color="auto"/>
            </w:tcBorders>
            <w:shd w:val="clear" w:color="auto" w:fill="FFFF00"/>
          </w:tcPr>
          <w:p w14:paraId="74833873" w14:textId="77777777" w:rsidR="001775A6" w:rsidRDefault="001775A6" w:rsidP="001775A6">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14:paraId="69199B78" w14:textId="77777777" w:rsidR="001775A6" w:rsidRDefault="001775A6" w:rsidP="001775A6">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14:paraId="166E4900" w14:textId="77777777" w:rsidR="001775A6" w:rsidRPr="003C7CDD" w:rsidRDefault="001775A6" w:rsidP="001775A6">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F348E3" w14:textId="77777777" w:rsidR="001775A6" w:rsidRPr="00D95972" w:rsidRDefault="001775A6" w:rsidP="001775A6">
            <w:pPr>
              <w:rPr>
                <w:rFonts w:cs="Arial"/>
              </w:rPr>
            </w:pPr>
            <w:r>
              <w:rPr>
                <w:lang w:val="en-US"/>
              </w:rPr>
              <w:t>C1-200397, C1-200421 and C1-200677 overlap, all related to incoming LS in C1-200227</w:t>
            </w:r>
          </w:p>
        </w:tc>
      </w:tr>
      <w:tr w:rsidR="001775A6" w:rsidRPr="00D95972" w14:paraId="547B9490" w14:textId="77777777" w:rsidTr="000E53AC">
        <w:tc>
          <w:tcPr>
            <w:tcW w:w="976" w:type="dxa"/>
            <w:tcBorders>
              <w:top w:val="nil"/>
              <w:left w:val="thinThickThinSmallGap" w:sz="24" w:space="0" w:color="auto"/>
              <w:bottom w:val="nil"/>
            </w:tcBorders>
            <w:shd w:val="clear" w:color="auto" w:fill="auto"/>
          </w:tcPr>
          <w:p w14:paraId="57C08CB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0E3426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976BE1B" w14:textId="77777777" w:rsidR="001775A6" w:rsidRDefault="001775A6" w:rsidP="001775A6">
            <w:pPr>
              <w:rPr>
                <w:rFonts w:cs="Arial"/>
              </w:rPr>
            </w:pPr>
            <w:hyperlink r:id="rId301" w:history="1">
              <w:r>
                <w:rPr>
                  <w:rStyle w:val="Hyperlink"/>
                </w:rPr>
                <w:t>C1-200679</w:t>
              </w:r>
            </w:hyperlink>
          </w:p>
        </w:tc>
        <w:tc>
          <w:tcPr>
            <w:tcW w:w="4190" w:type="dxa"/>
            <w:gridSpan w:val="3"/>
            <w:tcBorders>
              <w:top w:val="single" w:sz="4" w:space="0" w:color="auto"/>
              <w:bottom w:val="single" w:sz="4" w:space="0" w:color="auto"/>
            </w:tcBorders>
            <w:shd w:val="clear" w:color="auto" w:fill="FFFF00"/>
          </w:tcPr>
          <w:p w14:paraId="5B681276" w14:textId="77777777" w:rsidR="001775A6" w:rsidRDefault="001775A6" w:rsidP="001775A6">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14:paraId="42990E10" w14:textId="77777777" w:rsidR="001775A6" w:rsidRDefault="001775A6" w:rsidP="001775A6">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14:paraId="04BD4373" w14:textId="77777777" w:rsidR="001775A6" w:rsidRPr="003C7CDD" w:rsidRDefault="001775A6" w:rsidP="001775A6">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D138C3" w14:textId="77777777" w:rsidR="001775A6" w:rsidRPr="00D95972" w:rsidRDefault="001775A6" w:rsidP="001775A6">
            <w:pPr>
              <w:rPr>
                <w:rFonts w:cs="Arial"/>
              </w:rPr>
            </w:pPr>
          </w:p>
        </w:tc>
      </w:tr>
      <w:tr w:rsidR="001775A6" w:rsidRPr="00D95972" w14:paraId="096004FE" w14:textId="77777777" w:rsidTr="000E53AC">
        <w:tc>
          <w:tcPr>
            <w:tcW w:w="976" w:type="dxa"/>
            <w:tcBorders>
              <w:top w:val="nil"/>
              <w:left w:val="thinThickThinSmallGap" w:sz="24" w:space="0" w:color="auto"/>
              <w:bottom w:val="nil"/>
            </w:tcBorders>
            <w:shd w:val="clear" w:color="auto" w:fill="auto"/>
          </w:tcPr>
          <w:p w14:paraId="23FF3EBE"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216BE1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D883621" w14:textId="77777777" w:rsidR="001775A6" w:rsidRDefault="001775A6" w:rsidP="001775A6">
            <w:pPr>
              <w:rPr>
                <w:rFonts w:cs="Arial"/>
              </w:rPr>
            </w:pPr>
            <w:hyperlink r:id="rId302" w:history="1">
              <w:r>
                <w:rPr>
                  <w:rStyle w:val="Hyperlink"/>
                </w:rPr>
                <w:t>C1-200682</w:t>
              </w:r>
            </w:hyperlink>
          </w:p>
        </w:tc>
        <w:tc>
          <w:tcPr>
            <w:tcW w:w="4190" w:type="dxa"/>
            <w:gridSpan w:val="3"/>
            <w:tcBorders>
              <w:top w:val="single" w:sz="4" w:space="0" w:color="auto"/>
              <w:bottom w:val="single" w:sz="4" w:space="0" w:color="auto"/>
            </w:tcBorders>
            <w:shd w:val="clear" w:color="auto" w:fill="FFFFFF"/>
          </w:tcPr>
          <w:p w14:paraId="3D91506D" w14:textId="77777777" w:rsidR="001775A6" w:rsidRDefault="001775A6" w:rsidP="001775A6">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14:paraId="0AC74788" w14:textId="77777777" w:rsidR="001775A6" w:rsidRDefault="001775A6" w:rsidP="001775A6">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14:paraId="1A0FEF65" w14:textId="77777777" w:rsidR="001775A6" w:rsidRPr="003C7CDD" w:rsidRDefault="001775A6" w:rsidP="001775A6">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05FB800" w14:textId="77777777" w:rsidR="001775A6" w:rsidRDefault="001775A6" w:rsidP="001775A6">
            <w:pPr>
              <w:rPr>
                <w:rFonts w:cs="Arial"/>
              </w:rPr>
            </w:pPr>
            <w:r>
              <w:rPr>
                <w:rFonts w:cs="Arial"/>
              </w:rPr>
              <w:t>Withdrawn</w:t>
            </w:r>
          </w:p>
          <w:p w14:paraId="2322CEB0" w14:textId="77777777" w:rsidR="001775A6" w:rsidRPr="00D95972" w:rsidRDefault="001775A6" w:rsidP="001775A6">
            <w:pPr>
              <w:rPr>
                <w:rFonts w:cs="Arial"/>
              </w:rPr>
            </w:pPr>
            <w:r>
              <w:rPr>
                <w:rFonts w:cs="Arial"/>
              </w:rPr>
              <w:t>CR was withdrawn as it used a CR number requested for 24.501 instead of 24.368</w:t>
            </w:r>
          </w:p>
        </w:tc>
      </w:tr>
      <w:tr w:rsidR="001775A6" w:rsidRPr="00D95972" w14:paraId="41B255B1" w14:textId="77777777" w:rsidTr="000E53AC">
        <w:tc>
          <w:tcPr>
            <w:tcW w:w="976" w:type="dxa"/>
            <w:tcBorders>
              <w:top w:val="nil"/>
              <w:left w:val="thinThickThinSmallGap" w:sz="24" w:space="0" w:color="auto"/>
              <w:bottom w:val="nil"/>
            </w:tcBorders>
            <w:shd w:val="clear" w:color="auto" w:fill="auto"/>
          </w:tcPr>
          <w:p w14:paraId="43AC299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EC44AD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B78E54B" w14:textId="77777777" w:rsidR="001775A6" w:rsidRDefault="001775A6" w:rsidP="001775A6">
            <w:pPr>
              <w:rPr>
                <w:rFonts w:cs="Arial"/>
              </w:rPr>
            </w:pPr>
            <w:hyperlink r:id="rId303" w:history="1">
              <w:r>
                <w:rPr>
                  <w:rStyle w:val="Hyperlink"/>
                </w:rPr>
                <w:t>C1-200773</w:t>
              </w:r>
            </w:hyperlink>
          </w:p>
        </w:tc>
        <w:tc>
          <w:tcPr>
            <w:tcW w:w="4190" w:type="dxa"/>
            <w:gridSpan w:val="3"/>
            <w:tcBorders>
              <w:top w:val="single" w:sz="4" w:space="0" w:color="auto"/>
              <w:bottom w:val="single" w:sz="4" w:space="0" w:color="auto"/>
            </w:tcBorders>
            <w:shd w:val="clear" w:color="auto" w:fill="FFFF00"/>
          </w:tcPr>
          <w:p w14:paraId="38011C07" w14:textId="77777777" w:rsidR="001775A6" w:rsidRDefault="001775A6" w:rsidP="001775A6">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14:paraId="1D9D11B6" w14:textId="77777777" w:rsidR="001775A6" w:rsidRDefault="001775A6" w:rsidP="001775A6">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14:paraId="2DBD2C70" w14:textId="77777777" w:rsidR="001775A6" w:rsidRPr="003C7CDD" w:rsidRDefault="001775A6" w:rsidP="001775A6">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5E9CCD" w14:textId="77777777" w:rsidR="001775A6" w:rsidRPr="00D95972" w:rsidRDefault="001775A6" w:rsidP="001775A6">
            <w:pPr>
              <w:rPr>
                <w:rFonts w:cs="Arial"/>
              </w:rPr>
            </w:pPr>
            <w:r>
              <w:rPr>
                <w:rFonts w:cs="Arial"/>
              </w:rPr>
              <w:t>CR was originally provided as C1-200682, on time, new CR number was needed for 24.368</w:t>
            </w:r>
          </w:p>
        </w:tc>
      </w:tr>
      <w:tr w:rsidR="001775A6" w:rsidRPr="00D95972" w14:paraId="32960B18" w14:textId="77777777" w:rsidTr="008419FC">
        <w:tc>
          <w:tcPr>
            <w:tcW w:w="976" w:type="dxa"/>
            <w:tcBorders>
              <w:top w:val="nil"/>
              <w:left w:val="thinThickThinSmallGap" w:sz="24" w:space="0" w:color="auto"/>
              <w:bottom w:val="nil"/>
            </w:tcBorders>
            <w:shd w:val="clear" w:color="auto" w:fill="auto"/>
          </w:tcPr>
          <w:p w14:paraId="718E2C6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649979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048B281" w14:textId="77777777" w:rsidR="001775A6"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7FF4B914"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6A6D39A3"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7B4916BA" w14:textId="77777777" w:rsidR="001775A6" w:rsidRPr="003C7CDD"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F9C8B8" w14:textId="77777777" w:rsidR="001775A6" w:rsidRPr="00D95972" w:rsidRDefault="001775A6" w:rsidP="001775A6">
            <w:pPr>
              <w:rPr>
                <w:rFonts w:cs="Arial"/>
              </w:rPr>
            </w:pPr>
          </w:p>
        </w:tc>
      </w:tr>
      <w:tr w:rsidR="001775A6" w:rsidRPr="00D95972" w14:paraId="1345885D" w14:textId="77777777" w:rsidTr="008419FC">
        <w:tc>
          <w:tcPr>
            <w:tcW w:w="976" w:type="dxa"/>
            <w:tcBorders>
              <w:top w:val="nil"/>
              <w:left w:val="thinThickThinSmallGap" w:sz="24" w:space="0" w:color="auto"/>
              <w:bottom w:val="nil"/>
            </w:tcBorders>
            <w:shd w:val="clear" w:color="auto" w:fill="auto"/>
          </w:tcPr>
          <w:p w14:paraId="41345FC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14C0B4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2D594111" w14:textId="77777777" w:rsidR="001775A6"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5421EB56"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344E2AFE"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35D42991" w14:textId="77777777" w:rsidR="001775A6" w:rsidRPr="003C7CDD"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4B6A9B" w14:textId="77777777" w:rsidR="001775A6" w:rsidRPr="00D95972" w:rsidRDefault="001775A6" w:rsidP="001775A6">
            <w:pPr>
              <w:rPr>
                <w:rFonts w:cs="Arial"/>
              </w:rPr>
            </w:pPr>
          </w:p>
        </w:tc>
      </w:tr>
      <w:tr w:rsidR="001775A6" w:rsidRPr="00D95972" w14:paraId="449BC478" w14:textId="77777777" w:rsidTr="008419FC">
        <w:tc>
          <w:tcPr>
            <w:tcW w:w="976" w:type="dxa"/>
            <w:tcBorders>
              <w:top w:val="nil"/>
              <w:left w:val="thinThickThinSmallGap" w:sz="24" w:space="0" w:color="auto"/>
              <w:bottom w:val="nil"/>
            </w:tcBorders>
            <w:shd w:val="clear" w:color="auto" w:fill="auto"/>
          </w:tcPr>
          <w:p w14:paraId="6D8D194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90F62D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3E4F351C" w14:textId="77777777" w:rsidR="001775A6"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7FB541B1"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67A6314A"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6DBDC5D0" w14:textId="77777777" w:rsidR="001775A6" w:rsidRPr="003C7CDD"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5AA5EA" w14:textId="77777777" w:rsidR="001775A6" w:rsidRPr="00D95972" w:rsidRDefault="001775A6" w:rsidP="001775A6">
            <w:pPr>
              <w:rPr>
                <w:rFonts w:cs="Arial"/>
              </w:rPr>
            </w:pPr>
          </w:p>
        </w:tc>
      </w:tr>
      <w:tr w:rsidR="001775A6" w:rsidRPr="00D95972" w14:paraId="19C80EFA" w14:textId="77777777" w:rsidTr="008419FC">
        <w:tc>
          <w:tcPr>
            <w:tcW w:w="976" w:type="dxa"/>
            <w:tcBorders>
              <w:top w:val="nil"/>
              <w:left w:val="thinThickThinSmallGap" w:sz="24" w:space="0" w:color="auto"/>
              <w:bottom w:val="nil"/>
            </w:tcBorders>
            <w:shd w:val="clear" w:color="auto" w:fill="auto"/>
          </w:tcPr>
          <w:p w14:paraId="26CD0DD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399515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4BD34F93" w14:textId="77777777" w:rsidR="001775A6"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04A09EBC"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20F64E18"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241EA040" w14:textId="77777777" w:rsidR="001775A6" w:rsidRPr="003C7CDD"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F66D33" w14:textId="77777777" w:rsidR="001775A6" w:rsidRPr="00D95972" w:rsidRDefault="001775A6" w:rsidP="001775A6">
            <w:pPr>
              <w:rPr>
                <w:rFonts w:cs="Arial"/>
              </w:rPr>
            </w:pPr>
          </w:p>
        </w:tc>
      </w:tr>
      <w:tr w:rsidR="001775A6" w:rsidRPr="00D95972" w14:paraId="51A23D2F" w14:textId="77777777" w:rsidTr="008419FC">
        <w:tc>
          <w:tcPr>
            <w:tcW w:w="976" w:type="dxa"/>
            <w:tcBorders>
              <w:top w:val="nil"/>
              <w:left w:val="thinThickThinSmallGap" w:sz="24" w:space="0" w:color="auto"/>
              <w:bottom w:val="nil"/>
            </w:tcBorders>
            <w:shd w:val="clear" w:color="auto" w:fill="auto"/>
          </w:tcPr>
          <w:p w14:paraId="2AF3514E"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382F7E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626E09B9" w14:textId="77777777" w:rsidR="001775A6"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3277FB1D"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3FE95982"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761B9F20" w14:textId="77777777" w:rsidR="001775A6" w:rsidRPr="003C7CDD"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B472BB" w14:textId="77777777" w:rsidR="001775A6" w:rsidRPr="00D95972" w:rsidRDefault="001775A6" w:rsidP="001775A6">
            <w:pPr>
              <w:rPr>
                <w:rFonts w:cs="Arial"/>
              </w:rPr>
            </w:pPr>
          </w:p>
        </w:tc>
      </w:tr>
      <w:tr w:rsidR="001775A6" w:rsidRPr="00D95972" w14:paraId="56396BE9" w14:textId="77777777" w:rsidTr="008419FC">
        <w:tc>
          <w:tcPr>
            <w:tcW w:w="976" w:type="dxa"/>
            <w:tcBorders>
              <w:top w:val="nil"/>
              <w:left w:val="thinThickThinSmallGap" w:sz="24" w:space="0" w:color="auto"/>
              <w:bottom w:val="nil"/>
            </w:tcBorders>
            <w:shd w:val="clear" w:color="auto" w:fill="auto"/>
          </w:tcPr>
          <w:p w14:paraId="5812185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93C29B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2418BA68" w14:textId="77777777" w:rsidR="001775A6"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63B3DD5A"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063FC108"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56DD02A2" w14:textId="77777777" w:rsidR="001775A6" w:rsidRPr="003C7CDD"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BAD990" w14:textId="77777777" w:rsidR="001775A6" w:rsidRPr="00D95972" w:rsidRDefault="001775A6" w:rsidP="001775A6">
            <w:pPr>
              <w:rPr>
                <w:rFonts w:cs="Arial"/>
              </w:rPr>
            </w:pPr>
          </w:p>
        </w:tc>
      </w:tr>
      <w:tr w:rsidR="001775A6" w:rsidRPr="00D95972" w14:paraId="200E9B1C" w14:textId="77777777" w:rsidTr="008419FC">
        <w:tc>
          <w:tcPr>
            <w:tcW w:w="976" w:type="dxa"/>
            <w:tcBorders>
              <w:top w:val="nil"/>
              <w:left w:val="thinThickThinSmallGap" w:sz="24" w:space="0" w:color="auto"/>
              <w:bottom w:val="nil"/>
            </w:tcBorders>
            <w:shd w:val="clear" w:color="auto" w:fill="auto"/>
          </w:tcPr>
          <w:p w14:paraId="73EDBA8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21AF5E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5F57DBB5" w14:textId="77777777" w:rsidR="001775A6"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48948B38"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05ADB35F"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73C6F6AF" w14:textId="77777777" w:rsidR="001775A6" w:rsidRPr="003C7CDD"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F29A1A" w14:textId="77777777" w:rsidR="001775A6" w:rsidRPr="00D95972" w:rsidRDefault="001775A6" w:rsidP="001775A6">
            <w:pPr>
              <w:rPr>
                <w:rFonts w:cs="Arial"/>
              </w:rPr>
            </w:pPr>
          </w:p>
        </w:tc>
      </w:tr>
      <w:tr w:rsidR="001775A6" w:rsidRPr="00D95972" w14:paraId="133B6A16" w14:textId="77777777" w:rsidTr="008419FC">
        <w:tc>
          <w:tcPr>
            <w:tcW w:w="976" w:type="dxa"/>
            <w:tcBorders>
              <w:top w:val="nil"/>
              <w:left w:val="thinThickThinSmallGap" w:sz="24" w:space="0" w:color="auto"/>
              <w:bottom w:val="nil"/>
            </w:tcBorders>
            <w:shd w:val="clear" w:color="auto" w:fill="auto"/>
          </w:tcPr>
          <w:p w14:paraId="6B61357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B4D348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2BE5FE15" w14:textId="77777777" w:rsidR="001775A6"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315144F2"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15CEBF2C" w14:textId="77777777" w:rsidR="001775A6" w:rsidRPr="00034919" w:rsidRDefault="001775A6" w:rsidP="001775A6">
            <w:pPr>
              <w:rPr>
                <w:rFonts w:cs="Arial"/>
              </w:rPr>
            </w:pPr>
          </w:p>
        </w:tc>
        <w:tc>
          <w:tcPr>
            <w:tcW w:w="827" w:type="dxa"/>
            <w:tcBorders>
              <w:top w:val="single" w:sz="4" w:space="0" w:color="auto"/>
              <w:bottom w:val="single" w:sz="4" w:space="0" w:color="auto"/>
            </w:tcBorders>
            <w:shd w:val="clear" w:color="auto" w:fill="FFFFFF"/>
          </w:tcPr>
          <w:p w14:paraId="3788CADC" w14:textId="77777777" w:rsidR="001775A6" w:rsidRPr="003C7CDD"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DB2587" w14:textId="77777777" w:rsidR="001775A6" w:rsidRPr="00D95972" w:rsidRDefault="001775A6" w:rsidP="001775A6">
            <w:pPr>
              <w:rPr>
                <w:rFonts w:cs="Arial"/>
              </w:rPr>
            </w:pPr>
          </w:p>
        </w:tc>
      </w:tr>
      <w:tr w:rsidR="001775A6" w:rsidRPr="00D95972" w14:paraId="5A61A090" w14:textId="77777777" w:rsidTr="008419FC">
        <w:tc>
          <w:tcPr>
            <w:tcW w:w="976" w:type="dxa"/>
            <w:tcBorders>
              <w:top w:val="nil"/>
              <w:left w:val="thinThickThinSmallGap" w:sz="24" w:space="0" w:color="auto"/>
              <w:bottom w:val="nil"/>
            </w:tcBorders>
            <w:shd w:val="clear" w:color="auto" w:fill="auto"/>
          </w:tcPr>
          <w:p w14:paraId="696190C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EFB0FE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609D2DC9" w14:textId="77777777" w:rsidR="001775A6"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08F26C50"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5731E8F1"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30C24203" w14:textId="77777777" w:rsidR="001775A6" w:rsidRPr="003C7CDD"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6B4C7A" w14:textId="77777777" w:rsidR="001775A6" w:rsidRDefault="001775A6" w:rsidP="001775A6">
            <w:pPr>
              <w:rPr>
                <w:rFonts w:cs="Arial"/>
              </w:rPr>
            </w:pPr>
          </w:p>
        </w:tc>
      </w:tr>
      <w:tr w:rsidR="001775A6" w:rsidRPr="00D95972" w14:paraId="514DBF40" w14:textId="77777777" w:rsidTr="008419FC">
        <w:tc>
          <w:tcPr>
            <w:tcW w:w="976" w:type="dxa"/>
            <w:tcBorders>
              <w:top w:val="nil"/>
              <w:left w:val="thinThickThinSmallGap" w:sz="24" w:space="0" w:color="auto"/>
              <w:bottom w:val="nil"/>
            </w:tcBorders>
            <w:shd w:val="clear" w:color="auto" w:fill="auto"/>
          </w:tcPr>
          <w:p w14:paraId="6E598FA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CE8BD4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7B13A76" w14:textId="77777777" w:rsidR="001775A6"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351C7E3C"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21239492"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6D077788" w14:textId="77777777" w:rsidR="001775A6" w:rsidRPr="003C7CDD"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819C15" w14:textId="77777777" w:rsidR="001775A6" w:rsidRPr="00D95972" w:rsidRDefault="001775A6" w:rsidP="001775A6">
            <w:pPr>
              <w:rPr>
                <w:rFonts w:cs="Arial"/>
              </w:rPr>
            </w:pPr>
          </w:p>
        </w:tc>
      </w:tr>
      <w:tr w:rsidR="001775A6" w:rsidRPr="00D95972" w14:paraId="5351CFFB" w14:textId="77777777" w:rsidTr="008419FC">
        <w:tc>
          <w:tcPr>
            <w:tcW w:w="976" w:type="dxa"/>
            <w:tcBorders>
              <w:top w:val="nil"/>
              <w:left w:val="thinThickThinSmallGap" w:sz="24" w:space="0" w:color="auto"/>
              <w:bottom w:val="nil"/>
            </w:tcBorders>
            <w:shd w:val="clear" w:color="auto" w:fill="auto"/>
          </w:tcPr>
          <w:p w14:paraId="2EAECA2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28CF93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75420A79" w14:textId="77777777" w:rsidR="001775A6"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0198AD17"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5934E967"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5DEAE80A" w14:textId="77777777" w:rsidR="001775A6" w:rsidRPr="003C7CDD"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D4A1D9" w14:textId="77777777" w:rsidR="001775A6" w:rsidRPr="00D95972" w:rsidRDefault="001775A6" w:rsidP="001775A6">
            <w:pPr>
              <w:rPr>
                <w:rFonts w:cs="Arial"/>
              </w:rPr>
            </w:pPr>
          </w:p>
        </w:tc>
      </w:tr>
      <w:tr w:rsidR="001775A6" w:rsidRPr="00D95972" w14:paraId="1C9EB6CA" w14:textId="77777777" w:rsidTr="008419FC">
        <w:tc>
          <w:tcPr>
            <w:tcW w:w="976" w:type="dxa"/>
            <w:tcBorders>
              <w:top w:val="nil"/>
              <w:left w:val="thinThickThinSmallGap" w:sz="24" w:space="0" w:color="auto"/>
              <w:bottom w:val="nil"/>
            </w:tcBorders>
            <w:shd w:val="clear" w:color="auto" w:fill="auto"/>
          </w:tcPr>
          <w:p w14:paraId="04A4BB5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EB37BFA"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6A80655" w14:textId="77777777" w:rsidR="001775A6"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77079C8E"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7A0DDDD5"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0104241A" w14:textId="77777777" w:rsidR="001775A6" w:rsidRDefault="001775A6" w:rsidP="001775A6">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E9A655" w14:textId="77777777" w:rsidR="001775A6" w:rsidRPr="00D95972" w:rsidRDefault="001775A6" w:rsidP="001775A6">
            <w:pPr>
              <w:rPr>
                <w:rFonts w:cs="Arial"/>
              </w:rPr>
            </w:pPr>
          </w:p>
        </w:tc>
      </w:tr>
      <w:tr w:rsidR="001775A6" w:rsidRPr="00D95972" w14:paraId="27F69F59" w14:textId="77777777" w:rsidTr="008419FC">
        <w:tc>
          <w:tcPr>
            <w:tcW w:w="976" w:type="dxa"/>
            <w:tcBorders>
              <w:top w:val="nil"/>
              <w:left w:val="thinThickThinSmallGap" w:sz="24" w:space="0" w:color="auto"/>
              <w:bottom w:val="nil"/>
            </w:tcBorders>
            <w:shd w:val="clear" w:color="auto" w:fill="auto"/>
          </w:tcPr>
          <w:p w14:paraId="0FD7334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DD7A68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651BE51D"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7A3172E2"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561130C6"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6C8912B0"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9EE651" w14:textId="77777777" w:rsidR="001775A6" w:rsidRPr="00D95972" w:rsidRDefault="001775A6" w:rsidP="001775A6">
            <w:pPr>
              <w:rPr>
                <w:rFonts w:cs="Arial"/>
              </w:rPr>
            </w:pPr>
          </w:p>
        </w:tc>
      </w:tr>
      <w:tr w:rsidR="001775A6" w:rsidRPr="00D95972" w14:paraId="3D7E4C02" w14:textId="77777777" w:rsidTr="0011189D">
        <w:tc>
          <w:tcPr>
            <w:tcW w:w="976" w:type="dxa"/>
            <w:tcBorders>
              <w:top w:val="single" w:sz="4" w:space="0" w:color="auto"/>
              <w:left w:val="thinThickThinSmallGap" w:sz="24" w:space="0" w:color="auto"/>
              <w:bottom w:val="single" w:sz="4" w:space="0" w:color="auto"/>
            </w:tcBorders>
          </w:tcPr>
          <w:p w14:paraId="3B4BDEB7" w14:textId="77777777" w:rsidR="001775A6" w:rsidRPr="00D95972" w:rsidRDefault="001775A6" w:rsidP="001775A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8ABF3F6" w14:textId="77777777" w:rsidR="001775A6" w:rsidRPr="005069F3" w:rsidRDefault="001775A6" w:rsidP="001775A6">
            <w:pPr>
              <w:rPr>
                <w:rFonts w:cs="Arial"/>
                <w:lang w:val="en-US"/>
              </w:rPr>
            </w:pPr>
            <w:r>
              <w:t>5WWC</w:t>
            </w:r>
          </w:p>
        </w:tc>
        <w:tc>
          <w:tcPr>
            <w:tcW w:w="1088" w:type="dxa"/>
            <w:tcBorders>
              <w:top w:val="single" w:sz="4" w:space="0" w:color="auto"/>
              <w:bottom w:val="single" w:sz="4" w:space="0" w:color="auto"/>
            </w:tcBorders>
          </w:tcPr>
          <w:p w14:paraId="27BB0A45" w14:textId="77777777" w:rsidR="001775A6" w:rsidRPr="00D95972" w:rsidRDefault="001775A6" w:rsidP="001775A6">
            <w:pPr>
              <w:rPr>
                <w:rFonts w:cs="Arial"/>
                <w:color w:val="FF0000"/>
              </w:rPr>
            </w:pPr>
          </w:p>
        </w:tc>
        <w:tc>
          <w:tcPr>
            <w:tcW w:w="4190" w:type="dxa"/>
            <w:gridSpan w:val="3"/>
            <w:tcBorders>
              <w:top w:val="single" w:sz="4" w:space="0" w:color="auto"/>
              <w:bottom w:val="single" w:sz="4" w:space="0" w:color="auto"/>
            </w:tcBorders>
          </w:tcPr>
          <w:p w14:paraId="4D85D41B" w14:textId="77777777" w:rsidR="001775A6" w:rsidRPr="00D95972" w:rsidRDefault="001775A6" w:rsidP="001775A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226DDE3" w14:textId="77777777" w:rsidR="001775A6" w:rsidRPr="00D95972" w:rsidRDefault="001775A6" w:rsidP="001775A6">
            <w:pPr>
              <w:rPr>
                <w:rFonts w:cs="Arial"/>
                <w:color w:val="000000"/>
              </w:rPr>
            </w:pPr>
          </w:p>
        </w:tc>
        <w:tc>
          <w:tcPr>
            <w:tcW w:w="827" w:type="dxa"/>
            <w:tcBorders>
              <w:top w:val="single" w:sz="4" w:space="0" w:color="auto"/>
              <w:bottom w:val="single" w:sz="4" w:space="0" w:color="auto"/>
            </w:tcBorders>
          </w:tcPr>
          <w:p w14:paraId="481B0B48"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tcPr>
          <w:p w14:paraId="508C9D60" w14:textId="77777777" w:rsidR="001775A6" w:rsidRPr="00D95972" w:rsidRDefault="001775A6" w:rsidP="001775A6">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1775A6" w:rsidRPr="00D95972" w14:paraId="09616B89" w14:textId="77777777" w:rsidTr="0011189D">
        <w:tc>
          <w:tcPr>
            <w:tcW w:w="976" w:type="dxa"/>
            <w:tcBorders>
              <w:top w:val="nil"/>
              <w:left w:val="thinThickThinSmallGap" w:sz="24" w:space="0" w:color="auto"/>
              <w:bottom w:val="nil"/>
            </w:tcBorders>
            <w:shd w:val="clear" w:color="auto" w:fill="auto"/>
          </w:tcPr>
          <w:p w14:paraId="3136C44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D15236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EFAE135" w14:textId="77777777" w:rsidR="001775A6" w:rsidRPr="000412A1" w:rsidRDefault="001775A6" w:rsidP="001775A6">
            <w:pPr>
              <w:rPr>
                <w:rFonts w:cs="Arial"/>
              </w:rPr>
            </w:pPr>
            <w:hyperlink r:id="rId304" w:history="1">
              <w:r>
                <w:rPr>
                  <w:rStyle w:val="Hyperlink"/>
                </w:rPr>
                <w:t>C1-200276</w:t>
              </w:r>
            </w:hyperlink>
          </w:p>
        </w:tc>
        <w:tc>
          <w:tcPr>
            <w:tcW w:w="4190" w:type="dxa"/>
            <w:gridSpan w:val="3"/>
            <w:tcBorders>
              <w:top w:val="single" w:sz="4" w:space="0" w:color="auto"/>
              <w:bottom w:val="single" w:sz="4" w:space="0" w:color="auto"/>
            </w:tcBorders>
            <w:shd w:val="clear" w:color="auto" w:fill="FFFF00"/>
          </w:tcPr>
          <w:p w14:paraId="099E8519" w14:textId="77777777" w:rsidR="001775A6" w:rsidRPr="000412A1" w:rsidRDefault="001775A6" w:rsidP="001775A6">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14:paraId="2164D791" w14:textId="77777777" w:rsidR="001775A6" w:rsidRPr="000412A1"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4AE9418" w14:textId="77777777" w:rsidR="001775A6" w:rsidRPr="000412A1" w:rsidRDefault="001775A6" w:rsidP="001775A6">
            <w:pPr>
              <w:rPr>
                <w:rFonts w:cs="Arial"/>
                <w:color w:val="000000"/>
              </w:rPr>
            </w:pPr>
            <w:r>
              <w:rPr>
                <w:rFonts w:cs="Arial"/>
                <w:color w:val="000000"/>
              </w:rPr>
              <w:t>CR 1689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741BF6" w14:textId="77777777" w:rsidR="001775A6" w:rsidRPr="000412A1" w:rsidRDefault="001775A6" w:rsidP="001775A6">
            <w:pPr>
              <w:rPr>
                <w:rFonts w:cs="Arial"/>
              </w:rPr>
            </w:pPr>
            <w:r>
              <w:rPr>
                <w:rFonts w:cs="Arial"/>
              </w:rPr>
              <w:t>Revision of C1-198161</w:t>
            </w:r>
          </w:p>
        </w:tc>
      </w:tr>
      <w:tr w:rsidR="001775A6" w:rsidRPr="00D95972" w14:paraId="184096A3" w14:textId="77777777" w:rsidTr="0011189D">
        <w:tc>
          <w:tcPr>
            <w:tcW w:w="976" w:type="dxa"/>
            <w:tcBorders>
              <w:top w:val="nil"/>
              <w:left w:val="thinThickThinSmallGap" w:sz="24" w:space="0" w:color="auto"/>
              <w:bottom w:val="nil"/>
            </w:tcBorders>
            <w:shd w:val="clear" w:color="auto" w:fill="auto"/>
          </w:tcPr>
          <w:p w14:paraId="79671EF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41BCC6A"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97DBA87" w14:textId="77777777" w:rsidR="001775A6" w:rsidRPr="000412A1" w:rsidRDefault="001775A6" w:rsidP="001775A6">
            <w:pPr>
              <w:rPr>
                <w:rFonts w:cs="Arial"/>
              </w:rPr>
            </w:pPr>
            <w:hyperlink r:id="rId305" w:history="1">
              <w:r>
                <w:rPr>
                  <w:rStyle w:val="Hyperlink"/>
                </w:rPr>
                <w:t>C1-200277</w:t>
              </w:r>
            </w:hyperlink>
          </w:p>
        </w:tc>
        <w:tc>
          <w:tcPr>
            <w:tcW w:w="4190" w:type="dxa"/>
            <w:gridSpan w:val="3"/>
            <w:tcBorders>
              <w:top w:val="single" w:sz="4" w:space="0" w:color="auto"/>
              <w:bottom w:val="single" w:sz="4" w:space="0" w:color="auto"/>
            </w:tcBorders>
            <w:shd w:val="clear" w:color="auto" w:fill="FFFF00"/>
          </w:tcPr>
          <w:p w14:paraId="2769937A" w14:textId="77777777" w:rsidR="001775A6" w:rsidRPr="000412A1" w:rsidRDefault="001775A6" w:rsidP="001775A6">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14:paraId="184B7F46" w14:textId="77777777" w:rsidR="001775A6" w:rsidRPr="000412A1"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35E4CA4" w14:textId="77777777" w:rsidR="001775A6" w:rsidRPr="000412A1" w:rsidRDefault="001775A6" w:rsidP="001775A6">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AEE97F" w14:textId="77777777" w:rsidR="001775A6" w:rsidRPr="000412A1" w:rsidRDefault="001775A6" w:rsidP="001775A6">
            <w:pPr>
              <w:rPr>
                <w:rFonts w:cs="Arial"/>
              </w:rPr>
            </w:pPr>
            <w:r>
              <w:rPr>
                <w:rFonts w:cs="Arial"/>
              </w:rPr>
              <w:t>Revision of C1-198159</w:t>
            </w:r>
          </w:p>
        </w:tc>
      </w:tr>
      <w:tr w:rsidR="001775A6" w:rsidRPr="00D95972" w14:paraId="6F0F2E6F" w14:textId="77777777" w:rsidTr="0011189D">
        <w:tc>
          <w:tcPr>
            <w:tcW w:w="976" w:type="dxa"/>
            <w:tcBorders>
              <w:top w:val="nil"/>
              <w:left w:val="thinThickThinSmallGap" w:sz="24" w:space="0" w:color="auto"/>
              <w:bottom w:val="nil"/>
            </w:tcBorders>
            <w:shd w:val="clear" w:color="auto" w:fill="auto"/>
          </w:tcPr>
          <w:p w14:paraId="00DFBB7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2278C5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23EA8DC" w14:textId="77777777" w:rsidR="001775A6" w:rsidRPr="000412A1" w:rsidRDefault="001775A6" w:rsidP="001775A6">
            <w:pPr>
              <w:rPr>
                <w:rFonts w:cs="Arial"/>
              </w:rPr>
            </w:pPr>
            <w:hyperlink r:id="rId306" w:history="1">
              <w:r>
                <w:rPr>
                  <w:rStyle w:val="Hyperlink"/>
                </w:rPr>
                <w:t>C1-200278</w:t>
              </w:r>
            </w:hyperlink>
          </w:p>
        </w:tc>
        <w:tc>
          <w:tcPr>
            <w:tcW w:w="4190" w:type="dxa"/>
            <w:gridSpan w:val="3"/>
            <w:tcBorders>
              <w:top w:val="single" w:sz="4" w:space="0" w:color="auto"/>
              <w:bottom w:val="single" w:sz="4" w:space="0" w:color="auto"/>
            </w:tcBorders>
            <w:shd w:val="clear" w:color="auto" w:fill="FFFF00"/>
          </w:tcPr>
          <w:p w14:paraId="18E0F66C" w14:textId="77777777" w:rsidR="001775A6" w:rsidRPr="000412A1" w:rsidRDefault="001775A6" w:rsidP="001775A6">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14:paraId="095A5E03" w14:textId="77777777" w:rsidR="001775A6" w:rsidRPr="000412A1"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AD54538" w14:textId="77777777" w:rsidR="001775A6" w:rsidRPr="000412A1" w:rsidRDefault="001775A6" w:rsidP="001775A6">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CD7506" w14:textId="77777777" w:rsidR="001775A6" w:rsidRPr="000412A1" w:rsidRDefault="001775A6" w:rsidP="001775A6">
            <w:pPr>
              <w:rPr>
                <w:rFonts w:cs="Arial"/>
              </w:rPr>
            </w:pPr>
            <w:r w:rsidRPr="00037F3C">
              <w:rPr>
                <w:rFonts w:cs="Arial"/>
              </w:rPr>
              <w:t>Conflict with C1-200754 in subclause 5.3.2</w:t>
            </w:r>
          </w:p>
        </w:tc>
      </w:tr>
      <w:tr w:rsidR="001775A6" w:rsidRPr="00D95972" w14:paraId="3766C32B" w14:textId="77777777" w:rsidTr="0011189D">
        <w:tc>
          <w:tcPr>
            <w:tcW w:w="976" w:type="dxa"/>
            <w:tcBorders>
              <w:top w:val="nil"/>
              <w:left w:val="thinThickThinSmallGap" w:sz="24" w:space="0" w:color="auto"/>
              <w:bottom w:val="nil"/>
            </w:tcBorders>
            <w:shd w:val="clear" w:color="auto" w:fill="auto"/>
          </w:tcPr>
          <w:p w14:paraId="34754E9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353B61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D7C7628" w14:textId="77777777" w:rsidR="001775A6" w:rsidRPr="000412A1" w:rsidRDefault="001775A6" w:rsidP="001775A6">
            <w:pPr>
              <w:rPr>
                <w:rFonts w:cs="Arial"/>
              </w:rPr>
            </w:pPr>
            <w:hyperlink r:id="rId307" w:history="1">
              <w:r>
                <w:rPr>
                  <w:rStyle w:val="Hyperlink"/>
                </w:rPr>
                <w:t>C1-200279</w:t>
              </w:r>
            </w:hyperlink>
          </w:p>
        </w:tc>
        <w:tc>
          <w:tcPr>
            <w:tcW w:w="4190" w:type="dxa"/>
            <w:gridSpan w:val="3"/>
            <w:tcBorders>
              <w:top w:val="single" w:sz="4" w:space="0" w:color="auto"/>
              <w:bottom w:val="single" w:sz="4" w:space="0" w:color="auto"/>
            </w:tcBorders>
            <w:shd w:val="clear" w:color="auto" w:fill="FFFF00"/>
          </w:tcPr>
          <w:p w14:paraId="7ACD970C" w14:textId="77777777" w:rsidR="001775A6" w:rsidRPr="000412A1" w:rsidRDefault="001775A6" w:rsidP="001775A6">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14:paraId="3C28A23E" w14:textId="77777777" w:rsidR="001775A6" w:rsidRPr="000412A1"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DE4FA2A" w14:textId="77777777" w:rsidR="001775A6" w:rsidRPr="000412A1" w:rsidRDefault="001775A6" w:rsidP="001775A6">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5E0EB3" w14:textId="77777777" w:rsidR="001775A6" w:rsidRPr="000412A1" w:rsidRDefault="001775A6" w:rsidP="001775A6">
            <w:pPr>
              <w:rPr>
                <w:rFonts w:cs="Arial"/>
              </w:rPr>
            </w:pPr>
          </w:p>
        </w:tc>
      </w:tr>
      <w:tr w:rsidR="001775A6" w:rsidRPr="00D95972" w14:paraId="45243BE1" w14:textId="77777777" w:rsidTr="0011189D">
        <w:tc>
          <w:tcPr>
            <w:tcW w:w="976" w:type="dxa"/>
            <w:tcBorders>
              <w:top w:val="nil"/>
              <w:left w:val="thinThickThinSmallGap" w:sz="24" w:space="0" w:color="auto"/>
              <w:bottom w:val="nil"/>
            </w:tcBorders>
            <w:shd w:val="clear" w:color="auto" w:fill="auto"/>
          </w:tcPr>
          <w:p w14:paraId="7C5A0FC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61D1AB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597BAD2" w14:textId="77777777" w:rsidR="001775A6" w:rsidRPr="000412A1" w:rsidRDefault="001775A6" w:rsidP="001775A6">
            <w:pPr>
              <w:rPr>
                <w:rFonts w:cs="Arial"/>
              </w:rPr>
            </w:pPr>
            <w:hyperlink r:id="rId308" w:history="1">
              <w:r>
                <w:rPr>
                  <w:rStyle w:val="Hyperlink"/>
                </w:rPr>
                <w:t>C1-200280</w:t>
              </w:r>
            </w:hyperlink>
          </w:p>
        </w:tc>
        <w:tc>
          <w:tcPr>
            <w:tcW w:w="4190" w:type="dxa"/>
            <w:gridSpan w:val="3"/>
            <w:tcBorders>
              <w:top w:val="single" w:sz="4" w:space="0" w:color="auto"/>
              <w:bottom w:val="single" w:sz="4" w:space="0" w:color="auto"/>
            </w:tcBorders>
            <w:shd w:val="clear" w:color="auto" w:fill="FFFF00"/>
          </w:tcPr>
          <w:p w14:paraId="68E6F549" w14:textId="77777777" w:rsidR="001775A6" w:rsidRPr="000412A1" w:rsidRDefault="001775A6" w:rsidP="001775A6">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14:paraId="7F5CDA0A" w14:textId="77777777" w:rsidR="001775A6" w:rsidRPr="000412A1"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825C0BF" w14:textId="77777777" w:rsidR="001775A6" w:rsidRPr="000412A1" w:rsidRDefault="001775A6" w:rsidP="001775A6">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6036D4" w14:textId="77777777" w:rsidR="001775A6" w:rsidRPr="000412A1" w:rsidRDefault="001775A6" w:rsidP="001775A6">
            <w:pPr>
              <w:rPr>
                <w:rFonts w:cs="Arial"/>
              </w:rPr>
            </w:pPr>
          </w:p>
        </w:tc>
      </w:tr>
      <w:tr w:rsidR="001775A6" w:rsidRPr="00D95972" w14:paraId="7439FE26" w14:textId="77777777" w:rsidTr="0011189D">
        <w:tc>
          <w:tcPr>
            <w:tcW w:w="976" w:type="dxa"/>
            <w:tcBorders>
              <w:top w:val="nil"/>
              <w:left w:val="thinThickThinSmallGap" w:sz="24" w:space="0" w:color="auto"/>
              <w:bottom w:val="nil"/>
            </w:tcBorders>
            <w:shd w:val="clear" w:color="auto" w:fill="auto"/>
          </w:tcPr>
          <w:p w14:paraId="1A1A10E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507A33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10E713E" w14:textId="77777777" w:rsidR="001775A6" w:rsidRPr="000412A1" w:rsidRDefault="001775A6" w:rsidP="001775A6">
            <w:pPr>
              <w:rPr>
                <w:rFonts w:cs="Arial"/>
              </w:rPr>
            </w:pPr>
            <w:hyperlink r:id="rId309" w:history="1">
              <w:r>
                <w:rPr>
                  <w:rStyle w:val="Hyperlink"/>
                </w:rPr>
                <w:t>C1-200281</w:t>
              </w:r>
            </w:hyperlink>
          </w:p>
        </w:tc>
        <w:tc>
          <w:tcPr>
            <w:tcW w:w="4190" w:type="dxa"/>
            <w:gridSpan w:val="3"/>
            <w:tcBorders>
              <w:top w:val="single" w:sz="4" w:space="0" w:color="auto"/>
              <w:bottom w:val="single" w:sz="4" w:space="0" w:color="auto"/>
            </w:tcBorders>
            <w:shd w:val="clear" w:color="auto" w:fill="FFFF00"/>
          </w:tcPr>
          <w:p w14:paraId="621B2AC4" w14:textId="77777777" w:rsidR="001775A6" w:rsidRPr="000412A1" w:rsidRDefault="001775A6" w:rsidP="001775A6">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14:paraId="474499D6" w14:textId="77777777" w:rsidR="001775A6" w:rsidRPr="000412A1"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DCE9184" w14:textId="77777777" w:rsidR="001775A6" w:rsidRPr="000412A1" w:rsidRDefault="001775A6" w:rsidP="001775A6">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B14892" w14:textId="77777777" w:rsidR="001775A6" w:rsidRPr="000412A1" w:rsidRDefault="001775A6" w:rsidP="001775A6">
            <w:pPr>
              <w:rPr>
                <w:rFonts w:cs="Arial"/>
              </w:rPr>
            </w:pPr>
          </w:p>
        </w:tc>
      </w:tr>
      <w:tr w:rsidR="001775A6" w:rsidRPr="00D95972" w14:paraId="4E063771" w14:textId="77777777" w:rsidTr="0011189D">
        <w:tc>
          <w:tcPr>
            <w:tcW w:w="976" w:type="dxa"/>
            <w:tcBorders>
              <w:top w:val="nil"/>
              <w:left w:val="thinThickThinSmallGap" w:sz="24" w:space="0" w:color="auto"/>
              <w:bottom w:val="nil"/>
            </w:tcBorders>
            <w:shd w:val="clear" w:color="auto" w:fill="auto"/>
          </w:tcPr>
          <w:p w14:paraId="6FD7F45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AC55CE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0893B9F" w14:textId="77777777" w:rsidR="001775A6" w:rsidRPr="000412A1" w:rsidRDefault="001775A6" w:rsidP="001775A6">
            <w:pPr>
              <w:rPr>
                <w:rFonts w:cs="Arial"/>
              </w:rPr>
            </w:pPr>
            <w:hyperlink r:id="rId310" w:history="1">
              <w:r>
                <w:rPr>
                  <w:rStyle w:val="Hyperlink"/>
                </w:rPr>
                <w:t>C1-200282</w:t>
              </w:r>
            </w:hyperlink>
          </w:p>
        </w:tc>
        <w:tc>
          <w:tcPr>
            <w:tcW w:w="4190" w:type="dxa"/>
            <w:gridSpan w:val="3"/>
            <w:tcBorders>
              <w:top w:val="single" w:sz="4" w:space="0" w:color="auto"/>
              <w:bottom w:val="single" w:sz="4" w:space="0" w:color="auto"/>
            </w:tcBorders>
            <w:shd w:val="clear" w:color="auto" w:fill="FFFF00"/>
          </w:tcPr>
          <w:p w14:paraId="7BC0FD5A" w14:textId="77777777" w:rsidR="001775A6" w:rsidRPr="000412A1" w:rsidRDefault="001775A6" w:rsidP="001775A6">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14:paraId="35C4678C" w14:textId="77777777" w:rsidR="001775A6" w:rsidRPr="000412A1"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AC53775" w14:textId="77777777" w:rsidR="001775A6" w:rsidRPr="000412A1" w:rsidRDefault="001775A6" w:rsidP="001775A6">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D55EE" w14:textId="77777777" w:rsidR="001775A6" w:rsidRPr="000412A1" w:rsidRDefault="001775A6" w:rsidP="001775A6">
            <w:pPr>
              <w:rPr>
                <w:rFonts w:cs="Arial"/>
              </w:rPr>
            </w:pPr>
          </w:p>
        </w:tc>
      </w:tr>
      <w:tr w:rsidR="001775A6" w:rsidRPr="00D95972" w14:paraId="32391595" w14:textId="77777777" w:rsidTr="0011189D">
        <w:tc>
          <w:tcPr>
            <w:tcW w:w="976" w:type="dxa"/>
            <w:tcBorders>
              <w:top w:val="nil"/>
              <w:left w:val="thinThickThinSmallGap" w:sz="24" w:space="0" w:color="auto"/>
              <w:bottom w:val="nil"/>
            </w:tcBorders>
            <w:shd w:val="clear" w:color="auto" w:fill="auto"/>
          </w:tcPr>
          <w:p w14:paraId="5F89DBC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6C1CA3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378A204" w14:textId="77777777" w:rsidR="001775A6" w:rsidRPr="000412A1" w:rsidRDefault="001775A6" w:rsidP="001775A6">
            <w:pPr>
              <w:rPr>
                <w:rFonts w:cs="Arial"/>
              </w:rPr>
            </w:pPr>
            <w:hyperlink r:id="rId311" w:history="1">
              <w:r>
                <w:rPr>
                  <w:rStyle w:val="Hyperlink"/>
                </w:rPr>
                <w:t>C1-200283</w:t>
              </w:r>
            </w:hyperlink>
          </w:p>
        </w:tc>
        <w:tc>
          <w:tcPr>
            <w:tcW w:w="4190" w:type="dxa"/>
            <w:gridSpan w:val="3"/>
            <w:tcBorders>
              <w:top w:val="single" w:sz="4" w:space="0" w:color="auto"/>
              <w:bottom w:val="single" w:sz="4" w:space="0" w:color="auto"/>
            </w:tcBorders>
            <w:shd w:val="clear" w:color="auto" w:fill="FFFF00"/>
          </w:tcPr>
          <w:p w14:paraId="15EC1FBD" w14:textId="77777777" w:rsidR="001775A6" w:rsidRPr="000412A1" w:rsidRDefault="001775A6" w:rsidP="001775A6">
            <w:pPr>
              <w:rPr>
                <w:rFonts w:cs="Arial"/>
              </w:rPr>
            </w:pPr>
            <w:r>
              <w:rPr>
                <w:rFonts w:cs="Arial"/>
              </w:rPr>
              <w:t>PEI clean up</w:t>
            </w:r>
          </w:p>
        </w:tc>
        <w:tc>
          <w:tcPr>
            <w:tcW w:w="1766" w:type="dxa"/>
            <w:tcBorders>
              <w:top w:val="single" w:sz="4" w:space="0" w:color="auto"/>
              <w:bottom w:val="single" w:sz="4" w:space="0" w:color="auto"/>
            </w:tcBorders>
            <w:shd w:val="clear" w:color="auto" w:fill="FFFF00"/>
          </w:tcPr>
          <w:p w14:paraId="1E8A568D" w14:textId="77777777" w:rsidR="001775A6" w:rsidRPr="000412A1"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C271E3D" w14:textId="77777777" w:rsidR="001775A6" w:rsidRPr="000412A1" w:rsidRDefault="001775A6" w:rsidP="001775A6">
            <w:pPr>
              <w:rPr>
                <w:rFonts w:cs="Arial"/>
                <w:color w:val="000000"/>
              </w:rPr>
            </w:pPr>
            <w:r>
              <w:rPr>
                <w:rFonts w:cs="Arial"/>
                <w:color w:val="000000"/>
              </w:rPr>
              <w:t>CR 1875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BFDAC8" w14:textId="77777777" w:rsidR="001775A6" w:rsidRPr="000412A1" w:rsidRDefault="001775A6" w:rsidP="001775A6">
            <w:pPr>
              <w:rPr>
                <w:rFonts w:cs="Arial"/>
              </w:rPr>
            </w:pPr>
          </w:p>
        </w:tc>
      </w:tr>
      <w:tr w:rsidR="001775A6" w:rsidRPr="00D95972" w14:paraId="46E1BA67" w14:textId="77777777" w:rsidTr="0011189D">
        <w:tc>
          <w:tcPr>
            <w:tcW w:w="976" w:type="dxa"/>
            <w:tcBorders>
              <w:top w:val="nil"/>
              <w:left w:val="thinThickThinSmallGap" w:sz="24" w:space="0" w:color="auto"/>
              <w:bottom w:val="nil"/>
            </w:tcBorders>
            <w:shd w:val="clear" w:color="auto" w:fill="auto"/>
          </w:tcPr>
          <w:p w14:paraId="52FDB05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96226A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571F84F" w14:textId="77777777" w:rsidR="001775A6" w:rsidRPr="000412A1" w:rsidRDefault="001775A6" w:rsidP="001775A6">
            <w:pPr>
              <w:rPr>
                <w:rFonts w:cs="Arial"/>
              </w:rPr>
            </w:pPr>
            <w:hyperlink r:id="rId312" w:history="1">
              <w:r>
                <w:rPr>
                  <w:rStyle w:val="Hyperlink"/>
                </w:rPr>
                <w:t>C1-200284</w:t>
              </w:r>
            </w:hyperlink>
          </w:p>
        </w:tc>
        <w:tc>
          <w:tcPr>
            <w:tcW w:w="4190" w:type="dxa"/>
            <w:gridSpan w:val="3"/>
            <w:tcBorders>
              <w:top w:val="single" w:sz="4" w:space="0" w:color="auto"/>
              <w:bottom w:val="single" w:sz="4" w:space="0" w:color="auto"/>
            </w:tcBorders>
            <w:shd w:val="clear" w:color="auto" w:fill="FFFF00"/>
          </w:tcPr>
          <w:p w14:paraId="304FE384" w14:textId="77777777" w:rsidR="001775A6" w:rsidRPr="000412A1" w:rsidRDefault="001775A6" w:rsidP="001775A6">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14:paraId="03D7F954" w14:textId="77777777" w:rsidR="001775A6" w:rsidRPr="000412A1"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F84ABBD" w14:textId="77777777" w:rsidR="001775A6" w:rsidRPr="000412A1" w:rsidRDefault="001775A6" w:rsidP="001775A6">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BD292E" w14:textId="77777777" w:rsidR="001775A6" w:rsidRPr="000412A1" w:rsidRDefault="001775A6" w:rsidP="001775A6">
            <w:pPr>
              <w:rPr>
                <w:rFonts w:cs="Arial"/>
              </w:rPr>
            </w:pPr>
          </w:p>
        </w:tc>
      </w:tr>
      <w:tr w:rsidR="001775A6" w:rsidRPr="00D95972" w14:paraId="59A46070" w14:textId="77777777" w:rsidTr="0011189D">
        <w:tc>
          <w:tcPr>
            <w:tcW w:w="976" w:type="dxa"/>
            <w:tcBorders>
              <w:top w:val="nil"/>
              <w:left w:val="thinThickThinSmallGap" w:sz="24" w:space="0" w:color="auto"/>
              <w:bottom w:val="nil"/>
            </w:tcBorders>
            <w:shd w:val="clear" w:color="auto" w:fill="auto"/>
          </w:tcPr>
          <w:p w14:paraId="5CB8E27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BD4383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77E2332" w14:textId="77777777" w:rsidR="001775A6" w:rsidRPr="000412A1" w:rsidRDefault="001775A6" w:rsidP="001775A6">
            <w:pPr>
              <w:rPr>
                <w:rFonts w:cs="Arial"/>
              </w:rPr>
            </w:pPr>
            <w:hyperlink r:id="rId313" w:history="1">
              <w:r>
                <w:rPr>
                  <w:rStyle w:val="Hyperlink"/>
                </w:rPr>
                <w:t>C1-200285</w:t>
              </w:r>
            </w:hyperlink>
          </w:p>
        </w:tc>
        <w:tc>
          <w:tcPr>
            <w:tcW w:w="4190" w:type="dxa"/>
            <w:gridSpan w:val="3"/>
            <w:tcBorders>
              <w:top w:val="single" w:sz="4" w:space="0" w:color="auto"/>
              <w:bottom w:val="single" w:sz="4" w:space="0" w:color="auto"/>
            </w:tcBorders>
            <w:shd w:val="clear" w:color="auto" w:fill="FFFF00"/>
          </w:tcPr>
          <w:p w14:paraId="1D19275B" w14:textId="77777777" w:rsidR="001775A6" w:rsidRPr="000412A1" w:rsidRDefault="001775A6" w:rsidP="001775A6">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14:paraId="6907A101" w14:textId="77777777" w:rsidR="001775A6" w:rsidRPr="000412A1" w:rsidRDefault="001775A6" w:rsidP="001775A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4B8801F" w14:textId="77777777" w:rsidR="001775A6" w:rsidRPr="000412A1" w:rsidRDefault="001775A6" w:rsidP="001775A6">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182086" w14:textId="77777777" w:rsidR="001775A6" w:rsidRPr="000412A1" w:rsidRDefault="001775A6" w:rsidP="001775A6">
            <w:pPr>
              <w:rPr>
                <w:rFonts w:cs="Arial"/>
              </w:rPr>
            </w:pPr>
          </w:p>
        </w:tc>
      </w:tr>
      <w:tr w:rsidR="001775A6" w:rsidRPr="00D95972" w14:paraId="46D9907B" w14:textId="77777777" w:rsidTr="0011189D">
        <w:tc>
          <w:tcPr>
            <w:tcW w:w="976" w:type="dxa"/>
            <w:tcBorders>
              <w:top w:val="nil"/>
              <w:left w:val="thinThickThinSmallGap" w:sz="24" w:space="0" w:color="auto"/>
              <w:bottom w:val="nil"/>
            </w:tcBorders>
            <w:shd w:val="clear" w:color="auto" w:fill="auto"/>
          </w:tcPr>
          <w:p w14:paraId="1214858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853418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D063F7E" w14:textId="77777777" w:rsidR="001775A6" w:rsidRPr="000412A1" w:rsidRDefault="001775A6" w:rsidP="001775A6">
            <w:pPr>
              <w:rPr>
                <w:rFonts w:cs="Arial"/>
              </w:rPr>
            </w:pPr>
            <w:hyperlink r:id="rId314" w:history="1">
              <w:r>
                <w:rPr>
                  <w:rStyle w:val="Hyperlink"/>
                </w:rPr>
                <w:t>C1-200297</w:t>
              </w:r>
            </w:hyperlink>
          </w:p>
        </w:tc>
        <w:tc>
          <w:tcPr>
            <w:tcW w:w="4190" w:type="dxa"/>
            <w:gridSpan w:val="3"/>
            <w:tcBorders>
              <w:top w:val="single" w:sz="4" w:space="0" w:color="auto"/>
              <w:bottom w:val="single" w:sz="4" w:space="0" w:color="auto"/>
            </w:tcBorders>
            <w:shd w:val="clear" w:color="auto" w:fill="FFFF00"/>
          </w:tcPr>
          <w:p w14:paraId="23BEC859" w14:textId="77777777" w:rsidR="001775A6" w:rsidRPr="000412A1" w:rsidRDefault="001775A6" w:rsidP="001775A6">
            <w:pPr>
              <w:rPr>
                <w:rFonts w:cs="Arial"/>
              </w:rPr>
            </w:pPr>
            <w:r>
              <w:rPr>
                <w:rFonts w:cs="Arial"/>
              </w:rPr>
              <w:t>Removal of editor notes</w:t>
            </w:r>
          </w:p>
        </w:tc>
        <w:tc>
          <w:tcPr>
            <w:tcW w:w="1766" w:type="dxa"/>
            <w:tcBorders>
              <w:top w:val="single" w:sz="4" w:space="0" w:color="auto"/>
              <w:bottom w:val="single" w:sz="4" w:space="0" w:color="auto"/>
            </w:tcBorders>
            <w:shd w:val="clear" w:color="auto" w:fill="FFFF00"/>
          </w:tcPr>
          <w:p w14:paraId="6918D6AC" w14:textId="77777777" w:rsidR="001775A6" w:rsidRPr="000412A1" w:rsidRDefault="001775A6" w:rsidP="001775A6">
            <w:pPr>
              <w:rPr>
                <w:rFonts w:cs="Arial"/>
              </w:rPr>
            </w:pPr>
            <w:proofErr w:type="spellStart"/>
            <w:r>
              <w:rPr>
                <w:rFonts w:cs="Arial"/>
              </w:rPr>
              <w:t>BlackBery</w:t>
            </w:r>
            <w:proofErr w:type="spellEnd"/>
            <w:r>
              <w:rPr>
                <w:rFonts w:cs="Arial"/>
              </w:rPr>
              <w:t xml:space="preserve"> UK Ltd. Motorola Mobility, Lenovo</w:t>
            </w:r>
          </w:p>
        </w:tc>
        <w:tc>
          <w:tcPr>
            <w:tcW w:w="827" w:type="dxa"/>
            <w:tcBorders>
              <w:top w:val="single" w:sz="4" w:space="0" w:color="auto"/>
              <w:bottom w:val="single" w:sz="4" w:space="0" w:color="auto"/>
            </w:tcBorders>
            <w:shd w:val="clear" w:color="auto" w:fill="FFFF00"/>
          </w:tcPr>
          <w:p w14:paraId="78F0643D" w14:textId="77777777" w:rsidR="001775A6" w:rsidRPr="000412A1" w:rsidRDefault="001775A6" w:rsidP="001775A6">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427D9C" w14:textId="77777777" w:rsidR="001775A6" w:rsidRPr="000412A1" w:rsidRDefault="001775A6" w:rsidP="001775A6">
            <w:pPr>
              <w:rPr>
                <w:rFonts w:cs="Arial"/>
              </w:rPr>
            </w:pPr>
            <w:r>
              <w:rPr>
                <w:rFonts w:cs="Arial"/>
              </w:rPr>
              <w:t>Revision of C1-200114</w:t>
            </w:r>
          </w:p>
        </w:tc>
      </w:tr>
      <w:tr w:rsidR="001775A6" w:rsidRPr="00D95972" w14:paraId="2840212A" w14:textId="77777777" w:rsidTr="0011189D">
        <w:tc>
          <w:tcPr>
            <w:tcW w:w="976" w:type="dxa"/>
            <w:tcBorders>
              <w:top w:val="nil"/>
              <w:left w:val="thinThickThinSmallGap" w:sz="24" w:space="0" w:color="auto"/>
              <w:bottom w:val="nil"/>
            </w:tcBorders>
            <w:shd w:val="clear" w:color="auto" w:fill="auto"/>
          </w:tcPr>
          <w:p w14:paraId="23888B1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84D9580"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36D31A7" w14:textId="77777777" w:rsidR="001775A6" w:rsidRPr="000412A1" w:rsidRDefault="001775A6" w:rsidP="001775A6">
            <w:pPr>
              <w:rPr>
                <w:rFonts w:cs="Arial"/>
              </w:rPr>
            </w:pPr>
            <w:hyperlink r:id="rId315" w:history="1">
              <w:r>
                <w:rPr>
                  <w:rStyle w:val="Hyperlink"/>
                </w:rPr>
                <w:t>C1-200300</w:t>
              </w:r>
            </w:hyperlink>
          </w:p>
        </w:tc>
        <w:tc>
          <w:tcPr>
            <w:tcW w:w="4190" w:type="dxa"/>
            <w:gridSpan w:val="3"/>
            <w:tcBorders>
              <w:top w:val="single" w:sz="4" w:space="0" w:color="auto"/>
              <w:bottom w:val="single" w:sz="4" w:space="0" w:color="auto"/>
            </w:tcBorders>
            <w:shd w:val="clear" w:color="auto" w:fill="FFFF00"/>
          </w:tcPr>
          <w:p w14:paraId="6F16D1EB" w14:textId="77777777" w:rsidR="001775A6" w:rsidRPr="000412A1" w:rsidRDefault="001775A6" w:rsidP="001775A6">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14:paraId="5980270B" w14:textId="77777777" w:rsidR="001775A6" w:rsidRPr="000412A1" w:rsidRDefault="001775A6" w:rsidP="001775A6">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2466C8CF" w14:textId="77777777" w:rsidR="001775A6" w:rsidRPr="000412A1" w:rsidRDefault="001775A6" w:rsidP="001775A6">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271B0" w14:textId="77777777" w:rsidR="001775A6" w:rsidRPr="000412A1" w:rsidRDefault="001775A6" w:rsidP="001775A6">
            <w:pPr>
              <w:rPr>
                <w:rFonts w:cs="Arial"/>
              </w:rPr>
            </w:pPr>
            <w:r>
              <w:rPr>
                <w:rFonts w:cs="Arial"/>
              </w:rPr>
              <w:t>Revision of C1-200002</w:t>
            </w:r>
          </w:p>
        </w:tc>
      </w:tr>
      <w:tr w:rsidR="001775A6" w:rsidRPr="00D95972" w14:paraId="683670EF" w14:textId="77777777" w:rsidTr="0011189D">
        <w:tc>
          <w:tcPr>
            <w:tcW w:w="976" w:type="dxa"/>
            <w:tcBorders>
              <w:top w:val="nil"/>
              <w:left w:val="thinThickThinSmallGap" w:sz="24" w:space="0" w:color="auto"/>
              <w:bottom w:val="nil"/>
            </w:tcBorders>
            <w:shd w:val="clear" w:color="auto" w:fill="auto"/>
          </w:tcPr>
          <w:p w14:paraId="3F4512E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7F2650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919CFB4" w14:textId="77777777" w:rsidR="001775A6" w:rsidRPr="000412A1" w:rsidRDefault="001775A6" w:rsidP="001775A6">
            <w:pPr>
              <w:rPr>
                <w:rFonts w:cs="Arial"/>
              </w:rPr>
            </w:pPr>
            <w:hyperlink r:id="rId316" w:history="1">
              <w:r>
                <w:rPr>
                  <w:rStyle w:val="Hyperlink"/>
                </w:rPr>
                <w:t>C1-200302</w:t>
              </w:r>
            </w:hyperlink>
          </w:p>
        </w:tc>
        <w:tc>
          <w:tcPr>
            <w:tcW w:w="4190" w:type="dxa"/>
            <w:gridSpan w:val="3"/>
            <w:tcBorders>
              <w:top w:val="single" w:sz="4" w:space="0" w:color="auto"/>
              <w:bottom w:val="single" w:sz="4" w:space="0" w:color="auto"/>
            </w:tcBorders>
            <w:shd w:val="clear" w:color="auto" w:fill="FFFF00"/>
          </w:tcPr>
          <w:p w14:paraId="3E41D4ED" w14:textId="77777777" w:rsidR="001775A6" w:rsidRPr="000412A1" w:rsidRDefault="001775A6" w:rsidP="001775A6">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14:paraId="7E926C33" w14:textId="77777777" w:rsidR="001775A6" w:rsidRPr="000412A1" w:rsidRDefault="001775A6" w:rsidP="001775A6">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524DD424" w14:textId="77777777" w:rsidR="001775A6" w:rsidRPr="000412A1" w:rsidRDefault="001775A6" w:rsidP="001775A6">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D04D69" w14:textId="77777777" w:rsidR="001775A6" w:rsidRPr="000412A1" w:rsidRDefault="001775A6" w:rsidP="001775A6">
            <w:pPr>
              <w:rPr>
                <w:rFonts w:cs="Arial"/>
              </w:rPr>
            </w:pPr>
            <w:r>
              <w:rPr>
                <w:rFonts w:cs="Arial"/>
              </w:rPr>
              <w:t>Revision of C1-200005</w:t>
            </w:r>
          </w:p>
        </w:tc>
      </w:tr>
      <w:tr w:rsidR="001775A6" w:rsidRPr="00D95972" w14:paraId="17AFFC76" w14:textId="77777777" w:rsidTr="0011189D">
        <w:tc>
          <w:tcPr>
            <w:tcW w:w="976" w:type="dxa"/>
            <w:tcBorders>
              <w:top w:val="nil"/>
              <w:left w:val="thinThickThinSmallGap" w:sz="24" w:space="0" w:color="auto"/>
              <w:bottom w:val="nil"/>
            </w:tcBorders>
            <w:shd w:val="clear" w:color="auto" w:fill="auto"/>
          </w:tcPr>
          <w:p w14:paraId="0B977F15"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DF2FE9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E1D4536" w14:textId="77777777" w:rsidR="001775A6" w:rsidRPr="000412A1" w:rsidRDefault="001775A6" w:rsidP="001775A6">
            <w:pPr>
              <w:rPr>
                <w:rFonts w:cs="Arial"/>
              </w:rPr>
            </w:pPr>
            <w:hyperlink r:id="rId317" w:history="1">
              <w:r>
                <w:rPr>
                  <w:rStyle w:val="Hyperlink"/>
                </w:rPr>
                <w:t>C1-200304</w:t>
              </w:r>
            </w:hyperlink>
          </w:p>
        </w:tc>
        <w:tc>
          <w:tcPr>
            <w:tcW w:w="4190" w:type="dxa"/>
            <w:gridSpan w:val="3"/>
            <w:tcBorders>
              <w:top w:val="single" w:sz="4" w:space="0" w:color="auto"/>
              <w:bottom w:val="single" w:sz="4" w:space="0" w:color="auto"/>
            </w:tcBorders>
            <w:shd w:val="clear" w:color="auto" w:fill="FFFF00"/>
          </w:tcPr>
          <w:p w14:paraId="43F51377" w14:textId="77777777" w:rsidR="001775A6" w:rsidRPr="000412A1" w:rsidRDefault="001775A6" w:rsidP="001775A6">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14:paraId="2BF896F8" w14:textId="77777777" w:rsidR="001775A6" w:rsidRPr="000412A1" w:rsidRDefault="001775A6" w:rsidP="001775A6">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14:paraId="7AC480A8" w14:textId="77777777" w:rsidR="001775A6" w:rsidRPr="000412A1" w:rsidRDefault="001775A6" w:rsidP="001775A6">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88A1B1" w14:textId="77777777" w:rsidR="001775A6" w:rsidRPr="000412A1" w:rsidRDefault="001775A6" w:rsidP="001775A6">
            <w:pPr>
              <w:rPr>
                <w:rFonts w:cs="Arial"/>
              </w:rPr>
            </w:pPr>
            <w:r>
              <w:rPr>
                <w:rFonts w:cs="Arial"/>
              </w:rPr>
              <w:t>Revision of C1-200006</w:t>
            </w:r>
          </w:p>
        </w:tc>
      </w:tr>
      <w:tr w:rsidR="001775A6" w:rsidRPr="00D95972" w14:paraId="3B6E6FB5" w14:textId="77777777" w:rsidTr="0011189D">
        <w:tc>
          <w:tcPr>
            <w:tcW w:w="976" w:type="dxa"/>
            <w:tcBorders>
              <w:top w:val="nil"/>
              <w:left w:val="thinThickThinSmallGap" w:sz="24" w:space="0" w:color="auto"/>
              <w:bottom w:val="nil"/>
            </w:tcBorders>
            <w:shd w:val="clear" w:color="auto" w:fill="auto"/>
          </w:tcPr>
          <w:p w14:paraId="557509B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601A87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8A7A210" w14:textId="77777777" w:rsidR="001775A6" w:rsidRPr="000412A1" w:rsidRDefault="001775A6" w:rsidP="001775A6">
            <w:pPr>
              <w:rPr>
                <w:rFonts w:cs="Arial"/>
              </w:rPr>
            </w:pPr>
            <w:hyperlink r:id="rId318" w:history="1">
              <w:r>
                <w:rPr>
                  <w:rStyle w:val="Hyperlink"/>
                </w:rPr>
                <w:t>C1-200305</w:t>
              </w:r>
            </w:hyperlink>
          </w:p>
        </w:tc>
        <w:tc>
          <w:tcPr>
            <w:tcW w:w="4190" w:type="dxa"/>
            <w:gridSpan w:val="3"/>
            <w:tcBorders>
              <w:top w:val="single" w:sz="4" w:space="0" w:color="auto"/>
              <w:bottom w:val="single" w:sz="4" w:space="0" w:color="auto"/>
            </w:tcBorders>
            <w:shd w:val="clear" w:color="auto" w:fill="FFFF00"/>
          </w:tcPr>
          <w:p w14:paraId="2200FD55" w14:textId="77777777" w:rsidR="001775A6" w:rsidRPr="000412A1" w:rsidRDefault="001775A6" w:rsidP="001775A6">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14:paraId="1B035E3A" w14:textId="77777777" w:rsidR="001775A6" w:rsidRPr="000412A1" w:rsidRDefault="001775A6" w:rsidP="001775A6">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6B42A152" w14:textId="77777777" w:rsidR="001775A6" w:rsidRPr="000412A1" w:rsidRDefault="001775A6" w:rsidP="001775A6">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33C737" w14:textId="77777777" w:rsidR="001775A6" w:rsidRPr="000412A1" w:rsidRDefault="001775A6" w:rsidP="001775A6">
            <w:pPr>
              <w:rPr>
                <w:rFonts w:cs="Arial"/>
              </w:rPr>
            </w:pPr>
            <w:r>
              <w:rPr>
                <w:rFonts w:cs="Arial"/>
              </w:rPr>
              <w:t>Revision of C1-200007</w:t>
            </w:r>
          </w:p>
        </w:tc>
      </w:tr>
      <w:tr w:rsidR="001775A6" w:rsidRPr="00D95972" w14:paraId="529A9689" w14:textId="77777777" w:rsidTr="00396E69">
        <w:tc>
          <w:tcPr>
            <w:tcW w:w="976" w:type="dxa"/>
            <w:tcBorders>
              <w:top w:val="nil"/>
              <w:left w:val="thinThickThinSmallGap" w:sz="24" w:space="0" w:color="auto"/>
              <w:bottom w:val="nil"/>
            </w:tcBorders>
            <w:shd w:val="clear" w:color="auto" w:fill="auto"/>
          </w:tcPr>
          <w:p w14:paraId="16C04DC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A7532D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D2B8678" w14:textId="77777777" w:rsidR="001775A6" w:rsidRPr="000412A1" w:rsidRDefault="001775A6" w:rsidP="001775A6">
            <w:pPr>
              <w:rPr>
                <w:rFonts w:cs="Arial"/>
              </w:rPr>
            </w:pPr>
            <w:hyperlink r:id="rId319" w:history="1">
              <w:r>
                <w:rPr>
                  <w:rStyle w:val="Hyperlink"/>
                </w:rPr>
                <w:t>C1-200425</w:t>
              </w:r>
            </w:hyperlink>
          </w:p>
        </w:tc>
        <w:tc>
          <w:tcPr>
            <w:tcW w:w="4190" w:type="dxa"/>
            <w:gridSpan w:val="3"/>
            <w:tcBorders>
              <w:top w:val="single" w:sz="4" w:space="0" w:color="auto"/>
              <w:bottom w:val="single" w:sz="4" w:space="0" w:color="auto"/>
            </w:tcBorders>
            <w:shd w:val="clear" w:color="auto" w:fill="FFFF00"/>
          </w:tcPr>
          <w:p w14:paraId="79D27DCF" w14:textId="77777777" w:rsidR="001775A6" w:rsidRPr="000412A1" w:rsidRDefault="001775A6" w:rsidP="001775A6">
            <w:pPr>
              <w:rPr>
                <w:rFonts w:cs="Arial"/>
              </w:rPr>
            </w:pPr>
            <w:r>
              <w:rPr>
                <w:rFonts w:cs="Arial"/>
              </w:rPr>
              <w:t>Correct reference</w:t>
            </w:r>
          </w:p>
        </w:tc>
        <w:tc>
          <w:tcPr>
            <w:tcW w:w="1766" w:type="dxa"/>
            <w:tcBorders>
              <w:top w:val="single" w:sz="4" w:space="0" w:color="auto"/>
              <w:bottom w:val="single" w:sz="4" w:space="0" w:color="auto"/>
            </w:tcBorders>
            <w:shd w:val="clear" w:color="auto" w:fill="FFFF00"/>
          </w:tcPr>
          <w:p w14:paraId="1B3174B3" w14:textId="77777777" w:rsidR="001775A6" w:rsidRPr="000412A1" w:rsidRDefault="001775A6" w:rsidP="001775A6">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5356AC4D" w14:textId="77777777" w:rsidR="001775A6" w:rsidRPr="000412A1" w:rsidRDefault="001775A6" w:rsidP="001775A6">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1CE56F" w14:textId="77777777" w:rsidR="001775A6" w:rsidRPr="000412A1" w:rsidRDefault="001775A6" w:rsidP="001775A6">
            <w:pPr>
              <w:rPr>
                <w:rFonts w:cs="Arial"/>
              </w:rPr>
            </w:pPr>
          </w:p>
        </w:tc>
      </w:tr>
      <w:tr w:rsidR="001775A6" w:rsidRPr="00D95972" w14:paraId="6F7004E4" w14:textId="77777777" w:rsidTr="00396E69">
        <w:tc>
          <w:tcPr>
            <w:tcW w:w="976" w:type="dxa"/>
            <w:tcBorders>
              <w:top w:val="nil"/>
              <w:left w:val="thinThickThinSmallGap" w:sz="24" w:space="0" w:color="auto"/>
              <w:bottom w:val="nil"/>
            </w:tcBorders>
            <w:shd w:val="clear" w:color="auto" w:fill="auto"/>
          </w:tcPr>
          <w:p w14:paraId="0F8DDCF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06399D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812D030" w14:textId="77777777" w:rsidR="001775A6" w:rsidRPr="000412A1" w:rsidRDefault="001775A6" w:rsidP="001775A6">
            <w:pPr>
              <w:rPr>
                <w:rFonts w:cs="Arial"/>
              </w:rPr>
            </w:pPr>
            <w:hyperlink r:id="rId320" w:history="1">
              <w:r>
                <w:rPr>
                  <w:rStyle w:val="Hyperlink"/>
                </w:rPr>
                <w:t>C1-200426</w:t>
              </w:r>
            </w:hyperlink>
          </w:p>
        </w:tc>
        <w:tc>
          <w:tcPr>
            <w:tcW w:w="4190" w:type="dxa"/>
            <w:gridSpan w:val="3"/>
            <w:tcBorders>
              <w:top w:val="single" w:sz="4" w:space="0" w:color="auto"/>
              <w:bottom w:val="single" w:sz="4" w:space="0" w:color="auto"/>
            </w:tcBorders>
            <w:shd w:val="clear" w:color="auto" w:fill="FFFF00"/>
          </w:tcPr>
          <w:p w14:paraId="24C9828D" w14:textId="77777777" w:rsidR="001775A6" w:rsidRPr="000412A1" w:rsidRDefault="001775A6" w:rsidP="001775A6">
            <w:pPr>
              <w:rPr>
                <w:rFonts w:cs="Arial"/>
              </w:rPr>
            </w:pPr>
            <w:r>
              <w:rPr>
                <w:rFonts w:cs="Arial"/>
              </w:rPr>
              <w:t>Enabling mobility with (emergency) sessions/connections between the (trusted) non-3GPP access network connected to the 5GCN and the E-UTRAN</w:t>
            </w:r>
          </w:p>
        </w:tc>
        <w:tc>
          <w:tcPr>
            <w:tcW w:w="1766" w:type="dxa"/>
            <w:tcBorders>
              <w:top w:val="single" w:sz="4" w:space="0" w:color="auto"/>
              <w:bottom w:val="single" w:sz="4" w:space="0" w:color="auto"/>
            </w:tcBorders>
            <w:shd w:val="clear" w:color="auto" w:fill="FFFF00"/>
          </w:tcPr>
          <w:p w14:paraId="61A22F24" w14:textId="77777777" w:rsidR="001775A6" w:rsidRPr="000412A1" w:rsidRDefault="001775A6" w:rsidP="001775A6">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25F762B4" w14:textId="77777777" w:rsidR="001775A6" w:rsidRPr="000412A1" w:rsidRDefault="001775A6" w:rsidP="001775A6">
            <w:pPr>
              <w:rPr>
                <w:rFonts w:cs="Arial"/>
                <w:color w:val="000000"/>
              </w:rPr>
            </w:pPr>
            <w:r>
              <w:rPr>
                <w:rFonts w:cs="Arial"/>
                <w:color w:val="000000"/>
              </w:rPr>
              <w:t>CR 1910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925914" w14:textId="77777777" w:rsidR="001775A6" w:rsidRPr="000412A1" w:rsidRDefault="001775A6" w:rsidP="001775A6">
            <w:pPr>
              <w:rPr>
                <w:rFonts w:cs="Arial"/>
              </w:rPr>
            </w:pPr>
          </w:p>
        </w:tc>
      </w:tr>
      <w:tr w:rsidR="001775A6" w:rsidRPr="00D95972" w14:paraId="1F4BD69A" w14:textId="77777777" w:rsidTr="00396E69">
        <w:tc>
          <w:tcPr>
            <w:tcW w:w="976" w:type="dxa"/>
            <w:tcBorders>
              <w:top w:val="nil"/>
              <w:left w:val="thinThickThinSmallGap" w:sz="24" w:space="0" w:color="auto"/>
              <w:bottom w:val="nil"/>
            </w:tcBorders>
            <w:shd w:val="clear" w:color="auto" w:fill="auto"/>
          </w:tcPr>
          <w:p w14:paraId="37789A9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8D02F3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5AFEA9B" w14:textId="77777777" w:rsidR="001775A6" w:rsidRPr="000412A1" w:rsidRDefault="001775A6" w:rsidP="001775A6">
            <w:pPr>
              <w:rPr>
                <w:rFonts w:cs="Arial"/>
              </w:rPr>
            </w:pPr>
            <w:hyperlink r:id="rId321" w:history="1">
              <w:r>
                <w:rPr>
                  <w:rStyle w:val="Hyperlink"/>
                </w:rPr>
                <w:t>C1-200454</w:t>
              </w:r>
            </w:hyperlink>
          </w:p>
        </w:tc>
        <w:tc>
          <w:tcPr>
            <w:tcW w:w="4190" w:type="dxa"/>
            <w:gridSpan w:val="3"/>
            <w:tcBorders>
              <w:top w:val="single" w:sz="4" w:space="0" w:color="auto"/>
              <w:bottom w:val="single" w:sz="4" w:space="0" w:color="auto"/>
            </w:tcBorders>
            <w:shd w:val="clear" w:color="auto" w:fill="FFFF00"/>
          </w:tcPr>
          <w:p w14:paraId="58C81ACB" w14:textId="77777777" w:rsidR="001775A6" w:rsidRPr="000412A1" w:rsidRDefault="001775A6" w:rsidP="001775A6">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14:paraId="0FB8B976" w14:textId="77777777" w:rsidR="001775A6" w:rsidRPr="000412A1" w:rsidRDefault="001775A6" w:rsidP="001775A6">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3CAFA3EE" w14:textId="77777777" w:rsidR="001775A6" w:rsidRPr="000412A1" w:rsidRDefault="001775A6" w:rsidP="001775A6">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0C6EA" w14:textId="77777777" w:rsidR="001775A6" w:rsidRPr="000412A1" w:rsidRDefault="001775A6" w:rsidP="001775A6">
            <w:pPr>
              <w:rPr>
                <w:rFonts w:cs="Arial"/>
              </w:rPr>
            </w:pPr>
          </w:p>
        </w:tc>
      </w:tr>
      <w:tr w:rsidR="001775A6" w:rsidRPr="00D95972" w14:paraId="5FC77D36" w14:textId="77777777" w:rsidTr="0011189D">
        <w:tc>
          <w:tcPr>
            <w:tcW w:w="976" w:type="dxa"/>
            <w:tcBorders>
              <w:top w:val="nil"/>
              <w:left w:val="thinThickThinSmallGap" w:sz="24" w:space="0" w:color="auto"/>
              <w:bottom w:val="nil"/>
            </w:tcBorders>
            <w:shd w:val="clear" w:color="auto" w:fill="auto"/>
          </w:tcPr>
          <w:p w14:paraId="3B74926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2209B8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7FB99C2" w14:textId="77777777" w:rsidR="001775A6" w:rsidRPr="000412A1" w:rsidRDefault="001775A6" w:rsidP="001775A6">
            <w:pPr>
              <w:rPr>
                <w:rFonts w:cs="Arial"/>
              </w:rPr>
            </w:pPr>
            <w:hyperlink r:id="rId322" w:history="1">
              <w:r>
                <w:rPr>
                  <w:rStyle w:val="Hyperlink"/>
                </w:rPr>
                <w:t>C1-200455</w:t>
              </w:r>
            </w:hyperlink>
          </w:p>
        </w:tc>
        <w:tc>
          <w:tcPr>
            <w:tcW w:w="4190" w:type="dxa"/>
            <w:gridSpan w:val="3"/>
            <w:tcBorders>
              <w:top w:val="single" w:sz="4" w:space="0" w:color="auto"/>
              <w:bottom w:val="single" w:sz="4" w:space="0" w:color="auto"/>
            </w:tcBorders>
            <w:shd w:val="clear" w:color="auto" w:fill="FFFF00"/>
          </w:tcPr>
          <w:p w14:paraId="4A4669CA" w14:textId="77777777" w:rsidR="001775A6" w:rsidRPr="000412A1" w:rsidRDefault="001775A6" w:rsidP="001775A6">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14:paraId="0A5551B6" w14:textId="77777777" w:rsidR="001775A6" w:rsidRPr="000412A1" w:rsidRDefault="001775A6" w:rsidP="001775A6">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062C791B" w14:textId="77777777" w:rsidR="001775A6" w:rsidRPr="000412A1" w:rsidRDefault="001775A6" w:rsidP="001775A6">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2EA6F2" w14:textId="77777777" w:rsidR="001775A6" w:rsidRPr="000412A1" w:rsidRDefault="001775A6" w:rsidP="001775A6">
            <w:pPr>
              <w:rPr>
                <w:rFonts w:cs="Arial"/>
              </w:rPr>
            </w:pPr>
          </w:p>
        </w:tc>
      </w:tr>
      <w:tr w:rsidR="001775A6" w:rsidRPr="00D95972" w14:paraId="61E8CDFA" w14:textId="77777777" w:rsidTr="0011189D">
        <w:tc>
          <w:tcPr>
            <w:tcW w:w="976" w:type="dxa"/>
            <w:tcBorders>
              <w:top w:val="nil"/>
              <w:left w:val="thinThickThinSmallGap" w:sz="24" w:space="0" w:color="auto"/>
              <w:bottom w:val="nil"/>
            </w:tcBorders>
            <w:shd w:val="clear" w:color="auto" w:fill="auto"/>
          </w:tcPr>
          <w:p w14:paraId="031B5EA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C0B04E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DC91D9D" w14:textId="77777777" w:rsidR="001775A6" w:rsidRPr="000412A1" w:rsidRDefault="001775A6" w:rsidP="001775A6">
            <w:pPr>
              <w:rPr>
                <w:rFonts w:cs="Arial"/>
              </w:rPr>
            </w:pPr>
            <w:hyperlink r:id="rId323" w:history="1">
              <w:r>
                <w:rPr>
                  <w:rStyle w:val="Hyperlink"/>
                </w:rPr>
                <w:t>C1-200518</w:t>
              </w:r>
            </w:hyperlink>
          </w:p>
        </w:tc>
        <w:tc>
          <w:tcPr>
            <w:tcW w:w="4190" w:type="dxa"/>
            <w:gridSpan w:val="3"/>
            <w:tcBorders>
              <w:top w:val="single" w:sz="4" w:space="0" w:color="auto"/>
              <w:bottom w:val="single" w:sz="4" w:space="0" w:color="auto"/>
            </w:tcBorders>
            <w:shd w:val="clear" w:color="auto" w:fill="FFFF00"/>
          </w:tcPr>
          <w:p w14:paraId="07820A3F" w14:textId="77777777" w:rsidR="001775A6" w:rsidRPr="000412A1" w:rsidRDefault="001775A6" w:rsidP="001775A6">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14:paraId="22CFD02E" w14:textId="77777777" w:rsidR="001775A6" w:rsidRPr="000412A1"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9723E85" w14:textId="77777777" w:rsidR="001775A6" w:rsidRPr="000412A1" w:rsidRDefault="001775A6" w:rsidP="001775A6">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52492" w14:textId="77777777" w:rsidR="001775A6" w:rsidRPr="000412A1" w:rsidRDefault="001775A6" w:rsidP="001775A6">
            <w:pPr>
              <w:rPr>
                <w:rFonts w:cs="Arial"/>
              </w:rPr>
            </w:pPr>
          </w:p>
        </w:tc>
      </w:tr>
      <w:tr w:rsidR="001775A6" w:rsidRPr="00D95972" w14:paraId="76E0F25A" w14:textId="77777777" w:rsidTr="0011189D">
        <w:tc>
          <w:tcPr>
            <w:tcW w:w="976" w:type="dxa"/>
            <w:tcBorders>
              <w:top w:val="nil"/>
              <w:left w:val="thinThickThinSmallGap" w:sz="24" w:space="0" w:color="auto"/>
              <w:bottom w:val="nil"/>
            </w:tcBorders>
            <w:shd w:val="clear" w:color="auto" w:fill="auto"/>
          </w:tcPr>
          <w:p w14:paraId="3B32E0F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9ED21D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9384B91" w14:textId="77777777" w:rsidR="001775A6" w:rsidRPr="000412A1" w:rsidRDefault="001775A6" w:rsidP="001775A6">
            <w:pPr>
              <w:rPr>
                <w:rFonts w:cs="Arial"/>
              </w:rPr>
            </w:pPr>
            <w:hyperlink r:id="rId324" w:history="1">
              <w:r>
                <w:rPr>
                  <w:rStyle w:val="Hyperlink"/>
                </w:rPr>
                <w:t>C1-200754</w:t>
              </w:r>
            </w:hyperlink>
          </w:p>
        </w:tc>
        <w:tc>
          <w:tcPr>
            <w:tcW w:w="4190" w:type="dxa"/>
            <w:gridSpan w:val="3"/>
            <w:tcBorders>
              <w:top w:val="single" w:sz="4" w:space="0" w:color="auto"/>
              <w:bottom w:val="single" w:sz="4" w:space="0" w:color="auto"/>
            </w:tcBorders>
            <w:shd w:val="clear" w:color="auto" w:fill="FFFF00"/>
          </w:tcPr>
          <w:p w14:paraId="4FB7A2F6" w14:textId="77777777" w:rsidR="001775A6" w:rsidRPr="000412A1" w:rsidRDefault="001775A6" w:rsidP="001775A6">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14:paraId="52F3946D" w14:textId="77777777" w:rsidR="001775A6" w:rsidRPr="000412A1" w:rsidRDefault="001775A6" w:rsidP="001775A6">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14:paraId="65920A5D" w14:textId="77777777" w:rsidR="001775A6" w:rsidRPr="00037F3C" w:rsidRDefault="001775A6" w:rsidP="001775A6">
            <w:pPr>
              <w:rPr>
                <w:rFonts w:cs="Arial"/>
              </w:rPr>
            </w:pPr>
            <w:r w:rsidRPr="00037F3C">
              <w:rPr>
                <w:rFonts w:cs="Arial"/>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A479C9" w14:textId="77777777" w:rsidR="001775A6" w:rsidRPr="000412A1" w:rsidRDefault="001775A6" w:rsidP="001775A6">
            <w:pPr>
              <w:rPr>
                <w:rFonts w:cs="Arial"/>
              </w:rPr>
            </w:pPr>
            <w:r w:rsidRPr="00037F3C">
              <w:rPr>
                <w:rFonts w:cs="Arial"/>
              </w:rPr>
              <w:t>Conflict with C1-200278 in subclause 5.3.2</w:t>
            </w:r>
          </w:p>
        </w:tc>
      </w:tr>
      <w:tr w:rsidR="001775A6" w:rsidRPr="00D95972" w14:paraId="7B9D57F6" w14:textId="77777777" w:rsidTr="0011189D">
        <w:tc>
          <w:tcPr>
            <w:tcW w:w="976" w:type="dxa"/>
            <w:tcBorders>
              <w:top w:val="nil"/>
              <w:left w:val="thinThickThinSmallGap" w:sz="24" w:space="0" w:color="auto"/>
              <w:bottom w:val="nil"/>
            </w:tcBorders>
            <w:shd w:val="clear" w:color="auto" w:fill="auto"/>
          </w:tcPr>
          <w:p w14:paraId="2EBE5AD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7AF8C3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04A24CCF" w14:textId="77777777" w:rsidR="001775A6" w:rsidRPr="000412A1" w:rsidRDefault="001775A6" w:rsidP="001775A6">
            <w:pPr>
              <w:rPr>
                <w:rFonts w:cs="Arial"/>
              </w:rPr>
            </w:pPr>
            <w:hyperlink r:id="rId325" w:history="1">
              <w:r>
                <w:rPr>
                  <w:rStyle w:val="Hyperlink"/>
                </w:rPr>
                <w:t>C1-200755</w:t>
              </w:r>
            </w:hyperlink>
          </w:p>
        </w:tc>
        <w:tc>
          <w:tcPr>
            <w:tcW w:w="4190" w:type="dxa"/>
            <w:gridSpan w:val="3"/>
            <w:tcBorders>
              <w:top w:val="single" w:sz="4" w:space="0" w:color="auto"/>
              <w:bottom w:val="single" w:sz="4" w:space="0" w:color="auto"/>
            </w:tcBorders>
            <w:shd w:val="clear" w:color="auto" w:fill="FFFF00"/>
          </w:tcPr>
          <w:p w14:paraId="6169513A" w14:textId="77777777" w:rsidR="001775A6" w:rsidRPr="000412A1" w:rsidRDefault="001775A6" w:rsidP="001775A6">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14:paraId="205E0879" w14:textId="77777777" w:rsidR="001775A6" w:rsidRPr="000412A1" w:rsidRDefault="001775A6" w:rsidP="001775A6">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14:paraId="5277BABC" w14:textId="77777777" w:rsidR="001775A6" w:rsidRPr="000412A1" w:rsidRDefault="001775A6" w:rsidP="001775A6">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43A1A7" w14:textId="77777777" w:rsidR="001775A6" w:rsidRPr="000412A1" w:rsidRDefault="001775A6" w:rsidP="001775A6">
            <w:pPr>
              <w:rPr>
                <w:rFonts w:cs="Arial"/>
              </w:rPr>
            </w:pPr>
          </w:p>
        </w:tc>
      </w:tr>
      <w:tr w:rsidR="001775A6" w:rsidRPr="00D95972" w14:paraId="0080E68D" w14:textId="77777777" w:rsidTr="0011189D">
        <w:tc>
          <w:tcPr>
            <w:tcW w:w="976" w:type="dxa"/>
            <w:tcBorders>
              <w:top w:val="nil"/>
              <w:left w:val="thinThickThinSmallGap" w:sz="24" w:space="0" w:color="auto"/>
              <w:bottom w:val="nil"/>
            </w:tcBorders>
            <w:shd w:val="clear" w:color="auto" w:fill="auto"/>
          </w:tcPr>
          <w:p w14:paraId="5E445F7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00F560A"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7647022" w14:textId="77777777" w:rsidR="001775A6" w:rsidRPr="000412A1" w:rsidRDefault="001775A6" w:rsidP="001775A6">
            <w:pPr>
              <w:rPr>
                <w:rFonts w:cs="Arial"/>
              </w:rPr>
            </w:pPr>
            <w:hyperlink r:id="rId326" w:history="1">
              <w:r>
                <w:rPr>
                  <w:rStyle w:val="Hyperlink"/>
                </w:rPr>
                <w:t>C1-200756</w:t>
              </w:r>
            </w:hyperlink>
          </w:p>
        </w:tc>
        <w:tc>
          <w:tcPr>
            <w:tcW w:w="4190" w:type="dxa"/>
            <w:gridSpan w:val="3"/>
            <w:tcBorders>
              <w:top w:val="single" w:sz="4" w:space="0" w:color="auto"/>
              <w:bottom w:val="single" w:sz="4" w:space="0" w:color="auto"/>
            </w:tcBorders>
            <w:shd w:val="clear" w:color="auto" w:fill="FFFF00"/>
          </w:tcPr>
          <w:p w14:paraId="132EB288" w14:textId="77777777" w:rsidR="001775A6" w:rsidRPr="000412A1" w:rsidRDefault="001775A6" w:rsidP="001775A6">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14:paraId="0183B4EC" w14:textId="77777777" w:rsidR="001775A6" w:rsidRPr="000412A1"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4C066FA" w14:textId="77777777" w:rsidR="001775A6" w:rsidRPr="000412A1" w:rsidRDefault="001775A6" w:rsidP="001775A6">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3B42DC" w14:textId="77777777" w:rsidR="001775A6" w:rsidRPr="000412A1" w:rsidRDefault="001775A6" w:rsidP="001775A6">
            <w:pPr>
              <w:rPr>
                <w:rFonts w:cs="Arial"/>
              </w:rPr>
            </w:pPr>
          </w:p>
        </w:tc>
      </w:tr>
      <w:tr w:rsidR="001775A6" w:rsidRPr="00D95972" w14:paraId="23622C0B" w14:textId="77777777" w:rsidTr="00EB7D14">
        <w:tc>
          <w:tcPr>
            <w:tcW w:w="976" w:type="dxa"/>
            <w:tcBorders>
              <w:top w:val="nil"/>
              <w:left w:val="thinThickThinSmallGap" w:sz="24" w:space="0" w:color="auto"/>
              <w:bottom w:val="nil"/>
            </w:tcBorders>
            <w:shd w:val="clear" w:color="auto" w:fill="auto"/>
          </w:tcPr>
          <w:p w14:paraId="6C196B5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636CFD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FCFCF76" w14:textId="77777777" w:rsidR="001775A6" w:rsidRPr="000412A1" w:rsidRDefault="001775A6" w:rsidP="001775A6">
            <w:pPr>
              <w:rPr>
                <w:rFonts w:cs="Arial"/>
              </w:rPr>
            </w:pPr>
            <w:hyperlink r:id="rId327" w:history="1">
              <w:r>
                <w:rPr>
                  <w:rStyle w:val="Hyperlink"/>
                </w:rPr>
                <w:t>C1-200757</w:t>
              </w:r>
            </w:hyperlink>
          </w:p>
        </w:tc>
        <w:tc>
          <w:tcPr>
            <w:tcW w:w="4190" w:type="dxa"/>
            <w:gridSpan w:val="3"/>
            <w:tcBorders>
              <w:top w:val="single" w:sz="4" w:space="0" w:color="auto"/>
              <w:bottom w:val="single" w:sz="4" w:space="0" w:color="auto"/>
            </w:tcBorders>
            <w:shd w:val="clear" w:color="auto" w:fill="FFFF00"/>
          </w:tcPr>
          <w:p w14:paraId="0256945F" w14:textId="77777777" w:rsidR="001775A6" w:rsidRPr="000412A1" w:rsidRDefault="001775A6" w:rsidP="001775A6">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14:paraId="4E86C452" w14:textId="77777777" w:rsidR="001775A6" w:rsidRPr="000412A1"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3266665" w14:textId="77777777" w:rsidR="001775A6" w:rsidRPr="000412A1" w:rsidRDefault="001775A6" w:rsidP="001775A6">
            <w:pPr>
              <w:rPr>
                <w:rFonts w:cs="Arial"/>
                <w:color w:val="000000"/>
              </w:rPr>
            </w:pPr>
            <w:r>
              <w:rPr>
                <w:rFonts w:cs="Arial"/>
                <w:color w:val="000000"/>
              </w:rPr>
              <w:t xml:space="preserve">CR 2022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2EAB0" w14:textId="77777777" w:rsidR="001775A6" w:rsidRPr="000412A1" w:rsidRDefault="001775A6" w:rsidP="001775A6">
            <w:pPr>
              <w:rPr>
                <w:rFonts w:cs="Arial"/>
              </w:rPr>
            </w:pPr>
          </w:p>
        </w:tc>
      </w:tr>
      <w:tr w:rsidR="001775A6" w:rsidRPr="00D95972" w14:paraId="1412F103" w14:textId="77777777" w:rsidTr="00EB7D14">
        <w:tc>
          <w:tcPr>
            <w:tcW w:w="976" w:type="dxa"/>
            <w:tcBorders>
              <w:top w:val="nil"/>
              <w:left w:val="thinThickThinSmallGap" w:sz="24" w:space="0" w:color="auto"/>
              <w:bottom w:val="nil"/>
            </w:tcBorders>
            <w:shd w:val="clear" w:color="auto" w:fill="auto"/>
          </w:tcPr>
          <w:p w14:paraId="08406E2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ACD8A15"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2A3713E8" w14:textId="77777777" w:rsidR="001775A6" w:rsidRPr="000412A1" w:rsidRDefault="001775A6" w:rsidP="001775A6">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14:paraId="1E0381AD" w14:textId="77777777" w:rsidR="001775A6" w:rsidRPr="000412A1" w:rsidRDefault="001775A6" w:rsidP="001775A6">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14:paraId="07928DE3" w14:textId="77777777" w:rsidR="001775A6" w:rsidRPr="000412A1"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1C59EE3F" w14:textId="77777777" w:rsidR="001775A6" w:rsidRPr="000412A1" w:rsidRDefault="001775A6" w:rsidP="001775A6">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115A3E1" w14:textId="77777777" w:rsidR="001775A6" w:rsidRDefault="001775A6" w:rsidP="001775A6">
            <w:pPr>
              <w:rPr>
                <w:rFonts w:cs="Arial"/>
              </w:rPr>
            </w:pPr>
            <w:r>
              <w:rPr>
                <w:rFonts w:cs="Arial"/>
              </w:rPr>
              <w:t>Withdrawn</w:t>
            </w:r>
          </w:p>
          <w:p w14:paraId="763CC308" w14:textId="77777777" w:rsidR="001775A6" w:rsidRPr="000412A1" w:rsidRDefault="001775A6" w:rsidP="001775A6">
            <w:pPr>
              <w:rPr>
                <w:rFonts w:cs="Arial"/>
              </w:rPr>
            </w:pPr>
            <w:r>
              <w:rPr>
                <w:rFonts w:cs="Arial"/>
              </w:rPr>
              <w:t>LATE</w:t>
            </w:r>
          </w:p>
        </w:tc>
      </w:tr>
      <w:tr w:rsidR="001775A6" w:rsidRPr="00D95972" w14:paraId="6F51BB90" w14:textId="77777777" w:rsidTr="00EB7D14">
        <w:tc>
          <w:tcPr>
            <w:tcW w:w="976" w:type="dxa"/>
            <w:tcBorders>
              <w:top w:val="nil"/>
              <w:left w:val="thinThickThinSmallGap" w:sz="24" w:space="0" w:color="auto"/>
              <w:bottom w:val="nil"/>
            </w:tcBorders>
            <w:shd w:val="clear" w:color="auto" w:fill="auto"/>
          </w:tcPr>
          <w:p w14:paraId="35B4B12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FFD977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6EA95A38" w14:textId="77777777" w:rsidR="001775A6" w:rsidRPr="000412A1" w:rsidRDefault="001775A6" w:rsidP="001775A6">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14:paraId="71F6FF04" w14:textId="77777777" w:rsidR="001775A6" w:rsidRPr="000412A1" w:rsidRDefault="001775A6" w:rsidP="001775A6">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14:paraId="2BA23337" w14:textId="77777777" w:rsidR="001775A6" w:rsidRPr="000412A1"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08939B14" w14:textId="77777777" w:rsidR="001775A6" w:rsidRPr="000412A1" w:rsidRDefault="001775A6" w:rsidP="001775A6">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1B0F66E" w14:textId="77777777" w:rsidR="001775A6" w:rsidRDefault="001775A6" w:rsidP="001775A6">
            <w:pPr>
              <w:rPr>
                <w:rFonts w:cs="Arial"/>
              </w:rPr>
            </w:pPr>
            <w:r>
              <w:rPr>
                <w:rFonts w:cs="Arial"/>
              </w:rPr>
              <w:t>Withdrawn</w:t>
            </w:r>
          </w:p>
          <w:p w14:paraId="1CEA9B3A" w14:textId="77777777" w:rsidR="001775A6" w:rsidRPr="000412A1" w:rsidRDefault="001775A6" w:rsidP="001775A6">
            <w:pPr>
              <w:rPr>
                <w:rFonts w:cs="Arial"/>
              </w:rPr>
            </w:pPr>
            <w:r>
              <w:rPr>
                <w:rFonts w:cs="Arial"/>
              </w:rPr>
              <w:t>LATE</w:t>
            </w:r>
          </w:p>
        </w:tc>
      </w:tr>
      <w:tr w:rsidR="001775A6" w:rsidRPr="00D95972" w14:paraId="460C6FC6" w14:textId="77777777" w:rsidTr="0011189D">
        <w:tc>
          <w:tcPr>
            <w:tcW w:w="976" w:type="dxa"/>
            <w:tcBorders>
              <w:top w:val="nil"/>
              <w:left w:val="thinThickThinSmallGap" w:sz="24" w:space="0" w:color="auto"/>
              <w:bottom w:val="nil"/>
            </w:tcBorders>
            <w:shd w:val="clear" w:color="auto" w:fill="auto"/>
          </w:tcPr>
          <w:p w14:paraId="2D9565B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76B242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45782E7" w14:textId="77777777" w:rsidR="001775A6" w:rsidRPr="000412A1" w:rsidRDefault="001775A6" w:rsidP="001775A6">
            <w:pPr>
              <w:rPr>
                <w:rFonts w:cs="Arial"/>
              </w:rPr>
            </w:pPr>
            <w:hyperlink r:id="rId328" w:history="1">
              <w:r>
                <w:rPr>
                  <w:rStyle w:val="Hyperlink"/>
                </w:rPr>
                <w:t>C1-200761</w:t>
              </w:r>
            </w:hyperlink>
          </w:p>
        </w:tc>
        <w:tc>
          <w:tcPr>
            <w:tcW w:w="4190" w:type="dxa"/>
            <w:gridSpan w:val="3"/>
            <w:tcBorders>
              <w:top w:val="single" w:sz="4" w:space="0" w:color="auto"/>
              <w:bottom w:val="single" w:sz="4" w:space="0" w:color="auto"/>
            </w:tcBorders>
            <w:shd w:val="clear" w:color="auto" w:fill="FFFF00"/>
          </w:tcPr>
          <w:p w14:paraId="6C45A65E" w14:textId="77777777" w:rsidR="001775A6" w:rsidRPr="000412A1" w:rsidRDefault="001775A6" w:rsidP="001775A6">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14:paraId="470C44CE" w14:textId="77777777" w:rsidR="001775A6" w:rsidRPr="000412A1" w:rsidRDefault="001775A6" w:rsidP="001775A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CB878F7" w14:textId="77777777" w:rsidR="001775A6" w:rsidRPr="000412A1" w:rsidRDefault="001775A6" w:rsidP="001775A6">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056550" w14:textId="77777777" w:rsidR="001775A6" w:rsidRPr="000412A1" w:rsidRDefault="001775A6" w:rsidP="001775A6">
            <w:pPr>
              <w:rPr>
                <w:rFonts w:cs="Arial"/>
              </w:rPr>
            </w:pPr>
          </w:p>
        </w:tc>
      </w:tr>
      <w:tr w:rsidR="001775A6" w:rsidRPr="00D95972" w14:paraId="220D19CE" w14:textId="77777777" w:rsidTr="008419FC">
        <w:tc>
          <w:tcPr>
            <w:tcW w:w="976" w:type="dxa"/>
            <w:tcBorders>
              <w:top w:val="nil"/>
              <w:left w:val="thinThickThinSmallGap" w:sz="24" w:space="0" w:color="auto"/>
              <w:bottom w:val="nil"/>
            </w:tcBorders>
            <w:shd w:val="clear" w:color="auto" w:fill="auto"/>
          </w:tcPr>
          <w:p w14:paraId="6628E43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9C89B7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300079D3" w14:textId="77777777" w:rsidR="001775A6" w:rsidRPr="000412A1"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1D4E4E79" w14:textId="77777777" w:rsidR="001775A6" w:rsidRPr="000412A1" w:rsidRDefault="001775A6" w:rsidP="001775A6">
            <w:pPr>
              <w:rPr>
                <w:rFonts w:cs="Arial"/>
              </w:rPr>
            </w:pPr>
          </w:p>
        </w:tc>
        <w:tc>
          <w:tcPr>
            <w:tcW w:w="1766" w:type="dxa"/>
            <w:tcBorders>
              <w:top w:val="single" w:sz="4" w:space="0" w:color="auto"/>
              <w:bottom w:val="single" w:sz="4" w:space="0" w:color="auto"/>
            </w:tcBorders>
            <w:shd w:val="clear" w:color="auto" w:fill="FFFFFF"/>
          </w:tcPr>
          <w:p w14:paraId="602541FC" w14:textId="77777777" w:rsidR="001775A6" w:rsidRPr="000412A1" w:rsidRDefault="001775A6" w:rsidP="001775A6">
            <w:pPr>
              <w:rPr>
                <w:rFonts w:cs="Arial"/>
              </w:rPr>
            </w:pPr>
          </w:p>
        </w:tc>
        <w:tc>
          <w:tcPr>
            <w:tcW w:w="827" w:type="dxa"/>
            <w:tcBorders>
              <w:top w:val="single" w:sz="4" w:space="0" w:color="auto"/>
              <w:bottom w:val="single" w:sz="4" w:space="0" w:color="auto"/>
            </w:tcBorders>
            <w:shd w:val="clear" w:color="auto" w:fill="FFFFFF"/>
          </w:tcPr>
          <w:p w14:paraId="10614C12" w14:textId="77777777" w:rsidR="001775A6" w:rsidRPr="000412A1"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B01B1D" w14:textId="77777777" w:rsidR="001775A6" w:rsidRPr="000412A1" w:rsidRDefault="001775A6" w:rsidP="001775A6">
            <w:pPr>
              <w:rPr>
                <w:rFonts w:cs="Arial"/>
              </w:rPr>
            </w:pPr>
          </w:p>
        </w:tc>
      </w:tr>
      <w:tr w:rsidR="001775A6" w:rsidRPr="00D95972" w14:paraId="24A36182" w14:textId="77777777" w:rsidTr="008419FC">
        <w:tc>
          <w:tcPr>
            <w:tcW w:w="976" w:type="dxa"/>
            <w:tcBorders>
              <w:top w:val="nil"/>
              <w:left w:val="thinThickThinSmallGap" w:sz="24" w:space="0" w:color="auto"/>
              <w:bottom w:val="nil"/>
            </w:tcBorders>
            <w:shd w:val="clear" w:color="auto" w:fill="auto"/>
          </w:tcPr>
          <w:p w14:paraId="6BA3A77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05C397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6D15CE77" w14:textId="77777777" w:rsidR="001775A6" w:rsidRPr="000412A1"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789EA091" w14:textId="77777777" w:rsidR="001775A6" w:rsidRPr="000412A1" w:rsidRDefault="001775A6" w:rsidP="001775A6">
            <w:pPr>
              <w:rPr>
                <w:rFonts w:cs="Arial"/>
              </w:rPr>
            </w:pPr>
          </w:p>
        </w:tc>
        <w:tc>
          <w:tcPr>
            <w:tcW w:w="1766" w:type="dxa"/>
            <w:tcBorders>
              <w:top w:val="single" w:sz="4" w:space="0" w:color="auto"/>
              <w:bottom w:val="single" w:sz="4" w:space="0" w:color="auto"/>
            </w:tcBorders>
            <w:shd w:val="clear" w:color="auto" w:fill="FFFFFF"/>
          </w:tcPr>
          <w:p w14:paraId="7882D422" w14:textId="77777777" w:rsidR="001775A6" w:rsidRPr="000412A1" w:rsidRDefault="001775A6" w:rsidP="001775A6">
            <w:pPr>
              <w:rPr>
                <w:rFonts w:cs="Arial"/>
              </w:rPr>
            </w:pPr>
          </w:p>
        </w:tc>
        <w:tc>
          <w:tcPr>
            <w:tcW w:w="827" w:type="dxa"/>
            <w:tcBorders>
              <w:top w:val="single" w:sz="4" w:space="0" w:color="auto"/>
              <w:bottom w:val="single" w:sz="4" w:space="0" w:color="auto"/>
            </w:tcBorders>
            <w:shd w:val="clear" w:color="auto" w:fill="FFFFFF"/>
          </w:tcPr>
          <w:p w14:paraId="4E110720" w14:textId="77777777" w:rsidR="001775A6" w:rsidRPr="000412A1"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4B2A51" w14:textId="77777777" w:rsidR="001775A6" w:rsidRPr="000412A1" w:rsidRDefault="001775A6" w:rsidP="001775A6">
            <w:pPr>
              <w:rPr>
                <w:rFonts w:cs="Arial"/>
              </w:rPr>
            </w:pPr>
          </w:p>
        </w:tc>
      </w:tr>
      <w:tr w:rsidR="001775A6" w:rsidRPr="00D95972" w14:paraId="3FA229D4" w14:textId="77777777" w:rsidTr="008419FC">
        <w:tc>
          <w:tcPr>
            <w:tcW w:w="976" w:type="dxa"/>
            <w:tcBorders>
              <w:top w:val="nil"/>
              <w:left w:val="thinThickThinSmallGap" w:sz="24" w:space="0" w:color="auto"/>
              <w:bottom w:val="nil"/>
            </w:tcBorders>
            <w:shd w:val="clear" w:color="auto" w:fill="auto"/>
          </w:tcPr>
          <w:p w14:paraId="2AE08A4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325754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4F11C498" w14:textId="77777777" w:rsidR="001775A6" w:rsidRPr="000412A1"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77AFC8D8" w14:textId="77777777" w:rsidR="001775A6" w:rsidRPr="000412A1" w:rsidRDefault="001775A6" w:rsidP="001775A6">
            <w:pPr>
              <w:rPr>
                <w:rFonts w:cs="Arial"/>
              </w:rPr>
            </w:pPr>
          </w:p>
        </w:tc>
        <w:tc>
          <w:tcPr>
            <w:tcW w:w="1766" w:type="dxa"/>
            <w:tcBorders>
              <w:top w:val="single" w:sz="4" w:space="0" w:color="auto"/>
              <w:bottom w:val="single" w:sz="4" w:space="0" w:color="auto"/>
            </w:tcBorders>
            <w:shd w:val="clear" w:color="auto" w:fill="FFFFFF"/>
          </w:tcPr>
          <w:p w14:paraId="2DB8FE35" w14:textId="77777777" w:rsidR="001775A6" w:rsidRPr="000412A1" w:rsidRDefault="001775A6" w:rsidP="001775A6">
            <w:pPr>
              <w:rPr>
                <w:rFonts w:cs="Arial"/>
              </w:rPr>
            </w:pPr>
          </w:p>
        </w:tc>
        <w:tc>
          <w:tcPr>
            <w:tcW w:w="827" w:type="dxa"/>
            <w:tcBorders>
              <w:top w:val="single" w:sz="4" w:space="0" w:color="auto"/>
              <w:bottom w:val="single" w:sz="4" w:space="0" w:color="auto"/>
            </w:tcBorders>
            <w:shd w:val="clear" w:color="auto" w:fill="FFFFFF"/>
          </w:tcPr>
          <w:p w14:paraId="2CFCF4EC" w14:textId="77777777" w:rsidR="001775A6" w:rsidRPr="000412A1"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4CC803" w14:textId="77777777" w:rsidR="001775A6" w:rsidRPr="000412A1" w:rsidRDefault="001775A6" w:rsidP="001775A6">
            <w:pPr>
              <w:rPr>
                <w:rFonts w:cs="Arial"/>
              </w:rPr>
            </w:pPr>
          </w:p>
        </w:tc>
      </w:tr>
      <w:tr w:rsidR="001775A6" w:rsidRPr="00D95972" w14:paraId="7BD4722E" w14:textId="77777777" w:rsidTr="008419FC">
        <w:tc>
          <w:tcPr>
            <w:tcW w:w="976" w:type="dxa"/>
            <w:tcBorders>
              <w:top w:val="nil"/>
              <w:left w:val="thinThickThinSmallGap" w:sz="24" w:space="0" w:color="auto"/>
              <w:bottom w:val="nil"/>
            </w:tcBorders>
            <w:shd w:val="clear" w:color="auto" w:fill="auto"/>
          </w:tcPr>
          <w:p w14:paraId="4B2B84E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F96786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2A968D4B" w14:textId="77777777" w:rsidR="001775A6" w:rsidRPr="000412A1"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6CB749B7" w14:textId="77777777" w:rsidR="001775A6" w:rsidRPr="000412A1" w:rsidRDefault="001775A6" w:rsidP="001775A6">
            <w:pPr>
              <w:rPr>
                <w:rFonts w:cs="Arial"/>
              </w:rPr>
            </w:pPr>
          </w:p>
        </w:tc>
        <w:tc>
          <w:tcPr>
            <w:tcW w:w="1766" w:type="dxa"/>
            <w:tcBorders>
              <w:top w:val="single" w:sz="4" w:space="0" w:color="auto"/>
              <w:bottom w:val="single" w:sz="4" w:space="0" w:color="auto"/>
            </w:tcBorders>
            <w:shd w:val="clear" w:color="auto" w:fill="FFFFFF"/>
          </w:tcPr>
          <w:p w14:paraId="4E93D8A8" w14:textId="77777777" w:rsidR="001775A6" w:rsidRPr="000412A1" w:rsidRDefault="001775A6" w:rsidP="001775A6">
            <w:pPr>
              <w:rPr>
                <w:rFonts w:cs="Arial"/>
              </w:rPr>
            </w:pPr>
          </w:p>
        </w:tc>
        <w:tc>
          <w:tcPr>
            <w:tcW w:w="827" w:type="dxa"/>
            <w:tcBorders>
              <w:top w:val="single" w:sz="4" w:space="0" w:color="auto"/>
              <w:bottom w:val="single" w:sz="4" w:space="0" w:color="auto"/>
            </w:tcBorders>
            <w:shd w:val="clear" w:color="auto" w:fill="FFFFFF"/>
          </w:tcPr>
          <w:p w14:paraId="18EB8385" w14:textId="77777777" w:rsidR="001775A6" w:rsidRPr="000412A1"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213AAB" w14:textId="77777777" w:rsidR="001775A6" w:rsidRPr="000412A1" w:rsidRDefault="001775A6" w:rsidP="001775A6">
            <w:pPr>
              <w:rPr>
                <w:rFonts w:cs="Arial"/>
              </w:rPr>
            </w:pPr>
          </w:p>
        </w:tc>
      </w:tr>
      <w:tr w:rsidR="001775A6" w:rsidRPr="00D95972" w14:paraId="50ABEFDC" w14:textId="77777777" w:rsidTr="008419FC">
        <w:tc>
          <w:tcPr>
            <w:tcW w:w="976" w:type="dxa"/>
            <w:tcBorders>
              <w:top w:val="nil"/>
              <w:left w:val="thinThickThinSmallGap" w:sz="24" w:space="0" w:color="auto"/>
              <w:bottom w:val="nil"/>
            </w:tcBorders>
            <w:shd w:val="clear" w:color="auto" w:fill="auto"/>
          </w:tcPr>
          <w:p w14:paraId="202D5A8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6F6C4CA"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43E82165" w14:textId="77777777" w:rsidR="001775A6" w:rsidRPr="000412A1"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3B55F962" w14:textId="77777777" w:rsidR="001775A6" w:rsidRPr="000412A1" w:rsidRDefault="001775A6" w:rsidP="001775A6">
            <w:pPr>
              <w:rPr>
                <w:rFonts w:cs="Arial"/>
              </w:rPr>
            </w:pPr>
          </w:p>
        </w:tc>
        <w:tc>
          <w:tcPr>
            <w:tcW w:w="1766" w:type="dxa"/>
            <w:tcBorders>
              <w:top w:val="single" w:sz="4" w:space="0" w:color="auto"/>
              <w:bottom w:val="single" w:sz="4" w:space="0" w:color="auto"/>
            </w:tcBorders>
            <w:shd w:val="clear" w:color="auto" w:fill="FFFFFF"/>
          </w:tcPr>
          <w:p w14:paraId="6C4CE856" w14:textId="77777777" w:rsidR="001775A6" w:rsidRPr="000412A1" w:rsidRDefault="001775A6" w:rsidP="001775A6">
            <w:pPr>
              <w:rPr>
                <w:rFonts w:cs="Arial"/>
              </w:rPr>
            </w:pPr>
          </w:p>
        </w:tc>
        <w:tc>
          <w:tcPr>
            <w:tcW w:w="827" w:type="dxa"/>
            <w:tcBorders>
              <w:top w:val="single" w:sz="4" w:space="0" w:color="auto"/>
              <w:bottom w:val="single" w:sz="4" w:space="0" w:color="auto"/>
            </w:tcBorders>
            <w:shd w:val="clear" w:color="auto" w:fill="FFFFFF"/>
          </w:tcPr>
          <w:p w14:paraId="5D7A0CDF" w14:textId="77777777" w:rsidR="001775A6" w:rsidRPr="000412A1"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4CBAED" w14:textId="77777777" w:rsidR="001775A6" w:rsidRPr="000412A1" w:rsidRDefault="001775A6" w:rsidP="001775A6">
            <w:pPr>
              <w:rPr>
                <w:rFonts w:cs="Arial"/>
              </w:rPr>
            </w:pPr>
          </w:p>
        </w:tc>
      </w:tr>
      <w:tr w:rsidR="001775A6" w:rsidRPr="00D95972" w14:paraId="1EB24491" w14:textId="77777777" w:rsidTr="008419FC">
        <w:tc>
          <w:tcPr>
            <w:tcW w:w="976" w:type="dxa"/>
            <w:tcBorders>
              <w:top w:val="nil"/>
              <w:left w:val="thinThickThinSmallGap" w:sz="24" w:space="0" w:color="auto"/>
              <w:bottom w:val="nil"/>
            </w:tcBorders>
            <w:shd w:val="clear" w:color="auto" w:fill="auto"/>
          </w:tcPr>
          <w:p w14:paraId="6F1DBBF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2C1B66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3C801B16" w14:textId="77777777" w:rsidR="001775A6" w:rsidRPr="000412A1"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199BEA45" w14:textId="77777777" w:rsidR="001775A6" w:rsidRPr="000412A1" w:rsidRDefault="001775A6" w:rsidP="001775A6">
            <w:pPr>
              <w:rPr>
                <w:rFonts w:cs="Arial"/>
              </w:rPr>
            </w:pPr>
          </w:p>
        </w:tc>
        <w:tc>
          <w:tcPr>
            <w:tcW w:w="1766" w:type="dxa"/>
            <w:tcBorders>
              <w:top w:val="single" w:sz="4" w:space="0" w:color="auto"/>
              <w:bottom w:val="single" w:sz="4" w:space="0" w:color="auto"/>
            </w:tcBorders>
            <w:shd w:val="clear" w:color="auto" w:fill="FFFFFF"/>
          </w:tcPr>
          <w:p w14:paraId="0D77134A" w14:textId="77777777" w:rsidR="001775A6" w:rsidRPr="000412A1" w:rsidRDefault="001775A6" w:rsidP="001775A6">
            <w:pPr>
              <w:rPr>
                <w:rFonts w:cs="Arial"/>
              </w:rPr>
            </w:pPr>
          </w:p>
        </w:tc>
        <w:tc>
          <w:tcPr>
            <w:tcW w:w="827" w:type="dxa"/>
            <w:tcBorders>
              <w:top w:val="single" w:sz="4" w:space="0" w:color="auto"/>
              <w:bottom w:val="single" w:sz="4" w:space="0" w:color="auto"/>
            </w:tcBorders>
            <w:shd w:val="clear" w:color="auto" w:fill="FFFFFF"/>
          </w:tcPr>
          <w:p w14:paraId="2C2BB688" w14:textId="77777777" w:rsidR="001775A6" w:rsidRPr="000412A1"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063F2C" w14:textId="77777777" w:rsidR="001775A6" w:rsidRPr="000412A1" w:rsidRDefault="001775A6" w:rsidP="001775A6">
            <w:pPr>
              <w:rPr>
                <w:rFonts w:cs="Arial"/>
              </w:rPr>
            </w:pPr>
          </w:p>
        </w:tc>
      </w:tr>
      <w:tr w:rsidR="001775A6" w:rsidRPr="00D95972" w14:paraId="17605B13" w14:textId="77777777" w:rsidTr="008419FC">
        <w:tc>
          <w:tcPr>
            <w:tcW w:w="976" w:type="dxa"/>
            <w:tcBorders>
              <w:top w:val="nil"/>
              <w:left w:val="thinThickThinSmallGap" w:sz="24" w:space="0" w:color="auto"/>
              <w:bottom w:val="nil"/>
            </w:tcBorders>
            <w:shd w:val="clear" w:color="auto" w:fill="auto"/>
          </w:tcPr>
          <w:p w14:paraId="37FD306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7362B4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4426BFB9" w14:textId="77777777" w:rsidR="001775A6" w:rsidRPr="000412A1"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1D95E4E4" w14:textId="77777777" w:rsidR="001775A6" w:rsidRPr="000412A1" w:rsidRDefault="001775A6" w:rsidP="001775A6">
            <w:pPr>
              <w:rPr>
                <w:rFonts w:cs="Arial"/>
              </w:rPr>
            </w:pPr>
          </w:p>
        </w:tc>
        <w:tc>
          <w:tcPr>
            <w:tcW w:w="1766" w:type="dxa"/>
            <w:tcBorders>
              <w:top w:val="single" w:sz="4" w:space="0" w:color="auto"/>
              <w:bottom w:val="single" w:sz="4" w:space="0" w:color="auto"/>
            </w:tcBorders>
            <w:shd w:val="clear" w:color="auto" w:fill="FFFFFF"/>
          </w:tcPr>
          <w:p w14:paraId="1A7AB9A6" w14:textId="77777777" w:rsidR="001775A6" w:rsidRPr="000412A1" w:rsidRDefault="001775A6" w:rsidP="001775A6">
            <w:pPr>
              <w:rPr>
                <w:rFonts w:cs="Arial"/>
              </w:rPr>
            </w:pPr>
          </w:p>
        </w:tc>
        <w:tc>
          <w:tcPr>
            <w:tcW w:w="827" w:type="dxa"/>
            <w:tcBorders>
              <w:top w:val="single" w:sz="4" w:space="0" w:color="auto"/>
              <w:bottom w:val="single" w:sz="4" w:space="0" w:color="auto"/>
            </w:tcBorders>
            <w:shd w:val="clear" w:color="auto" w:fill="FFFFFF"/>
          </w:tcPr>
          <w:p w14:paraId="7130DF55" w14:textId="77777777" w:rsidR="001775A6" w:rsidRPr="000412A1"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F4AB66" w14:textId="77777777" w:rsidR="001775A6" w:rsidRPr="000412A1" w:rsidRDefault="001775A6" w:rsidP="001775A6">
            <w:pPr>
              <w:rPr>
                <w:rFonts w:cs="Arial"/>
              </w:rPr>
            </w:pPr>
          </w:p>
        </w:tc>
      </w:tr>
      <w:tr w:rsidR="001775A6" w:rsidRPr="00D95972" w14:paraId="41C7B670" w14:textId="77777777" w:rsidTr="008419FC">
        <w:tc>
          <w:tcPr>
            <w:tcW w:w="976" w:type="dxa"/>
            <w:tcBorders>
              <w:top w:val="nil"/>
              <w:left w:val="thinThickThinSmallGap" w:sz="24" w:space="0" w:color="auto"/>
              <w:bottom w:val="nil"/>
            </w:tcBorders>
            <w:shd w:val="clear" w:color="auto" w:fill="auto"/>
          </w:tcPr>
          <w:p w14:paraId="6692947C"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05735C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4CB81B18" w14:textId="77777777" w:rsidR="001775A6" w:rsidRPr="000412A1"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4DF439D7" w14:textId="77777777" w:rsidR="001775A6" w:rsidRPr="000412A1" w:rsidRDefault="001775A6" w:rsidP="001775A6">
            <w:pPr>
              <w:rPr>
                <w:rFonts w:cs="Arial"/>
              </w:rPr>
            </w:pPr>
          </w:p>
        </w:tc>
        <w:tc>
          <w:tcPr>
            <w:tcW w:w="1766" w:type="dxa"/>
            <w:tcBorders>
              <w:top w:val="single" w:sz="4" w:space="0" w:color="auto"/>
              <w:bottom w:val="single" w:sz="4" w:space="0" w:color="auto"/>
            </w:tcBorders>
            <w:shd w:val="clear" w:color="auto" w:fill="FFFFFF"/>
          </w:tcPr>
          <w:p w14:paraId="2D5BC9F1" w14:textId="77777777" w:rsidR="001775A6" w:rsidRPr="000412A1" w:rsidRDefault="001775A6" w:rsidP="001775A6">
            <w:pPr>
              <w:rPr>
                <w:rFonts w:cs="Arial"/>
              </w:rPr>
            </w:pPr>
          </w:p>
        </w:tc>
        <w:tc>
          <w:tcPr>
            <w:tcW w:w="827" w:type="dxa"/>
            <w:tcBorders>
              <w:top w:val="single" w:sz="4" w:space="0" w:color="auto"/>
              <w:bottom w:val="single" w:sz="4" w:space="0" w:color="auto"/>
            </w:tcBorders>
            <w:shd w:val="clear" w:color="auto" w:fill="FFFFFF"/>
          </w:tcPr>
          <w:p w14:paraId="355EFE6A" w14:textId="77777777" w:rsidR="001775A6" w:rsidRPr="000412A1"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52F683" w14:textId="77777777" w:rsidR="001775A6" w:rsidRDefault="001775A6" w:rsidP="001775A6">
            <w:pPr>
              <w:rPr>
                <w:rFonts w:cs="Arial"/>
              </w:rPr>
            </w:pPr>
          </w:p>
        </w:tc>
      </w:tr>
      <w:tr w:rsidR="001775A6" w:rsidRPr="00D95972" w14:paraId="63F61F04" w14:textId="77777777" w:rsidTr="008419FC">
        <w:tc>
          <w:tcPr>
            <w:tcW w:w="976" w:type="dxa"/>
            <w:tcBorders>
              <w:top w:val="nil"/>
              <w:left w:val="thinThickThinSmallGap" w:sz="24" w:space="0" w:color="auto"/>
              <w:bottom w:val="nil"/>
            </w:tcBorders>
            <w:shd w:val="clear" w:color="auto" w:fill="auto"/>
          </w:tcPr>
          <w:p w14:paraId="25AEBF0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BE34F4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1A661C0F"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5A4F322E"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2B44FA89"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104C1BDC"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D58257" w14:textId="77777777" w:rsidR="001775A6" w:rsidRPr="00D95972" w:rsidRDefault="001775A6" w:rsidP="001775A6">
            <w:pPr>
              <w:rPr>
                <w:rFonts w:cs="Arial"/>
              </w:rPr>
            </w:pPr>
          </w:p>
        </w:tc>
      </w:tr>
      <w:tr w:rsidR="001775A6" w:rsidRPr="00D95972" w14:paraId="16517918" w14:textId="77777777" w:rsidTr="008419FC">
        <w:tc>
          <w:tcPr>
            <w:tcW w:w="976" w:type="dxa"/>
            <w:tcBorders>
              <w:top w:val="nil"/>
              <w:left w:val="thinThickThinSmallGap" w:sz="24" w:space="0" w:color="auto"/>
              <w:bottom w:val="nil"/>
            </w:tcBorders>
            <w:shd w:val="clear" w:color="auto" w:fill="auto"/>
          </w:tcPr>
          <w:p w14:paraId="7410CD5E"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3A38516"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7335733B"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6492A142"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68414082"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2A54ABC5"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4E77AA" w14:textId="77777777" w:rsidR="001775A6" w:rsidRPr="00D95972" w:rsidRDefault="001775A6" w:rsidP="001775A6">
            <w:pPr>
              <w:rPr>
                <w:rFonts w:cs="Arial"/>
              </w:rPr>
            </w:pPr>
          </w:p>
        </w:tc>
      </w:tr>
      <w:tr w:rsidR="001775A6" w:rsidRPr="00D95972" w14:paraId="11B1EAAC" w14:textId="77777777" w:rsidTr="00A940BB">
        <w:tc>
          <w:tcPr>
            <w:tcW w:w="976" w:type="dxa"/>
            <w:tcBorders>
              <w:top w:val="single" w:sz="4" w:space="0" w:color="auto"/>
              <w:left w:val="thinThickThinSmallGap" w:sz="24" w:space="0" w:color="auto"/>
              <w:bottom w:val="single" w:sz="4" w:space="0" w:color="auto"/>
            </w:tcBorders>
          </w:tcPr>
          <w:p w14:paraId="4E9F5A5F" w14:textId="77777777" w:rsidR="001775A6" w:rsidRPr="00195064" w:rsidRDefault="001775A6" w:rsidP="001775A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525AC162" w14:textId="77777777" w:rsidR="001775A6" w:rsidRPr="00D95972" w:rsidRDefault="001775A6" w:rsidP="001775A6">
            <w:pPr>
              <w:rPr>
                <w:rFonts w:cs="Arial"/>
              </w:rPr>
            </w:pPr>
            <w:r>
              <w:t>PARLOS</w:t>
            </w:r>
          </w:p>
        </w:tc>
        <w:tc>
          <w:tcPr>
            <w:tcW w:w="1088" w:type="dxa"/>
            <w:tcBorders>
              <w:top w:val="single" w:sz="4" w:space="0" w:color="auto"/>
              <w:bottom w:val="single" w:sz="4" w:space="0" w:color="auto"/>
            </w:tcBorders>
          </w:tcPr>
          <w:p w14:paraId="7EB9A264"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tcPr>
          <w:p w14:paraId="3297D5B5" w14:textId="77777777" w:rsidR="001775A6" w:rsidRPr="00D95972" w:rsidRDefault="001775A6" w:rsidP="001775A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5EE5281" w14:textId="77777777" w:rsidR="001775A6" w:rsidRPr="00D95972" w:rsidRDefault="001775A6" w:rsidP="001775A6">
            <w:pPr>
              <w:rPr>
                <w:rFonts w:cs="Arial"/>
              </w:rPr>
            </w:pPr>
          </w:p>
        </w:tc>
        <w:tc>
          <w:tcPr>
            <w:tcW w:w="827" w:type="dxa"/>
            <w:tcBorders>
              <w:top w:val="single" w:sz="4" w:space="0" w:color="auto"/>
              <w:bottom w:val="single" w:sz="4" w:space="0" w:color="auto"/>
            </w:tcBorders>
          </w:tcPr>
          <w:p w14:paraId="22DFD8DC"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tcPr>
          <w:p w14:paraId="008F3A08" w14:textId="77777777" w:rsidR="001775A6" w:rsidRPr="00D95972" w:rsidRDefault="001775A6" w:rsidP="001775A6">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1775A6" w:rsidRPr="00D95972" w14:paraId="00774184" w14:textId="77777777" w:rsidTr="0011189D">
        <w:tc>
          <w:tcPr>
            <w:tcW w:w="976" w:type="dxa"/>
            <w:tcBorders>
              <w:top w:val="nil"/>
              <w:left w:val="thinThickThinSmallGap" w:sz="24" w:space="0" w:color="auto"/>
              <w:bottom w:val="nil"/>
            </w:tcBorders>
            <w:shd w:val="clear" w:color="auto" w:fill="auto"/>
          </w:tcPr>
          <w:p w14:paraId="738844E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DC968C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2C5801F" w14:textId="77777777" w:rsidR="001775A6" w:rsidRPr="00862F53" w:rsidRDefault="001775A6" w:rsidP="001775A6">
            <w:pPr>
              <w:rPr>
                <w:rFonts w:cs="Arial"/>
              </w:rPr>
            </w:pPr>
            <w:hyperlink r:id="rId329" w:history="1">
              <w:r>
                <w:rPr>
                  <w:rStyle w:val="Hyperlink"/>
                </w:rPr>
                <w:t>C1-200480</w:t>
              </w:r>
            </w:hyperlink>
          </w:p>
        </w:tc>
        <w:tc>
          <w:tcPr>
            <w:tcW w:w="4190" w:type="dxa"/>
            <w:gridSpan w:val="3"/>
            <w:tcBorders>
              <w:top w:val="single" w:sz="4" w:space="0" w:color="auto"/>
              <w:bottom w:val="single" w:sz="4" w:space="0" w:color="auto"/>
            </w:tcBorders>
            <w:shd w:val="clear" w:color="auto" w:fill="FFFF00"/>
          </w:tcPr>
          <w:p w14:paraId="2DD0F955" w14:textId="77777777" w:rsidR="001775A6" w:rsidRPr="00862F53" w:rsidRDefault="001775A6" w:rsidP="001775A6">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14:paraId="44FA0413" w14:textId="77777777" w:rsidR="001775A6" w:rsidRPr="00862F53" w:rsidRDefault="001775A6" w:rsidP="001775A6">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467B30B5" w14:textId="77777777" w:rsidR="001775A6" w:rsidRPr="00862F53" w:rsidRDefault="001775A6" w:rsidP="001775A6">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08677E" w14:textId="77777777" w:rsidR="001775A6" w:rsidRPr="00862F53" w:rsidRDefault="001775A6" w:rsidP="001775A6">
            <w:pPr>
              <w:rPr>
                <w:rFonts w:cs="Arial"/>
              </w:rPr>
            </w:pPr>
          </w:p>
        </w:tc>
      </w:tr>
      <w:tr w:rsidR="001775A6" w:rsidRPr="00D95972" w14:paraId="7F0D6005" w14:textId="77777777" w:rsidTr="002777AF">
        <w:tc>
          <w:tcPr>
            <w:tcW w:w="976" w:type="dxa"/>
            <w:tcBorders>
              <w:top w:val="nil"/>
              <w:left w:val="thinThickThinSmallGap" w:sz="24" w:space="0" w:color="auto"/>
              <w:bottom w:val="nil"/>
            </w:tcBorders>
            <w:shd w:val="clear" w:color="auto" w:fill="auto"/>
          </w:tcPr>
          <w:p w14:paraId="7A19186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FCB05A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AA3FCC8" w14:textId="77777777" w:rsidR="001775A6" w:rsidRPr="00862F53" w:rsidRDefault="001775A6" w:rsidP="001775A6">
            <w:pPr>
              <w:rPr>
                <w:rFonts w:cs="Arial"/>
              </w:rPr>
            </w:pPr>
            <w:hyperlink r:id="rId330" w:history="1">
              <w:r>
                <w:rPr>
                  <w:rStyle w:val="Hyperlink"/>
                </w:rPr>
                <w:t>C1-200748</w:t>
              </w:r>
            </w:hyperlink>
          </w:p>
        </w:tc>
        <w:tc>
          <w:tcPr>
            <w:tcW w:w="4190" w:type="dxa"/>
            <w:gridSpan w:val="3"/>
            <w:tcBorders>
              <w:top w:val="single" w:sz="4" w:space="0" w:color="auto"/>
              <w:bottom w:val="single" w:sz="4" w:space="0" w:color="auto"/>
            </w:tcBorders>
            <w:shd w:val="clear" w:color="auto" w:fill="FFFF00"/>
          </w:tcPr>
          <w:p w14:paraId="202551D6" w14:textId="77777777" w:rsidR="001775A6" w:rsidRPr="00862F53" w:rsidRDefault="001775A6" w:rsidP="001775A6">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14:paraId="52C135AA" w14:textId="77777777" w:rsidR="001775A6" w:rsidRPr="00862F53" w:rsidRDefault="001775A6" w:rsidP="001775A6">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14:paraId="59349A11" w14:textId="77777777" w:rsidR="001775A6" w:rsidRPr="00862F53" w:rsidRDefault="001775A6" w:rsidP="001775A6">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B19234" w14:textId="77777777" w:rsidR="001775A6" w:rsidRDefault="001775A6" w:rsidP="001775A6">
            <w:pPr>
              <w:rPr>
                <w:rFonts w:cs="Arial"/>
              </w:rPr>
            </w:pPr>
            <w:r>
              <w:rPr>
                <w:rFonts w:cs="Arial"/>
              </w:rPr>
              <w:t>Ricky, Thursday, 13:01</w:t>
            </w:r>
          </w:p>
          <w:p w14:paraId="7C7D394D" w14:textId="77777777" w:rsidR="001775A6" w:rsidRDefault="001775A6" w:rsidP="001775A6">
            <w:r>
              <w:rPr>
                <w:rFonts w:cs="Arial"/>
              </w:rPr>
              <w:t xml:space="preserve">1) </w:t>
            </w:r>
            <w:r>
              <w:t>TEI16 needs to be added as WIC on the coversheet as the “may detach locally and initiate attach for emergency bearer services” is not a change related to RLOS</w:t>
            </w:r>
          </w:p>
          <w:p w14:paraId="396424E4" w14:textId="77777777" w:rsidR="001775A6" w:rsidRDefault="001775A6" w:rsidP="001775A6">
            <w:r>
              <w:t>2) OK to add the clarification, but surely it is obvious that the UE will perform a local detach, as it is unable to perform the detach procedure by explicit signalling since the UE in these states is unable to perform the detach procedure (as stated in the cover sheet)</w:t>
            </w:r>
          </w:p>
          <w:p w14:paraId="4E9CFA16" w14:textId="77777777" w:rsidR="001775A6" w:rsidRDefault="001775A6" w:rsidP="001775A6"/>
          <w:p w14:paraId="2728D324" w14:textId="77777777" w:rsidR="001775A6" w:rsidRDefault="001775A6" w:rsidP="001775A6">
            <w:r>
              <w:lastRenderedPageBreak/>
              <w:t>Marko, Friday, 8:22</w:t>
            </w:r>
          </w:p>
          <w:p w14:paraId="44BCEDA5" w14:textId="77777777" w:rsidR="001775A6" w:rsidRPr="008E107A" w:rsidRDefault="001775A6" w:rsidP="001775A6">
            <w:pPr>
              <w:rPr>
                <w:rFonts w:ascii="Calibri" w:hAnsi="Calibri"/>
                <w:lang w:val="en-US"/>
              </w:rPr>
            </w:pPr>
            <w:r w:rsidRPr="008E107A">
              <w:t xml:space="preserve">The local detach is indeed obvious for emergency attach (it’s well-known), but for RLOS the UE </w:t>
            </w:r>
            <w:proofErr w:type="spellStart"/>
            <w:r w:rsidRPr="008E107A">
              <w:t>behavior</w:t>
            </w:r>
            <w:proofErr w:type="spellEnd"/>
            <w:r w:rsidRPr="008E107A">
              <w:t xml:space="preserve"> better to be written, and then to express that the same </w:t>
            </w:r>
            <w:proofErr w:type="spellStart"/>
            <w:r w:rsidRPr="008E107A">
              <w:t>behavior</w:t>
            </w:r>
            <w:proofErr w:type="spellEnd"/>
            <w:r w:rsidRPr="008E107A">
              <w:t xml:space="preserve"> is need in both, texts are aligned.</w:t>
            </w:r>
          </w:p>
          <w:p w14:paraId="1EF5A9DC" w14:textId="31F221D4" w:rsidR="001775A6" w:rsidRDefault="001775A6" w:rsidP="001775A6">
            <w:pPr>
              <w:rPr>
                <w:color w:val="1F497D"/>
              </w:rPr>
            </w:pPr>
            <w:r w:rsidRPr="008E107A">
              <w:t>I’m fine to indicate also TEI16 in the cover page</w:t>
            </w:r>
            <w:r>
              <w:rPr>
                <w:color w:val="1F497D"/>
              </w:rPr>
              <w:t>.</w:t>
            </w:r>
          </w:p>
          <w:p w14:paraId="520759D0" w14:textId="76FEC718" w:rsidR="001775A6" w:rsidRPr="00862F53" w:rsidRDefault="001775A6" w:rsidP="001775A6">
            <w:pPr>
              <w:rPr>
                <w:rFonts w:cs="Arial"/>
              </w:rPr>
            </w:pPr>
          </w:p>
        </w:tc>
      </w:tr>
      <w:tr w:rsidR="001775A6" w:rsidRPr="00D95972" w14:paraId="1072358D" w14:textId="77777777" w:rsidTr="002777AF">
        <w:tc>
          <w:tcPr>
            <w:tcW w:w="976" w:type="dxa"/>
            <w:tcBorders>
              <w:top w:val="nil"/>
              <w:left w:val="thinThickThinSmallGap" w:sz="24" w:space="0" w:color="auto"/>
              <w:bottom w:val="nil"/>
            </w:tcBorders>
            <w:shd w:val="clear" w:color="auto" w:fill="auto"/>
          </w:tcPr>
          <w:p w14:paraId="3F298964"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788989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E53D6B2" w14:textId="77777777" w:rsidR="001775A6" w:rsidRPr="00862F53" w:rsidRDefault="001775A6" w:rsidP="001775A6">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14:paraId="4160105A" w14:textId="77777777" w:rsidR="001775A6" w:rsidRPr="00862F53" w:rsidRDefault="001775A6" w:rsidP="001775A6">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14:paraId="1D60348C" w14:textId="77777777" w:rsidR="001775A6" w:rsidRPr="00862F53" w:rsidRDefault="001775A6" w:rsidP="001775A6">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14:paraId="0ECCAF43" w14:textId="77777777" w:rsidR="001775A6" w:rsidRPr="00862F53" w:rsidRDefault="001775A6" w:rsidP="001775A6">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6C4CFE" w14:textId="77777777" w:rsidR="001775A6" w:rsidRDefault="001775A6" w:rsidP="001775A6">
            <w:pPr>
              <w:rPr>
                <w:rFonts w:cs="Arial"/>
              </w:rPr>
            </w:pPr>
            <w:r>
              <w:rPr>
                <w:rFonts w:cs="Arial"/>
              </w:rPr>
              <w:t>Withdrawn</w:t>
            </w:r>
          </w:p>
          <w:p w14:paraId="1ED29A32" w14:textId="77777777" w:rsidR="001775A6" w:rsidRPr="00862F53" w:rsidRDefault="001775A6" w:rsidP="001775A6">
            <w:pPr>
              <w:rPr>
                <w:rFonts w:cs="Arial"/>
              </w:rPr>
            </w:pPr>
          </w:p>
        </w:tc>
      </w:tr>
      <w:tr w:rsidR="001775A6" w:rsidRPr="00D95972" w14:paraId="596FD1C5" w14:textId="77777777" w:rsidTr="00570111">
        <w:tc>
          <w:tcPr>
            <w:tcW w:w="976" w:type="dxa"/>
            <w:tcBorders>
              <w:top w:val="nil"/>
              <w:left w:val="thinThickThinSmallGap" w:sz="24" w:space="0" w:color="auto"/>
              <w:bottom w:val="nil"/>
            </w:tcBorders>
            <w:shd w:val="clear" w:color="auto" w:fill="auto"/>
          </w:tcPr>
          <w:p w14:paraId="5397A7B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C0B37E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56D94BA" w14:textId="0975C133" w:rsidR="001775A6" w:rsidRDefault="001775A6" w:rsidP="001775A6">
            <w:hyperlink r:id="rId331" w:history="1">
              <w:r>
                <w:rPr>
                  <w:rStyle w:val="Hyperlink"/>
                </w:rPr>
                <w:t>C1-200793</w:t>
              </w:r>
            </w:hyperlink>
          </w:p>
        </w:tc>
        <w:tc>
          <w:tcPr>
            <w:tcW w:w="4190" w:type="dxa"/>
            <w:gridSpan w:val="3"/>
            <w:tcBorders>
              <w:top w:val="single" w:sz="4" w:space="0" w:color="auto"/>
              <w:bottom w:val="single" w:sz="4" w:space="0" w:color="auto"/>
            </w:tcBorders>
            <w:shd w:val="clear" w:color="auto" w:fill="FFFF00"/>
          </w:tcPr>
          <w:p w14:paraId="67EF99BB" w14:textId="05816978" w:rsidR="001775A6" w:rsidRDefault="001775A6" w:rsidP="001775A6">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14:paraId="6DE985EE" w14:textId="50B7CCF3" w:rsidR="001775A6" w:rsidRDefault="001775A6" w:rsidP="001775A6">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14:paraId="32C3E3FD" w14:textId="363E747F" w:rsidR="001775A6" w:rsidRDefault="001775A6" w:rsidP="001775A6">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0E2360" w14:textId="15080D66" w:rsidR="001775A6" w:rsidRDefault="001775A6" w:rsidP="001775A6">
            <w:pPr>
              <w:rPr>
                <w:rFonts w:cs="Arial"/>
              </w:rPr>
            </w:pPr>
            <w:r>
              <w:rPr>
                <w:rFonts w:cs="Arial"/>
              </w:rPr>
              <w:t>Revision of C1-200322</w:t>
            </w:r>
          </w:p>
        </w:tc>
      </w:tr>
      <w:tr w:rsidR="001775A6" w:rsidRPr="00D95972" w14:paraId="2DAD5722" w14:textId="77777777" w:rsidTr="001775A6">
        <w:tc>
          <w:tcPr>
            <w:tcW w:w="976" w:type="dxa"/>
            <w:tcBorders>
              <w:top w:val="nil"/>
              <w:left w:val="thinThickThinSmallGap" w:sz="24" w:space="0" w:color="auto"/>
              <w:bottom w:val="nil"/>
            </w:tcBorders>
            <w:shd w:val="clear" w:color="auto" w:fill="auto"/>
          </w:tcPr>
          <w:p w14:paraId="6E58E8D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3E872B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785B9C2" w14:textId="06A4F99F" w:rsidR="001775A6" w:rsidRDefault="001775A6" w:rsidP="001775A6">
            <w:hyperlink r:id="rId332" w:history="1">
              <w:r>
                <w:rPr>
                  <w:rStyle w:val="Hyperlink"/>
                </w:rPr>
                <w:t>C1-200814</w:t>
              </w:r>
            </w:hyperlink>
          </w:p>
        </w:tc>
        <w:tc>
          <w:tcPr>
            <w:tcW w:w="4190" w:type="dxa"/>
            <w:gridSpan w:val="3"/>
            <w:tcBorders>
              <w:top w:val="single" w:sz="4" w:space="0" w:color="auto"/>
              <w:bottom w:val="single" w:sz="4" w:space="0" w:color="auto"/>
            </w:tcBorders>
            <w:shd w:val="clear" w:color="auto" w:fill="FFFF00"/>
          </w:tcPr>
          <w:p w14:paraId="10343B2B" w14:textId="020906A8" w:rsidR="001775A6" w:rsidRDefault="001775A6" w:rsidP="001775A6">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14:paraId="3ECEA57B" w14:textId="2F510FDB" w:rsidR="001775A6" w:rsidRDefault="001775A6" w:rsidP="001775A6">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18AF36C1" w14:textId="53DA2092" w:rsidR="001775A6" w:rsidRDefault="001775A6" w:rsidP="001775A6">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2073FA" w14:textId="77777777" w:rsidR="001775A6" w:rsidRDefault="001775A6" w:rsidP="001775A6">
            <w:pPr>
              <w:rPr>
                <w:rFonts w:cs="Arial"/>
              </w:rPr>
            </w:pPr>
            <w:r>
              <w:rPr>
                <w:rFonts w:cs="Arial"/>
              </w:rPr>
              <w:t>Revision of C1-200476</w:t>
            </w:r>
          </w:p>
          <w:p w14:paraId="620E3016" w14:textId="77777777" w:rsidR="001775A6" w:rsidRDefault="001775A6" w:rsidP="001775A6">
            <w:pPr>
              <w:rPr>
                <w:rFonts w:cs="Arial"/>
              </w:rPr>
            </w:pPr>
          </w:p>
          <w:p w14:paraId="555795FB" w14:textId="77777777" w:rsidR="001775A6" w:rsidRDefault="001775A6" w:rsidP="001775A6">
            <w:pPr>
              <w:rPr>
                <w:rFonts w:cs="Arial"/>
              </w:rPr>
            </w:pPr>
            <w:r>
              <w:rPr>
                <w:rFonts w:cs="Arial"/>
              </w:rPr>
              <w:t>Lena, Thursday, 9:06</w:t>
            </w:r>
          </w:p>
          <w:p w14:paraId="1C219DCB" w14:textId="77777777" w:rsidR="001775A6" w:rsidRDefault="001775A6" w:rsidP="001775A6">
            <w:pPr>
              <w:rPr>
                <w:rFonts w:ascii="Calibri" w:hAnsi="Calibri"/>
                <w:lang w:val="en-US"/>
              </w:rPr>
            </w:pPr>
            <w:r>
              <w:t>Editorial comments:</w:t>
            </w:r>
          </w:p>
          <w:p w14:paraId="50AF45E5" w14:textId="77777777" w:rsidR="001775A6" w:rsidRPr="00BC14E2" w:rsidRDefault="001775A6" w:rsidP="001775A6">
            <w:pPr>
              <w:pStyle w:val="ListParagraph"/>
              <w:numPr>
                <w:ilvl w:val="0"/>
                <w:numId w:val="10"/>
              </w:numPr>
              <w:adjustRightInd/>
              <w:textAlignment w:val="auto"/>
              <w:rPr>
                <w:rFonts w:cs="Arial"/>
              </w:rPr>
            </w:pPr>
            <w:r w:rsidRPr="00BC14E2">
              <w:rPr>
                <w:rFonts w:cs="Arial"/>
              </w:rPr>
              <w:t>the MCC of the serving PLMN network name” should be “the MCC of the serving PLMN”</w:t>
            </w:r>
          </w:p>
          <w:p w14:paraId="6F19312A" w14:textId="77777777" w:rsidR="001775A6" w:rsidRDefault="001775A6" w:rsidP="001775A6">
            <w:pPr>
              <w:pStyle w:val="ListParagraph"/>
              <w:numPr>
                <w:ilvl w:val="0"/>
                <w:numId w:val="10"/>
              </w:numPr>
              <w:adjustRightInd/>
              <w:textAlignment w:val="auto"/>
              <w:rPr>
                <w:rFonts w:cs="Arial"/>
              </w:rPr>
            </w:pPr>
            <w:r w:rsidRPr="00BC14E2">
              <w:rPr>
                <w:rFonts w:cs="Arial"/>
              </w:rPr>
              <w:t>“For UE with USIM” should be “if the UE has a valid USIM”</w:t>
            </w:r>
          </w:p>
          <w:p w14:paraId="34800355" w14:textId="77777777" w:rsidR="001775A6" w:rsidRDefault="001775A6" w:rsidP="001775A6">
            <w:pPr>
              <w:adjustRightInd/>
              <w:textAlignment w:val="auto"/>
              <w:rPr>
                <w:rFonts w:cs="Arial"/>
              </w:rPr>
            </w:pPr>
          </w:p>
          <w:p w14:paraId="2E0C9D16" w14:textId="77777777" w:rsidR="001775A6" w:rsidRDefault="001775A6" w:rsidP="001775A6">
            <w:pPr>
              <w:adjustRightInd/>
              <w:textAlignment w:val="auto"/>
              <w:rPr>
                <w:rFonts w:cs="Arial"/>
              </w:rPr>
            </w:pPr>
            <w:r>
              <w:rPr>
                <w:rFonts w:cs="Arial"/>
              </w:rPr>
              <w:t>Ricky, Thursday, 12:48</w:t>
            </w:r>
          </w:p>
          <w:p w14:paraId="34F31A3A" w14:textId="77777777" w:rsidR="001775A6" w:rsidRDefault="001775A6" w:rsidP="001775A6">
            <w:pPr>
              <w:adjustRightInd/>
              <w:textAlignment w:val="auto"/>
            </w:pPr>
            <w:r>
              <w:rPr>
                <w:rFonts w:cs="Arial"/>
              </w:rPr>
              <w:t>“</w:t>
            </w:r>
            <w:r w:rsidRPr="00263D29">
              <w:rPr>
                <w:rFonts w:cs="Arial"/>
              </w:rPr>
              <w:t xml:space="preserve">the UE shall verify that the MCC of the serving PLMN network name is present in the list of RLOS allowed MCCs configured in the UE” should be “the UE shall verify that the MCC of the serving PLMN network name is present in the list of RLOS allowed MCCs configured in the </w:t>
            </w:r>
            <w:r w:rsidRPr="00263D29">
              <w:rPr>
                <w:rFonts w:cs="Arial"/>
                <w:highlight w:val="green"/>
              </w:rPr>
              <w:t>ME</w:t>
            </w:r>
            <w:r w:rsidRPr="00263D29">
              <w:rPr>
                <w:rFonts w:cs="Arial"/>
              </w:rPr>
              <w:t>”</w:t>
            </w:r>
            <w:r>
              <w:rPr>
                <w:rFonts w:cs="Arial"/>
              </w:rPr>
              <w:t xml:space="preserve"> </w:t>
            </w:r>
            <w:r>
              <w:t>given that the white list is maintained on the ME according to the SA3 requirement.</w:t>
            </w:r>
          </w:p>
          <w:p w14:paraId="6D41F69D" w14:textId="77777777" w:rsidR="001775A6" w:rsidRDefault="001775A6" w:rsidP="001775A6">
            <w:pPr>
              <w:adjustRightInd/>
              <w:textAlignment w:val="auto"/>
            </w:pPr>
          </w:p>
          <w:p w14:paraId="169ED32F" w14:textId="77777777" w:rsidR="001775A6" w:rsidRDefault="001775A6" w:rsidP="001775A6">
            <w:pPr>
              <w:adjustRightInd/>
              <w:textAlignment w:val="auto"/>
            </w:pPr>
            <w:r>
              <w:t>Ivo, Thursday, 14:54</w:t>
            </w:r>
          </w:p>
          <w:p w14:paraId="66186626" w14:textId="77777777" w:rsidR="001775A6" w:rsidRDefault="001775A6" w:rsidP="001775A6">
            <w:pPr>
              <w:adjustRightInd/>
              <w:textAlignment w:val="auto"/>
            </w:pPr>
            <w:r>
              <w:t>In "the MCC of the serving PLMN network name", what is "serving PLMN network name"? Is it the same as "the MCC of the PLMN ID of the serving PLMN"? If so, then I prefer the updated term.</w:t>
            </w:r>
          </w:p>
          <w:p w14:paraId="5113A2DC" w14:textId="77777777" w:rsidR="001775A6" w:rsidRDefault="001775A6" w:rsidP="001775A6">
            <w:pPr>
              <w:adjustRightInd/>
              <w:textAlignment w:val="auto"/>
            </w:pPr>
          </w:p>
          <w:p w14:paraId="795BB0B4" w14:textId="77777777" w:rsidR="001775A6" w:rsidRDefault="001775A6" w:rsidP="001775A6">
            <w:pPr>
              <w:adjustRightInd/>
              <w:textAlignment w:val="auto"/>
            </w:pPr>
            <w:r>
              <w:lastRenderedPageBreak/>
              <w:t>Jennifer, Monday, 5:06</w:t>
            </w:r>
          </w:p>
          <w:p w14:paraId="4D96E0FA" w14:textId="77777777" w:rsidR="001775A6" w:rsidRDefault="001775A6" w:rsidP="001775A6">
            <w:pPr>
              <w:adjustRightInd/>
              <w:textAlignment w:val="auto"/>
            </w:pPr>
            <w:r w:rsidRPr="003036FF">
              <w:t>I am fine with Lena</w:t>
            </w:r>
            <w:r>
              <w:t xml:space="preserve"> and Ivo’s </w:t>
            </w:r>
            <w:r w:rsidRPr="003036FF">
              <w:t xml:space="preserve">suggested rewording and will incorporate </w:t>
            </w:r>
            <w:r>
              <w:t>them</w:t>
            </w:r>
            <w:r w:rsidRPr="003036FF">
              <w:t xml:space="preserve"> in the revision.</w:t>
            </w:r>
          </w:p>
          <w:p w14:paraId="3041ACC4" w14:textId="77777777" w:rsidR="001775A6" w:rsidRDefault="001775A6" w:rsidP="001775A6">
            <w:pPr>
              <w:adjustRightInd/>
              <w:textAlignment w:val="auto"/>
            </w:pPr>
            <w:r w:rsidRPr="003036FF">
              <w:t xml:space="preserve">About </w:t>
            </w:r>
            <w:proofErr w:type="spellStart"/>
            <w:r w:rsidRPr="003036FF">
              <w:t>Rickys</w:t>
            </w:r>
            <w:proofErr w:type="spellEnd"/>
            <w:r w:rsidRPr="003036FF">
              <w:t xml:space="preserve">’ suggested rewording, I believe UE is more appropriate here. Relying on manufacturer to provision device for security control will not work well. RLOS services are normally country specific, for example, there are FCC regulations in the U.S. related to offering of such services, but not every country has regulations requiring such deployment. Some countries may not have regulatory requirements, but a network can still choose to offer RLOS services (albeit not mandatory). A device manufactured by Samsung could be used by users in US or France. The home operator needs to have the ultimate control </w:t>
            </w:r>
            <w:proofErr w:type="gramStart"/>
            <w:r w:rsidRPr="003036FF">
              <w:t>in order for</w:t>
            </w:r>
            <w:proofErr w:type="gramEnd"/>
            <w:r w:rsidRPr="003036FF">
              <w:t xml:space="preserve"> the service to work well.</w:t>
            </w:r>
          </w:p>
          <w:p w14:paraId="628D9BCA" w14:textId="77777777" w:rsidR="001775A6" w:rsidRDefault="001775A6" w:rsidP="001775A6">
            <w:pPr>
              <w:adjustRightInd/>
              <w:textAlignment w:val="auto"/>
            </w:pPr>
          </w:p>
          <w:p w14:paraId="6D9E8440" w14:textId="77777777" w:rsidR="001775A6" w:rsidRDefault="001775A6" w:rsidP="001775A6">
            <w:pPr>
              <w:adjustRightInd/>
              <w:textAlignment w:val="auto"/>
            </w:pPr>
            <w:r>
              <w:t>Jennifer, Monday, 7:01</w:t>
            </w:r>
          </w:p>
          <w:p w14:paraId="75446C5B" w14:textId="77777777" w:rsidR="001775A6" w:rsidRDefault="001775A6" w:rsidP="001775A6">
            <w:pPr>
              <w:adjustRightInd/>
              <w:textAlignment w:val="auto"/>
            </w:pPr>
            <w:r>
              <w:t>A revision was uploaded to the drafts folder. Updates:</w:t>
            </w:r>
          </w:p>
          <w:p w14:paraId="5CFDC87B" w14:textId="77777777" w:rsidR="001775A6" w:rsidRPr="00E31C87" w:rsidRDefault="001775A6" w:rsidP="001775A6">
            <w:pPr>
              <w:adjustRightInd/>
              <w:textAlignment w:val="auto"/>
            </w:pPr>
            <w:r w:rsidRPr="00E31C87">
              <w:t>- changed "For UE with USIM” to “if the UE has a valid USIM"</w:t>
            </w:r>
          </w:p>
          <w:p w14:paraId="0F010668" w14:textId="77777777" w:rsidR="001775A6" w:rsidRPr="00E31C87" w:rsidRDefault="001775A6" w:rsidP="001775A6">
            <w:pPr>
              <w:adjustRightInd/>
              <w:textAlignment w:val="auto"/>
            </w:pPr>
            <w:r w:rsidRPr="00E31C87">
              <w:t>- changed "the MCC of the serving PLMN network name” should be “the MCC of the PLMN ID of the serving PLMN"</w:t>
            </w:r>
          </w:p>
          <w:p w14:paraId="355F7097" w14:textId="77777777" w:rsidR="001775A6" w:rsidRDefault="001775A6" w:rsidP="001775A6">
            <w:pPr>
              <w:adjustRightInd/>
              <w:textAlignment w:val="auto"/>
            </w:pPr>
          </w:p>
          <w:p w14:paraId="296F1C29" w14:textId="77777777" w:rsidR="001775A6" w:rsidRDefault="001775A6" w:rsidP="001775A6">
            <w:pPr>
              <w:adjustRightInd/>
              <w:textAlignment w:val="auto"/>
            </w:pPr>
            <w:r>
              <w:t>Ivo, Monday, 13:34</w:t>
            </w:r>
          </w:p>
          <w:p w14:paraId="2698196D" w14:textId="77777777" w:rsidR="001775A6" w:rsidRDefault="001775A6" w:rsidP="001775A6">
            <w:pPr>
              <w:adjustRightInd/>
              <w:textAlignment w:val="auto"/>
            </w:pPr>
            <w:r>
              <w:t>I am ok with the draft revision. Please add Ericsson as co-signer.</w:t>
            </w:r>
          </w:p>
          <w:p w14:paraId="34143DD8" w14:textId="77777777" w:rsidR="001775A6" w:rsidRDefault="001775A6" w:rsidP="001775A6">
            <w:pPr>
              <w:adjustRightInd/>
              <w:textAlignment w:val="auto"/>
            </w:pPr>
          </w:p>
          <w:p w14:paraId="079559BE" w14:textId="77777777" w:rsidR="001775A6" w:rsidRDefault="001775A6" w:rsidP="001775A6">
            <w:pPr>
              <w:adjustRightInd/>
              <w:textAlignment w:val="auto"/>
            </w:pPr>
            <w:r>
              <w:t>Lena, Monday, 20:39</w:t>
            </w:r>
          </w:p>
          <w:p w14:paraId="07A09270" w14:textId="77777777" w:rsidR="001775A6" w:rsidRDefault="001775A6" w:rsidP="001775A6">
            <w:pPr>
              <w:adjustRightInd/>
              <w:textAlignment w:val="auto"/>
            </w:pPr>
            <w:r>
              <w:t>I am fine with the draft revision.</w:t>
            </w:r>
          </w:p>
          <w:p w14:paraId="361E7FF2" w14:textId="77777777" w:rsidR="001775A6" w:rsidRDefault="001775A6" w:rsidP="001775A6">
            <w:pPr>
              <w:adjustRightInd/>
              <w:textAlignment w:val="auto"/>
            </w:pPr>
          </w:p>
          <w:p w14:paraId="4B1F35AA" w14:textId="77777777" w:rsidR="001775A6" w:rsidRDefault="001775A6" w:rsidP="001775A6">
            <w:pPr>
              <w:adjustRightInd/>
              <w:textAlignment w:val="auto"/>
            </w:pPr>
            <w:r>
              <w:t>Jennifer, 5:54</w:t>
            </w:r>
          </w:p>
          <w:p w14:paraId="075A90EE" w14:textId="77777777" w:rsidR="001775A6" w:rsidRPr="008248D9" w:rsidRDefault="001775A6" w:rsidP="001775A6">
            <w:pPr>
              <w:adjustRightInd/>
              <w:textAlignment w:val="auto"/>
            </w:pPr>
            <w:r w:rsidRPr="008248D9">
              <w:t xml:space="preserve">Thanks for the support. Ericsson is added as </w:t>
            </w:r>
            <w:proofErr w:type="spellStart"/>
            <w:r w:rsidRPr="008248D9">
              <w:t>cosigner</w:t>
            </w:r>
            <w:proofErr w:type="spellEnd"/>
            <w:r w:rsidRPr="008248D9">
              <w:t>.  The revision to be uploaded (C1-200814) is in draft folder.</w:t>
            </w:r>
          </w:p>
          <w:p w14:paraId="3876A997" w14:textId="77777777" w:rsidR="001775A6" w:rsidRDefault="001775A6" w:rsidP="001775A6">
            <w:pPr>
              <w:adjustRightInd/>
              <w:textAlignment w:val="auto"/>
            </w:pPr>
          </w:p>
          <w:p w14:paraId="3B54E95C" w14:textId="77777777" w:rsidR="001775A6" w:rsidRDefault="001775A6" w:rsidP="001775A6">
            <w:pPr>
              <w:adjustRightInd/>
              <w:textAlignment w:val="auto"/>
            </w:pPr>
          </w:p>
          <w:p w14:paraId="438950A7" w14:textId="77777777" w:rsidR="001775A6" w:rsidRPr="00263D29" w:rsidRDefault="001775A6" w:rsidP="001775A6">
            <w:pPr>
              <w:adjustRightInd/>
              <w:textAlignment w:val="auto"/>
              <w:rPr>
                <w:rFonts w:cs="Arial"/>
              </w:rPr>
            </w:pPr>
          </w:p>
          <w:p w14:paraId="05E7F588" w14:textId="77777777" w:rsidR="001775A6" w:rsidRDefault="001775A6" w:rsidP="001775A6">
            <w:pPr>
              <w:rPr>
                <w:rFonts w:cs="Arial"/>
              </w:rPr>
            </w:pPr>
          </w:p>
          <w:p w14:paraId="14D44024" w14:textId="77777777" w:rsidR="001775A6" w:rsidRDefault="001775A6" w:rsidP="001775A6">
            <w:pPr>
              <w:rPr>
                <w:rFonts w:cs="Arial"/>
              </w:rPr>
            </w:pPr>
          </w:p>
        </w:tc>
      </w:tr>
      <w:tr w:rsidR="001775A6" w:rsidRPr="00D95972" w14:paraId="3FBF8F23" w14:textId="77777777" w:rsidTr="001775A6">
        <w:tc>
          <w:tcPr>
            <w:tcW w:w="976" w:type="dxa"/>
            <w:tcBorders>
              <w:top w:val="nil"/>
              <w:left w:val="thinThickThinSmallGap" w:sz="24" w:space="0" w:color="auto"/>
              <w:bottom w:val="nil"/>
            </w:tcBorders>
            <w:shd w:val="clear" w:color="auto" w:fill="auto"/>
          </w:tcPr>
          <w:p w14:paraId="78734C0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A38034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51E396AF" w14:textId="1958D4EE" w:rsidR="001775A6" w:rsidRDefault="001775A6" w:rsidP="001775A6">
            <w:hyperlink r:id="rId333" w:history="1">
              <w:r>
                <w:rPr>
                  <w:rStyle w:val="Hyperlink"/>
                </w:rPr>
                <w:t>C1-200815</w:t>
              </w:r>
            </w:hyperlink>
          </w:p>
        </w:tc>
        <w:tc>
          <w:tcPr>
            <w:tcW w:w="4190" w:type="dxa"/>
            <w:gridSpan w:val="3"/>
            <w:tcBorders>
              <w:top w:val="single" w:sz="4" w:space="0" w:color="auto"/>
              <w:bottom w:val="single" w:sz="4" w:space="0" w:color="auto"/>
            </w:tcBorders>
            <w:shd w:val="clear" w:color="auto" w:fill="FFFF00"/>
          </w:tcPr>
          <w:p w14:paraId="23189F34" w14:textId="7FED6023" w:rsidR="001775A6" w:rsidRDefault="001775A6" w:rsidP="001775A6">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14:paraId="02A04963" w14:textId="508E08F6" w:rsidR="001775A6" w:rsidRDefault="001775A6" w:rsidP="001775A6">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5A2C16FB" w14:textId="73FAB515" w:rsidR="001775A6" w:rsidRDefault="001775A6" w:rsidP="001775A6">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01E029" w14:textId="77777777" w:rsidR="001775A6" w:rsidRDefault="001775A6" w:rsidP="001775A6">
            <w:pPr>
              <w:rPr>
                <w:rFonts w:cs="Arial"/>
              </w:rPr>
            </w:pPr>
            <w:r>
              <w:rPr>
                <w:rFonts w:cs="Arial"/>
              </w:rPr>
              <w:t>Revision of C1-200477</w:t>
            </w:r>
          </w:p>
          <w:p w14:paraId="070176B7" w14:textId="77777777" w:rsidR="001775A6" w:rsidRDefault="001775A6" w:rsidP="001775A6">
            <w:pPr>
              <w:rPr>
                <w:rFonts w:cs="Arial"/>
              </w:rPr>
            </w:pPr>
          </w:p>
          <w:p w14:paraId="5E33FAA8" w14:textId="77777777" w:rsidR="001775A6" w:rsidRDefault="001775A6" w:rsidP="001775A6">
            <w:pPr>
              <w:rPr>
                <w:rFonts w:cs="Arial"/>
              </w:rPr>
            </w:pPr>
            <w:r>
              <w:rPr>
                <w:rFonts w:cs="Arial"/>
              </w:rPr>
              <w:t>Lena, Thursday, 9:07:</w:t>
            </w:r>
          </w:p>
          <w:p w14:paraId="0B23F75F" w14:textId="77777777" w:rsidR="001775A6" w:rsidRDefault="001775A6" w:rsidP="001775A6">
            <w:r>
              <w:t>the added text about requesting user’s consent is not needed. CT1 has agreed an AT command which allows to set/unset user consent (see TS 27.007 subclause 8.80), so user consent does not need to be requested every time a PLMN is selected.</w:t>
            </w:r>
          </w:p>
          <w:p w14:paraId="7DD5A00B" w14:textId="77777777" w:rsidR="001775A6" w:rsidRDefault="001775A6" w:rsidP="001775A6"/>
          <w:p w14:paraId="0769D078" w14:textId="77777777" w:rsidR="001775A6" w:rsidRDefault="001775A6" w:rsidP="001775A6">
            <w:r>
              <w:t>Ivo, Thursday, 14:59</w:t>
            </w:r>
          </w:p>
          <w:p w14:paraId="016F327C" w14:textId="77777777" w:rsidR="001775A6" w:rsidRDefault="001775A6" w:rsidP="001775A6">
            <w:r>
              <w:t xml:space="preserve">Issue with the use of “allowable” in "If registration cannot be achieved because no PLMNs are available and allowable, and if no PLMN offering </w:t>
            </w:r>
            <w:r w:rsidRPr="006D33BF">
              <w:t xml:space="preserve">access to RLOS has been found, or none of the PLMNs offering access to RLOS </w:t>
            </w:r>
            <w:r w:rsidRPr="006D33BF">
              <w:rPr>
                <w:highlight w:val="green"/>
              </w:rPr>
              <w:t>is allowable according to RLOS allowed MCC list</w:t>
            </w:r>
            <w:r w:rsidRPr="006D33BF">
              <w:t xml:space="preserve"> configured </w:t>
            </w:r>
            <w:r w:rsidRPr="006D33BF">
              <w:rPr>
                <w:lang w:eastAsia="ja-JP"/>
              </w:rPr>
              <w:t>in the USIM (see 3GPP TS 31.102 [40]) or in the ME (see 3GPP TS 24.368 [50])</w:t>
            </w:r>
            <w:r>
              <w:t>”</w:t>
            </w:r>
            <w:r w:rsidRPr="006D33BF">
              <w:t xml:space="preserve"> </w:t>
            </w:r>
            <w:r>
              <w:t>.</w:t>
            </w:r>
          </w:p>
          <w:p w14:paraId="21F07CF1" w14:textId="77777777" w:rsidR="001775A6" w:rsidRDefault="001775A6" w:rsidP="001775A6">
            <w:r>
              <w:t>The term "allowable PLMN" is defined in 23.122 as below and has nothing to do with the RLOS allowed MCC list.</w:t>
            </w:r>
          </w:p>
          <w:p w14:paraId="21F5DE61" w14:textId="77777777" w:rsidR="001775A6" w:rsidRDefault="001775A6" w:rsidP="001775A6"/>
          <w:p w14:paraId="7060F063" w14:textId="77777777" w:rsidR="001775A6" w:rsidRDefault="001775A6" w:rsidP="001775A6">
            <w:r>
              <w:t>Jennifer, Monday, 5:09</w:t>
            </w:r>
          </w:p>
          <w:p w14:paraId="51F2F08D" w14:textId="77777777" w:rsidR="001775A6" w:rsidRDefault="001775A6" w:rsidP="001775A6">
            <w:r>
              <w:t xml:space="preserve">To Ivo: </w:t>
            </w:r>
            <w:r w:rsidRPr="003036FF">
              <w:t xml:space="preserve">Instead of using “allowable”, how </w:t>
            </w:r>
            <w:proofErr w:type="gramStart"/>
            <w:r w:rsidRPr="003036FF">
              <w:t>about  changing</w:t>
            </w:r>
            <w:proofErr w:type="gramEnd"/>
            <w:r w:rsidRPr="003036FF">
              <w:t xml:space="preserve"> to more explicit wording “is allowed to be accessed”, as in “none of the PLMNs offering access to RLOS is allowed to be accessed according to RLOS allowed MCC list”</w:t>
            </w:r>
          </w:p>
          <w:p w14:paraId="700326B7" w14:textId="77777777" w:rsidR="001775A6" w:rsidRDefault="001775A6" w:rsidP="001775A6"/>
          <w:p w14:paraId="43F11DFC" w14:textId="77777777" w:rsidR="001775A6" w:rsidRDefault="001775A6" w:rsidP="001775A6">
            <w:r>
              <w:t>Jennifer, Monday, 5:11</w:t>
            </w:r>
          </w:p>
          <w:p w14:paraId="14182EC8" w14:textId="77777777" w:rsidR="001775A6" w:rsidRDefault="001775A6" w:rsidP="001775A6">
            <w:r>
              <w:t>To Lena: I w</w:t>
            </w:r>
            <w:r w:rsidRPr="003036FF">
              <w:t>ill remove the text about requesting user’s consent in the revision.</w:t>
            </w:r>
          </w:p>
          <w:p w14:paraId="7EC76726" w14:textId="77777777" w:rsidR="001775A6" w:rsidRDefault="001775A6" w:rsidP="001775A6"/>
          <w:p w14:paraId="42CD1B5C" w14:textId="77777777" w:rsidR="001775A6" w:rsidRDefault="001775A6" w:rsidP="001775A6">
            <w:r>
              <w:t>Anikethan, Monday, 5:57</w:t>
            </w:r>
          </w:p>
          <w:p w14:paraId="519F6A51" w14:textId="77777777" w:rsidR="001775A6" w:rsidRDefault="001775A6" w:rsidP="001775A6">
            <w:r>
              <w:t>About “</w:t>
            </w:r>
            <w:r w:rsidRPr="00514D82">
              <w:t>either the UICC containing the USIM is not present on the MS, or the UICC containing the USIM is present on the MS and the MCC part of the IMSI in the USIM is present in the RLOS allowed MCC list configured in the USIM (see 3GPP TS 31.102 [40]) or in the ME (see 3GPP TS 24.368 [50]);</w:t>
            </w:r>
            <w:r>
              <w:t>”</w:t>
            </w:r>
          </w:p>
          <w:p w14:paraId="6BBE93B8" w14:textId="77777777" w:rsidR="001775A6" w:rsidRDefault="001775A6" w:rsidP="001775A6">
            <w:pPr>
              <w:pStyle w:val="ListParagraph"/>
              <w:numPr>
                <w:ilvl w:val="0"/>
                <w:numId w:val="10"/>
              </w:numPr>
            </w:pPr>
            <w:r>
              <w:lastRenderedPageBreak/>
              <w:t>t</w:t>
            </w:r>
            <w:r w:rsidRPr="00514D82">
              <w:t>here is no RLOS allowed MCC list in the USIM</w:t>
            </w:r>
            <w:r>
              <w:t>,</w:t>
            </w:r>
            <w:r w:rsidRPr="00514D82">
              <w:t xml:space="preserve"> it is present only in the ME.</w:t>
            </w:r>
            <w:r>
              <w:t xml:space="preserve"> </w:t>
            </w:r>
          </w:p>
          <w:p w14:paraId="0935E213" w14:textId="77777777" w:rsidR="001775A6" w:rsidRPr="00514D82" w:rsidRDefault="001775A6" w:rsidP="001775A6">
            <w:pPr>
              <w:pStyle w:val="ListParagraph"/>
              <w:numPr>
                <w:ilvl w:val="0"/>
                <w:numId w:val="10"/>
              </w:numPr>
            </w:pPr>
            <w:proofErr w:type="gramStart"/>
            <w:r w:rsidRPr="00514D82">
              <w:t>Also</w:t>
            </w:r>
            <w:proofErr w:type="gramEnd"/>
            <w:r w:rsidRPr="00514D82">
              <w:t xml:space="preserve"> the intent of the sentence is unclear </w:t>
            </w:r>
            <w:proofErr w:type="spellStart"/>
            <w:r w:rsidRPr="00514D82">
              <w:t>wrt</w:t>
            </w:r>
            <w:proofErr w:type="spellEnd"/>
            <w:r w:rsidRPr="00514D82">
              <w:t xml:space="preserve"> “UICC containing USIM”</w:t>
            </w:r>
          </w:p>
          <w:p w14:paraId="732E997D" w14:textId="77777777" w:rsidR="001775A6" w:rsidRPr="00514D82" w:rsidRDefault="001775A6" w:rsidP="001775A6">
            <w:r>
              <w:t>Same comments apply to other pieces of text added by the CR.</w:t>
            </w:r>
          </w:p>
          <w:p w14:paraId="5DC33F27" w14:textId="77777777" w:rsidR="001775A6" w:rsidRPr="00514D82" w:rsidRDefault="001775A6" w:rsidP="001775A6"/>
          <w:p w14:paraId="265AA6FE" w14:textId="77777777" w:rsidR="001775A6" w:rsidRPr="00514D82" w:rsidRDefault="001775A6" w:rsidP="001775A6">
            <w:r w:rsidRPr="00514D82">
              <w:t>We think the text could be:</w:t>
            </w:r>
          </w:p>
          <w:p w14:paraId="7EC5205B" w14:textId="77777777" w:rsidR="001775A6" w:rsidRDefault="001775A6" w:rsidP="001775A6">
            <w:r>
              <w:t>“</w:t>
            </w:r>
            <w:r w:rsidRPr="00514D82">
              <w:t>there is no SIM in the MS or if the SIM is present in the MS and the MCC part of the IMSI in the SIM is present in the RLOS allowed MCC list configured in the ME (see 3GPP TS 24.368 [50]);</w:t>
            </w:r>
            <w:r>
              <w:t>”</w:t>
            </w:r>
          </w:p>
          <w:p w14:paraId="6B774B33" w14:textId="77777777" w:rsidR="001775A6" w:rsidRDefault="001775A6" w:rsidP="001775A6"/>
          <w:p w14:paraId="5A8CE560" w14:textId="77777777" w:rsidR="001775A6" w:rsidRDefault="001775A6" w:rsidP="001775A6">
            <w:r>
              <w:t>Jennifer, Monday, 7:01</w:t>
            </w:r>
          </w:p>
          <w:p w14:paraId="6A488BD5" w14:textId="77777777" w:rsidR="001775A6" w:rsidRDefault="001775A6" w:rsidP="001775A6">
            <w:r>
              <w:t>A revision is uploaded to the drafts folder. Updates:</w:t>
            </w:r>
          </w:p>
          <w:p w14:paraId="7C296329" w14:textId="77777777" w:rsidR="001775A6" w:rsidRPr="00E31C87" w:rsidRDefault="001775A6" w:rsidP="001775A6">
            <w:r w:rsidRPr="00E31C87">
              <w:t>- removed text about requesting user's consent;</w:t>
            </w:r>
          </w:p>
          <w:p w14:paraId="5ACE149A" w14:textId="77777777" w:rsidR="001775A6" w:rsidRDefault="001775A6" w:rsidP="001775A6">
            <w:r w:rsidRPr="00E31C87">
              <w:t>- changed "allowable" to "</w:t>
            </w:r>
            <w:proofErr w:type="gramStart"/>
            <w:r w:rsidRPr="00E31C87">
              <w:t>is allowed to</w:t>
            </w:r>
            <w:proofErr w:type="gramEnd"/>
            <w:r w:rsidRPr="00E31C87">
              <w:t xml:space="preserve"> be accessed" to avoid mixed with existing terminology. </w:t>
            </w:r>
          </w:p>
          <w:p w14:paraId="2EF949C3" w14:textId="77777777" w:rsidR="001775A6" w:rsidRDefault="001775A6" w:rsidP="001775A6"/>
          <w:p w14:paraId="2C8F944F" w14:textId="77777777" w:rsidR="001775A6" w:rsidRDefault="001775A6" w:rsidP="001775A6">
            <w:r>
              <w:t>Ivo, Monday, 13:37</w:t>
            </w:r>
          </w:p>
          <w:p w14:paraId="1B3965B4" w14:textId="77777777" w:rsidR="001775A6" w:rsidRDefault="001775A6" w:rsidP="001775A6">
            <w:r>
              <w:t>I am ok with the draft revision. Please add Ericsson as co-signer.</w:t>
            </w:r>
          </w:p>
          <w:p w14:paraId="03FF7D6A" w14:textId="77777777" w:rsidR="001775A6" w:rsidRDefault="001775A6" w:rsidP="001775A6"/>
          <w:p w14:paraId="7B7B08DF" w14:textId="77777777" w:rsidR="001775A6" w:rsidRDefault="001775A6" w:rsidP="001775A6">
            <w:r>
              <w:t>Lena, Monday, 20:29</w:t>
            </w:r>
          </w:p>
          <w:p w14:paraId="3A104A26" w14:textId="77777777" w:rsidR="001775A6" w:rsidRDefault="001775A6" w:rsidP="001775A6">
            <w:pPr>
              <w:rPr>
                <w:rFonts w:ascii="Calibri" w:hAnsi="Calibri"/>
                <w:lang w:val="en-US"/>
              </w:rPr>
            </w:pPr>
            <w:r>
              <w:t>I have the following further comments on the draft revision:</w:t>
            </w:r>
          </w:p>
          <w:p w14:paraId="1DF96674" w14:textId="77777777" w:rsidR="001775A6" w:rsidRDefault="001775A6" w:rsidP="001775A6">
            <w:pPr>
              <w:pStyle w:val="ListParagraph"/>
              <w:numPr>
                <w:ilvl w:val="0"/>
                <w:numId w:val="32"/>
              </w:numPr>
              <w:overflowPunct/>
              <w:autoSpaceDE/>
              <w:autoSpaceDN/>
              <w:adjustRightInd/>
              <w:contextualSpacing w:val="0"/>
              <w:textAlignment w:val="auto"/>
            </w:pPr>
            <w:r>
              <w:t>“</w:t>
            </w:r>
            <w:r>
              <w:rPr>
                <w:lang w:eastAsia="ja-JP"/>
              </w:rPr>
              <w:t xml:space="preserve">the </w:t>
            </w:r>
            <w:r>
              <w:t>MCC part of the preferred PLMN” should be “</w:t>
            </w:r>
            <w:r>
              <w:rPr>
                <w:lang w:eastAsia="ja-JP"/>
              </w:rPr>
              <w:t xml:space="preserve">the </w:t>
            </w:r>
            <w:r>
              <w:t xml:space="preserve">MCC part of the preferred PLMN </w:t>
            </w:r>
            <w:r>
              <w:rPr>
                <w:color w:val="FF0000"/>
              </w:rPr>
              <w:t>ID</w:t>
            </w:r>
            <w:r>
              <w:t>”</w:t>
            </w:r>
          </w:p>
          <w:p w14:paraId="03DC3108" w14:textId="77777777" w:rsidR="001775A6" w:rsidRDefault="001775A6" w:rsidP="001775A6">
            <w:pPr>
              <w:pStyle w:val="ListParagraph"/>
              <w:numPr>
                <w:ilvl w:val="0"/>
                <w:numId w:val="32"/>
              </w:numPr>
              <w:overflowPunct/>
              <w:autoSpaceDE/>
              <w:autoSpaceDN/>
              <w:adjustRightInd/>
              <w:contextualSpacing w:val="0"/>
              <w:textAlignment w:val="auto"/>
            </w:pPr>
            <w:r>
              <w:t>“</w:t>
            </w:r>
            <w:r>
              <w:rPr>
                <w:lang w:eastAsia="ja-JP"/>
              </w:rPr>
              <w:t xml:space="preserve">the </w:t>
            </w:r>
            <w:r>
              <w:t>MCC part of the PLMN” should be “</w:t>
            </w:r>
            <w:r>
              <w:rPr>
                <w:lang w:eastAsia="ja-JP"/>
              </w:rPr>
              <w:t xml:space="preserve">the </w:t>
            </w:r>
            <w:r>
              <w:t xml:space="preserve">MCC part of the PLMN </w:t>
            </w:r>
            <w:r>
              <w:rPr>
                <w:color w:val="FF0000"/>
              </w:rPr>
              <w:t>ID</w:t>
            </w:r>
            <w:r>
              <w:t>”</w:t>
            </w:r>
          </w:p>
          <w:p w14:paraId="3151BEEC" w14:textId="77777777" w:rsidR="001775A6" w:rsidRDefault="001775A6" w:rsidP="001775A6">
            <w:pPr>
              <w:pStyle w:val="ListParagraph"/>
              <w:numPr>
                <w:ilvl w:val="0"/>
                <w:numId w:val="32"/>
              </w:numPr>
            </w:pPr>
            <w:r>
              <w:t xml:space="preserve">“according to RLOS allowed MCC list” should be “according to </w:t>
            </w:r>
            <w:r w:rsidRPr="00111FB5">
              <w:rPr>
                <w:color w:val="FF0000"/>
              </w:rPr>
              <w:t>the</w:t>
            </w:r>
            <w:r>
              <w:t xml:space="preserve"> RLOS allowed MCC list”</w:t>
            </w:r>
          </w:p>
          <w:p w14:paraId="2816345C" w14:textId="77777777" w:rsidR="001775A6" w:rsidRDefault="001775A6" w:rsidP="001775A6"/>
          <w:p w14:paraId="76E371FA" w14:textId="77777777" w:rsidR="001775A6" w:rsidRDefault="001775A6" w:rsidP="001775A6">
            <w:r>
              <w:t>Jennifer, Tuesday, 5:54</w:t>
            </w:r>
          </w:p>
          <w:p w14:paraId="0E988BBE" w14:textId="03476798" w:rsidR="001775A6" w:rsidRDefault="001775A6" w:rsidP="001775A6">
            <w:r w:rsidRPr="00591E5A">
              <w:t xml:space="preserve">Thanks for the support. Ericsson is now added as </w:t>
            </w:r>
            <w:proofErr w:type="spellStart"/>
            <w:r w:rsidRPr="00591E5A">
              <w:t>cosigner</w:t>
            </w:r>
            <w:proofErr w:type="spellEnd"/>
            <w:r w:rsidRPr="00591E5A">
              <w:t>.  The revision to be uploaded (C1-200815) is in draft folder.</w:t>
            </w:r>
          </w:p>
          <w:p w14:paraId="655DDDE6" w14:textId="5D16BCC9" w:rsidR="001775A6" w:rsidRDefault="001775A6" w:rsidP="001775A6"/>
          <w:p w14:paraId="4C556201" w14:textId="2E6CB417" w:rsidR="001775A6" w:rsidRDefault="001775A6" w:rsidP="001775A6">
            <w:r>
              <w:t>Anikethan, Wednesday, 11: 50</w:t>
            </w:r>
          </w:p>
          <w:p w14:paraId="117EEF7E" w14:textId="77777777" w:rsidR="001775A6" w:rsidRPr="005451F9" w:rsidRDefault="001775A6" w:rsidP="001775A6">
            <w:r w:rsidRPr="005451F9">
              <w:lastRenderedPageBreak/>
              <w:t xml:space="preserve">This change of having the MCC list in the USIM is a new one and is not present anywhere else. Even 22.011 and 33.401 just mention ME. </w:t>
            </w:r>
          </w:p>
          <w:p w14:paraId="1B459AD8" w14:textId="6A835CE7" w:rsidR="001775A6" w:rsidRPr="00591E5A" w:rsidRDefault="001775A6" w:rsidP="001775A6">
            <w:r w:rsidRPr="005451F9">
              <w:t>Could you please add in the cover page additional details that this requirement is being introduced in the USIM via the current CR</w:t>
            </w:r>
            <w:r>
              <w:t>?</w:t>
            </w:r>
          </w:p>
          <w:p w14:paraId="0D35BEAF" w14:textId="77777777" w:rsidR="001775A6" w:rsidRPr="00E31C87" w:rsidRDefault="001775A6" w:rsidP="001775A6"/>
          <w:p w14:paraId="61E0FE10" w14:textId="77777777" w:rsidR="001775A6" w:rsidRDefault="001775A6" w:rsidP="001775A6"/>
          <w:p w14:paraId="0F7F9863" w14:textId="77777777" w:rsidR="001775A6" w:rsidRPr="00514D82" w:rsidRDefault="001775A6" w:rsidP="001775A6"/>
          <w:p w14:paraId="2D05C903" w14:textId="77777777" w:rsidR="001775A6" w:rsidRPr="003036FF" w:rsidRDefault="001775A6" w:rsidP="001775A6"/>
          <w:p w14:paraId="687A87FB" w14:textId="77777777" w:rsidR="001775A6" w:rsidRDefault="001775A6" w:rsidP="001775A6">
            <w:pPr>
              <w:rPr>
                <w:rFonts w:cs="Arial"/>
              </w:rPr>
            </w:pPr>
          </w:p>
        </w:tc>
      </w:tr>
      <w:tr w:rsidR="001775A6" w:rsidRPr="00D95972" w14:paraId="193CB8A7" w14:textId="77777777" w:rsidTr="001775A6">
        <w:tc>
          <w:tcPr>
            <w:tcW w:w="976" w:type="dxa"/>
            <w:tcBorders>
              <w:top w:val="nil"/>
              <w:left w:val="thinThickThinSmallGap" w:sz="24" w:space="0" w:color="auto"/>
              <w:bottom w:val="nil"/>
            </w:tcBorders>
            <w:shd w:val="clear" w:color="auto" w:fill="auto"/>
          </w:tcPr>
          <w:p w14:paraId="087D1D5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2DB7882"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78AAEE43" w14:textId="77E39218" w:rsidR="001775A6" w:rsidRPr="00862F53" w:rsidRDefault="001775A6" w:rsidP="001775A6">
            <w:pPr>
              <w:rPr>
                <w:rFonts w:cs="Arial"/>
              </w:rPr>
            </w:pPr>
            <w:hyperlink r:id="rId334" w:history="1">
              <w:r>
                <w:rPr>
                  <w:rStyle w:val="Hyperlink"/>
                </w:rPr>
                <w:t>C1-200816</w:t>
              </w:r>
            </w:hyperlink>
          </w:p>
        </w:tc>
        <w:tc>
          <w:tcPr>
            <w:tcW w:w="4190" w:type="dxa"/>
            <w:gridSpan w:val="3"/>
            <w:tcBorders>
              <w:top w:val="single" w:sz="4" w:space="0" w:color="auto"/>
              <w:bottom w:val="single" w:sz="4" w:space="0" w:color="auto"/>
            </w:tcBorders>
            <w:shd w:val="clear" w:color="auto" w:fill="FFFF00"/>
          </w:tcPr>
          <w:p w14:paraId="508374C7" w14:textId="70689DE6" w:rsidR="001775A6" w:rsidRPr="00862F53" w:rsidRDefault="001775A6" w:rsidP="001775A6">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14:paraId="5E23DA9F" w14:textId="787E7211" w:rsidR="001775A6" w:rsidRPr="00862F53" w:rsidRDefault="001775A6" w:rsidP="001775A6">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2086E7EC" w14:textId="25EAFD93" w:rsidR="001775A6" w:rsidRPr="00862F53" w:rsidRDefault="001775A6" w:rsidP="001775A6">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0EAC92" w14:textId="77777777" w:rsidR="001775A6" w:rsidRDefault="001775A6" w:rsidP="001775A6">
            <w:pPr>
              <w:rPr>
                <w:rFonts w:cs="Arial"/>
              </w:rPr>
            </w:pPr>
            <w:r>
              <w:rPr>
                <w:rFonts w:cs="Arial"/>
              </w:rPr>
              <w:t>Revision of C1-200478</w:t>
            </w:r>
          </w:p>
          <w:p w14:paraId="24FF3169" w14:textId="77777777" w:rsidR="001775A6" w:rsidRDefault="001775A6" w:rsidP="001775A6">
            <w:pPr>
              <w:rPr>
                <w:rFonts w:cs="Arial"/>
              </w:rPr>
            </w:pPr>
          </w:p>
          <w:p w14:paraId="6D1750D9" w14:textId="77777777" w:rsidR="001775A6" w:rsidRDefault="001775A6" w:rsidP="001775A6">
            <w:pPr>
              <w:rPr>
                <w:rFonts w:cs="Arial"/>
              </w:rPr>
            </w:pPr>
            <w:r>
              <w:rPr>
                <w:rFonts w:cs="Arial"/>
              </w:rPr>
              <w:t>Lena, Thursday, 9:07:</w:t>
            </w:r>
          </w:p>
          <w:p w14:paraId="32858E84" w14:textId="77777777" w:rsidR="001775A6" w:rsidRDefault="001775A6" w:rsidP="001775A6">
            <w:pPr>
              <w:rPr>
                <w:rFonts w:cs="Arial"/>
              </w:rPr>
            </w:pPr>
            <w:r>
              <w:rPr>
                <w:rFonts w:cs="Arial"/>
              </w:rPr>
              <w:t>The DDF needs to be updated.</w:t>
            </w:r>
          </w:p>
          <w:p w14:paraId="48B93731" w14:textId="77777777" w:rsidR="001775A6" w:rsidRDefault="001775A6" w:rsidP="001775A6">
            <w:pPr>
              <w:rPr>
                <w:rFonts w:cs="Arial"/>
              </w:rPr>
            </w:pPr>
          </w:p>
          <w:p w14:paraId="04873975" w14:textId="77777777" w:rsidR="001775A6" w:rsidRDefault="001775A6" w:rsidP="001775A6">
            <w:pPr>
              <w:rPr>
                <w:rFonts w:cs="Arial"/>
              </w:rPr>
            </w:pPr>
            <w:r>
              <w:rPr>
                <w:rFonts w:cs="Arial"/>
              </w:rPr>
              <w:t>Ricky, Thursday, 12:34</w:t>
            </w:r>
          </w:p>
          <w:p w14:paraId="52B3EB22" w14:textId="77777777" w:rsidR="001775A6" w:rsidRDefault="001775A6" w:rsidP="001775A6">
            <w:pPr>
              <w:rPr>
                <w:rFonts w:ascii="Calibri" w:hAnsi="Calibri"/>
              </w:rPr>
            </w:pPr>
            <w:r>
              <w:t>1) “5.10zg /&lt;X&gt;/</w:t>
            </w:r>
            <w:proofErr w:type="spellStart"/>
            <w:r>
              <w:t>RLOSPreferredPLMNList</w:t>
            </w:r>
            <w:proofErr w:type="spellEnd"/>
            <w:r>
              <w:t>/&lt;X&gt;” should be “5.10</w:t>
            </w:r>
            <w:proofErr w:type="gramStart"/>
            <w:r>
              <w:t>zg  /</w:t>
            </w:r>
            <w:proofErr w:type="gramEnd"/>
            <w:r>
              <w:t>&lt;X&gt;/</w:t>
            </w:r>
            <w:proofErr w:type="spellStart"/>
            <w:r>
              <w:t>RLOSAllowedMCCList</w:t>
            </w:r>
            <w:proofErr w:type="spellEnd"/>
            <w:r>
              <w:t>/&lt;X&gt;”</w:t>
            </w:r>
          </w:p>
          <w:p w14:paraId="5B5068F1" w14:textId="77777777" w:rsidR="001775A6" w:rsidRDefault="001775A6" w:rsidP="001775A6">
            <w:r>
              <w:rPr>
                <w:rFonts w:cs="Arial"/>
              </w:rPr>
              <w:t xml:space="preserve">2) </w:t>
            </w:r>
            <w:r>
              <w:t xml:space="preserve">The SA3 requirement talks only about </w:t>
            </w:r>
            <w:r>
              <w:rPr>
                <w:b/>
                <w:bCs/>
              </w:rPr>
              <w:t>preconfiguring</w:t>
            </w:r>
            <w:r>
              <w:t xml:space="preserve"> the white list either at the time of ME manufacturing or hardcoding with {310, 311, 312, 313, 314, 315, 316}. </w:t>
            </w:r>
            <w:proofErr w:type="gramStart"/>
            <w:r>
              <w:t>So</w:t>
            </w:r>
            <w:proofErr w:type="gramEnd"/>
            <w:r>
              <w:t xml:space="preserve"> is there a need for an MO parameter, if this is purely pre-configuration?</w:t>
            </w:r>
          </w:p>
          <w:p w14:paraId="36D6CD7A" w14:textId="77777777" w:rsidR="001775A6" w:rsidRDefault="001775A6" w:rsidP="001775A6"/>
          <w:p w14:paraId="699598AF" w14:textId="77777777" w:rsidR="001775A6" w:rsidRDefault="001775A6" w:rsidP="001775A6">
            <w:r>
              <w:t>Ivo, Thursday, 15:02</w:t>
            </w:r>
          </w:p>
          <w:p w14:paraId="2B0F69D6" w14:textId="77777777" w:rsidR="001775A6" w:rsidRDefault="001775A6" w:rsidP="001775A6">
            <w:pPr>
              <w:rPr>
                <w:rFonts w:ascii="Calibri" w:hAnsi="Calibri"/>
                <w:lang w:val="en-US"/>
              </w:rPr>
            </w:pPr>
            <w:r>
              <w:t>- in 5.10zf last paragraph: it is not clear where is stage-1 or stage-2 requirement related to "the interior node &lt;X&gt; that holds the following MCC leaf values {310, 311, 312, 313, 314, 315, 316}. ". If there is such stage-1 or stage-2 requirement, then the requirement should be enforced in 23.122, without the need to configure the UE.</w:t>
            </w:r>
          </w:p>
          <w:p w14:paraId="095BFEAD" w14:textId="77777777" w:rsidR="001775A6" w:rsidRDefault="001775A6" w:rsidP="001775A6">
            <w:r>
              <w:t>- same comment applies to last paragraph of 5.10zh.</w:t>
            </w:r>
          </w:p>
          <w:p w14:paraId="2945F4B6" w14:textId="77777777" w:rsidR="001775A6" w:rsidRDefault="001775A6" w:rsidP="001775A6"/>
          <w:p w14:paraId="7BC9B6FE" w14:textId="77777777" w:rsidR="001775A6" w:rsidRDefault="001775A6" w:rsidP="001775A6">
            <w:r>
              <w:t>Jennifer, Monday, 5:27</w:t>
            </w:r>
          </w:p>
          <w:p w14:paraId="047E160E" w14:textId="77777777" w:rsidR="001775A6" w:rsidRPr="003036FF" w:rsidRDefault="001775A6" w:rsidP="001775A6">
            <w:r>
              <w:t>To Ricky: I w</w:t>
            </w:r>
            <w:r w:rsidRPr="003036FF">
              <w:t>ill fix the title for 5.10zg in the revision.</w:t>
            </w:r>
          </w:p>
          <w:p w14:paraId="7420BA39" w14:textId="77777777" w:rsidR="001775A6" w:rsidRDefault="001775A6" w:rsidP="001775A6">
            <w:r w:rsidRPr="003036FF">
              <w:lastRenderedPageBreak/>
              <w:t xml:space="preserve">Regarding the MO configuration, so far only in the US there are mandatory FCC requirements for accessing RLOS services, so these MCCs </w:t>
            </w:r>
            <w:r>
              <w:t xml:space="preserve">{310, 311, 312, 313, 314, 315, 316} </w:t>
            </w:r>
            <w:r w:rsidRPr="003036FF">
              <w:t xml:space="preserve">must be allowed (in the allowed MCC list). For other countries, it would not be mandatory, but a network can still choose to offer RLOS services (therefore configuring more allowed MCCs in the Allowed MCC list). </w:t>
            </w:r>
          </w:p>
          <w:p w14:paraId="2695242E" w14:textId="77777777" w:rsidR="001775A6" w:rsidRDefault="001775A6" w:rsidP="001775A6"/>
          <w:p w14:paraId="4299BBC6" w14:textId="77777777" w:rsidR="001775A6" w:rsidRDefault="001775A6" w:rsidP="001775A6">
            <w:r>
              <w:t>Jennifer, Monday 5:30</w:t>
            </w:r>
          </w:p>
          <w:p w14:paraId="1EC56436" w14:textId="77777777" w:rsidR="001775A6" w:rsidRDefault="001775A6" w:rsidP="001775A6">
            <w:r>
              <w:t xml:space="preserve">To Ivo: </w:t>
            </w:r>
            <w:r w:rsidRPr="003036FF">
              <w:t xml:space="preserve">These texts are not needed here and will be removed in the revision. </w:t>
            </w:r>
          </w:p>
          <w:p w14:paraId="15A237D2" w14:textId="77777777" w:rsidR="001775A6" w:rsidRDefault="001775A6" w:rsidP="001775A6">
            <w:r>
              <w:t>To Lena: I will update the DDF in the revision.</w:t>
            </w:r>
          </w:p>
          <w:p w14:paraId="0B4442B7" w14:textId="77777777" w:rsidR="001775A6" w:rsidRDefault="001775A6" w:rsidP="001775A6"/>
          <w:p w14:paraId="54C02EA3" w14:textId="77777777" w:rsidR="001775A6" w:rsidRDefault="001775A6" w:rsidP="001775A6">
            <w:r>
              <w:t>Jennifer, Monday, 7:01</w:t>
            </w:r>
          </w:p>
          <w:p w14:paraId="6BC9F9FB" w14:textId="77777777" w:rsidR="001775A6" w:rsidRDefault="001775A6" w:rsidP="001775A6">
            <w:r>
              <w:t>A revision is available in the drafts folder. Updates:</w:t>
            </w:r>
          </w:p>
          <w:p w14:paraId="3E87F910" w14:textId="77777777" w:rsidR="001775A6" w:rsidRPr="00E31C87" w:rsidRDefault="001775A6" w:rsidP="001775A6">
            <w:r w:rsidRPr="00E31C87">
              <w:t>- corrected title of subclause 5.10zg;</w:t>
            </w:r>
          </w:p>
          <w:p w14:paraId="016A9D6E" w14:textId="77777777" w:rsidR="001775A6" w:rsidRPr="00E31C87" w:rsidRDefault="001775A6" w:rsidP="001775A6">
            <w:r w:rsidRPr="00E31C87">
              <w:t>- removed detailed MCC allowed list for the US;</w:t>
            </w:r>
          </w:p>
          <w:p w14:paraId="7226246E" w14:textId="77777777" w:rsidR="001775A6" w:rsidRDefault="001775A6" w:rsidP="001775A6">
            <w:r w:rsidRPr="00E31C87">
              <w:t>- added DDF.</w:t>
            </w:r>
          </w:p>
          <w:p w14:paraId="3C5074E4" w14:textId="77777777" w:rsidR="001775A6" w:rsidRDefault="001775A6" w:rsidP="001775A6"/>
          <w:p w14:paraId="75A1279D" w14:textId="77777777" w:rsidR="001775A6" w:rsidRDefault="001775A6" w:rsidP="001775A6">
            <w:r>
              <w:t>Ivo, Monday, 13:41</w:t>
            </w:r>
          </w:p>
          <w:p w14:paraId="4279BB9B" w14:textId="77777777" w:rsidR="001775A6" w:rsidRDefault="001775A6" w:rsidP="001775A6">
            <w:r>
              <w:t>I am ok with the draft revision. Please add Ericsson as co-signer.</w:t>
            </w:r>
          </w:p>
          <w:p w14:paraId="531EEFAA" w14:textId="77777777" w:rsidR="001775A6" w:rsidRDefault="001775A6" w:rsidP="001775A6"/>
          <w:p w14:paraId="64DD3C19" w14:textId="77777777" w:rsidR="001775A6" w:rsidRDefault="001775A6" w:rsidP="001775A6">
            <w:r>
              <w:t>Lena, Monday, 20:37</w:t>
            </w:r>
          </w:p>
          <w:p w14:paraId="16578824" w14:textId="77777777" w:rsidR="001775A6" w:rsidRDefault="001775A6" w:rsidP="001775A6">
            <w:pPr>
              <w:rPr>
                <w:rFonts w:ascii="Calibri" w:hAnsi="Calibri"/>
                <w:lang w:val="en-US"/>
              </w:rPr>
            </w:pPr>
            <w:r>
              <w:t>I have the following comments on the draft revision:</w:t>
            </w:r>
          </w:p>
          <w:p w14:paraId="370E86A0" w14:textId="77777777" w:rsidR="001775A6" w:rsidRDefault="001775A6" w:rsidP="001775A6">
            <w:pPr>
              <w:pStyle w:val="ListParagraph"/>
              <w:numPr>
                <w:ilvl w:val="0"/>
                <w:numId w:val="33"/>
              </w:numPr>
              <w:overflowPunct/>
              <w:autoSpaceDE/>
              <w:autoSpaceDN/>
              <w:adjustRightInd/>
              <w:contextualSpacing w:val="0"/>
              <w:textAlignment w:val="auto"/>
            </w:pPr>
            <w:r>
              <w:t>The text in subclause 5.10zg still talks about preferred PLMNs. “one or more RLOS preferred PLMNs” should be instead “one or more RLOS allowed MCCs”</w:t>
            </w:r>
          </w:p>
          <w:p w14:paraId="434F6EC8" w14:textId="77777777" w:rsidR="001775A6" w:rsidRDefault="001775A6" w:rsidP="001775A6">
            <w:pPr>
              <w:pStyle w:val="ListParagraph"/>
              <w:numPr>
                <w:ilvl w:val="0"/>
                <w:numId w:val="33"/>
              </w:numPr>
              <w:overflowPunct/>
              <w:autoSpaceDE/>
              <w:autoSpaceDN/>
              <w:adjustRightInd/>
              <w:contextualSpacing w:val="0"/>
              <w:textAlignment w:val="auto"/>
            </w:pPr>
            <w:r>
              <w:t>“MCC” already includes the work “Code”, so “the MCC code” is redundant. I suggest replacing it by “the MCC value”</w:t>
            </w:r>
          </w:p>
          <w:p w14:paraId="5959D382" w14:textId="77777777" w:rsidR="001775A6" w:rsidRDefault="001775A6" w:rsidP="001775A6">
            <w:pPr>
              <w:overflowPunct/>
              <w:autoSpaceDE/>
              <w:autoSpaceDN/>
              <w:adjustRightInd/>
              <w:textAlignment w:val="auto"/>
            </w:pPr>
          </w:p>
          <w:p w14:paraId="66140ECC" w14:textId="77777777" w:rsidR="001775A6" w:rsidRDefault="001775A6" w:rsidP="001775A6">
            <w:pPr>
              <w:overflowPunct/>
              <w:autoSpaceDE/>
              <w:autoSpaceDN/>
              <w:adjustRightInd/>
              <w:textAlignment w:val="auto"/>
            </w:pPr>
            <w:r>
              <w:t>Jennifer, Tuesday, 5:53</w:t>
            </w:r>
          </w:p>
          <w:p w14:paraId="2A888985" w14:textId="77777777" w:rsidR="001775A6" w:rsidRPr="000D23AE" w:rsidRDefault="001775A6" w:rsidP="001775A6">
            <w:pPr>
              <w:overflowPunct/>
              <w:autoSpaceDE/>
              <w:autoSpaceDN/>
              <w:adjustRightInd/>
              <w:textAlignment w:val="auto"/>
            </w:pPr>
            <w:r w:rsidRPr="000D23AE">
              <w:t xml:space="preserve">Ericsson is now added as </w:t>
            </w:r>
            <w:proofErr w:type="spellStart"/>
            <w:r w:rsidRPr="000D23AE">
              <w:t>cosigner</w:t>
            </w:r>
            <w:proofErr w:type="spellEnd"/>
            <w:r w:rsidRPr="000D23AE">
              <w:t>.  The revision to be uploaded (C1-200816) is in draft folder.</w:t>
            </w:r>
          </w:p>
          <w:p w14:paraId="53106BE3" w14:textId="77777777" w:rsidR="001775A6" w:rsidRDefault="001775A6" w:rsidP="001775A6">
            <w:pPr>
              <w:overflowPunct/>
              <w:autoSpaceDE/>
              <w:autoSpaceDN/>
              <w:adjustRightInd/>
              <w:textAlignment w:val="auto"/>
            </w:pPr>
          </w:p>
          <w:p w14:paraId="3807C2A0" w14:textId="77777777" w:rsidR="001775A6" w:rsidRPr="00E31C87" w:rsidRDefault="001775A6" w:rsidP="001775A6"/>
          <w:p w14:paraId="1CC241D4" w14:textId="77777777" w:rsidR="001775A6" w:rsidRDefault="001775A6" w:rsidP="001775A6"/>
          <w:p w14:paraId="6364235A" w14:textId="77777777" w:rsidR="001775A6" w:rsidRPr="003036FF" w:rsidRDefault="001775A6" w:rsidP="001775A6"/>
          <w:p w14:paraId="13AD1C86" w14:textId="77777777" w:rsidR="001775A6" w:rsidRDefault="001775A6" w:rsidP="001775A6">
            <w:pPr>
              <w:rPr>
                <w:rFonts w:ascii="Nokia Pure Text" w:hAnsi="Nokia Pure Text"/>
                <w:color w:val="44546A"/>
              </w:rPr>
            </w:pPr>
          </w:p>
          <w:p w14:paraId="732BF893" w14:textId="77777777" w:rsidR="001775A6" w:rsidRPr="003036FF" w:rsidRDefault="001775A6" w:rsidP="001775A6"/>
          <w:p w14:paraId="78EC0C92" w14:textId="77777777" w:rsidR="001775A6" w:rsidRDefault="001775A6" w:rsidP="001775A6"/>
          <w:p w14:paraId="12AB2FE8" w14:textId="77777777" w:rsidR="001775A6" w:rsidRPr="00263D29" w:rsidRDefault="001775A6" w:rsidP="001775A6">
            <w:pPr>
              <w:rPr>
                <w:rFonts w:cs="Arial"/>
              </w:rPr>
            </w:pPr>
          </w:p>
          <w:p w14:paraId="727BFA42" w14:textId="77777777" w:rsidR="001775A6" w:rsidRPr="00862F53" w:rsidRDefault="001775A6" w:rsidP="001775A6">
            <w:pPr>
              <w:rPr>
                <w:rFonts w:cs="Arial"/>
              </w:rPr>
            </w:pPr>
          </w:p>
        </w:tc>
      </w:tr>
      <w:tr w:rsidR="001775A6" w:rsidRPr="00D95972" w14:paraId="0185C5C8" w14:textId="77777777" w:rsidTr="001775A6">
        <w:tc>
          <w:tcPr>
            <w:tcW w:w="976" w:type="dxa"/>
            <w:tcBorders>
              <w:top w:val="nil"/>
              <w:left w:val="thinThickThinSmallGap" w:sz="24" w:space="0" w:color="auto"/>
              <w:bottom w:val="nil"/>
            </w:tcBorders>
            <w:shd w:val="clear" w:color="auto" w:fill="auto"/>
          </w:tcPr>
          <w:p w14:paraId="5A41127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D6EA618"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8E69D0A" w14:textId="02595A80" w:rsidR="001775A6" w:rsidRPr="00862F53" w:rsidRDefault="001775A6" w:rsidP="001775A6">
            <w:pPr>
              <w:rPr>
                <w:rFonts w:cs="Arial"/>
              </w:rPr>
            </w:pPr>
            <w:hyperlink r:id="rId335" w:history="1">
              <w:r>
                <w:rPr>
                  <w:rStyle w:val="Hyperlink"/>
                </w:rPr>
                <w:t>C1-200817</w:t>
              </w:r>
            </w:hyperlink>
          </w:p>
        </w:tc>
        <w:tc>
          <w:tcPr>
            <w:tcW w:w="4190" w:type="dxa"/>
            <w:gridSpan w:val="3"/>
            <w:tcBorders>
              <w:top w:val="single" w:sz="4" w:space="0" w:color="auto"/>
              <w:bottom w:val="single" w:sz="4" w:space="0" w:color="auto"/>
            </w:tcBorders>
            <w:shd w:val="clear" w:color="auto" w:fill="FFFF00"/>
          </w:tcPr>
          <w:p w14:paraId="72237CEB" w14:textId="38F18836" w:rsidR="001775A6" w:rsidRPr="00862F53" w:rsidRDefault="001775A6" w:rsidP="001775A6">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14:paraId="567C3FFA" w14:textId="250363CD" w:rsidR="001775A6" w:rsidRPr="00862F53" w:rsidRDefault="001775A6" w:rsidP="001775A6">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77AF365B" w14:textId="0E187456" w:rsidR="001775A6" w:rsidRPr="00862F53" w:rsidRDefault="001775A6" w:rsidP="001775A6">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3B7F2" w14:textId="77777777" w:rsidR="001775A6" w:rsidRDefault="001775A6" w:rsidP="001775A6">
            <w:pPr>
              <w:rPr>
                <w:rFonts w:cs="Arial"/>
              </w:rPr>
            </w:pPr>
            <w:r>
              <w:rPr>
                <w:rFonts w:cs="Arial"/>
              </w:rPr>
              <w:t>Revision of C1-200479</w:t>
            </w:r>
          </w:p>
          <w:p w14:paraId="6A249B4C" w14:textId="77777777" w:rsidR="001775A6" w:rsidRDefault="001775A6" w:rsidP="001775A6">
            <w:pPr>
              <w:rPr>
                <w:rFonts w:cs="Arial"/>
              </w:rPr>
            </w:pPr>
          </w:p>
          <w:p w14:paraId="1966B164" w14:textId="77777777" w:rsidR="001775A6" w:rsidRDefault="001775A6" w:rsidP="001775A6">
            <w:pPr>
              <w:rPr>
                <w:rFonts w:cs="Arial"/>
              </w:rPr>
            </w:pPr>
            <w:r>
              <w:rPr>
                <w:rFonts w:cs="Arial"/>
              </w:rPr>
              <w:t>Ivo, Thursday, 15:05</w:t>
            </w:r>
          </w:p>
          <w:p w14:paraId="13B009B2" w14:textId="77777777" w:rsidR="001775A6" w:rsidRDefault="001775A6" w:rsidP="001775A6">
            <w:r>
              <w:t xml:space="preserve">In 5.4.3.3: the UE </w:t>
            </w:r>
            <w:proofErr w:type="gramStart"/>
            <w:r>
              <w:t>has to</w:t>
            </w:r>
            <w:proofErr w:type="gramEnd"/>
            <w:r>
              <w:t xml:space="preserve"> be attached for RLOS, in order to be able to establish an RLOS PDN connection. This is different from emergency PDN connection which can be established even when the UE is non-emergency non-RLOS registered. If change is needed, it would be better to add "or is attached for access to RLOS".</w:t>
            </w:r>
          </w:p>
          <w:p w14:paraId="6370A643" w14:textId="77777777" w:rsidR="001775A6" w:rsidRDefault="001775A6" w:rsidP="001775A6"/>
          <w:p w14:paraId="73A745CF" w14:textId="77777777" w:rsidR="001775A6" w:rsidRDefault="001775A6" w:rsidP="001775A6">
            <w:r>
              <w:t>Jennifer, Monday, 6:03</w:t>
            </w:r>
          </w:p>
          <w:p w14:paraId="732DFE7F" w14:textId="77777777" w:rsidR="001775A6" w:rsidRDefault="001775A6" w:rsidP="001775A6">
            <w:r>
              <w:rPr>
                <w:rFonts w:ascii="Nokia Pure Text" w:hAnsi="Nokia Pure Text"/>
                <w:color w:val="44546A"/>
              </w:rPr>
              <w:t xml:space="preserve">I </w:t>
            </w:r>
            <w:r w:rsidRPr="00514D82">
              <w:t>am fine to change wording in subclause 5.4.3.3 to “</w:t>
            </w:r>
            <w:r>
              <w:t>or is attached for access to RLOS</w:t>
            </w:r>
            <w:r w:rsidRPr="00514D82">
              <w:t>”.</w:t>
            </w:r>
            <w:r>
              <w:t xml:space="preserve"> I w</w:t>
            </w:r>
            <w:r w:rsidRPr="00514D82">
              <w:t>ill incorporate the change in the revision.</w:t>
            </w:r>
          </w:p>
          <w:p w14:paraId="46894858" w14:textId="77777777" w:rsidR="001775A6" w:rsidRDefault="001775A6" w:rsidP="001775A6"/>
          <w:p w14:paraId="1BA93BB3" w14:textId="77777777" w:rsidR="001775A6" w:rsidRDefault="001775A6" w:rsidP="001775A6">
            <w:r>
              <w:t>Jennifer, Monday, 6:58</w:t>
            </w:r>
          </w:p>
          <w:p w14:paraId="466412CD" w14:textId="77777777" w:rsidR="001775A6" w:rsidRDefault="001775A6" w:rsidP="001775A6">
            <w:pPr>
              <w:rPr>
                <w:rFonts w:ascii="Nokia Pure Text" w:hAnsi="Nokia Pure Text"/>
                <w:color w:val="44546A"/>
                <w:lang w:val="en-US"/>
              </w:rPr>
            </w:pPr>
            <w:r>
              <w:t xml:space="preserve">A revision is available in the drafts folder. Updates: </w:t>
            </w:r>
            <w:r w:rsidRPr="00E31C87">
              <w:t>changed wording in subclause 5.4.3.3 to “or is attached for access to RLOS”.</w:t>
            </w:r>
          </w:p>
          <w:p w14:paraId="083214F9" w14:textId="77777777" w:rsidR="001775A6" w:rsidRDefault="001775A6" w:rsidP="001775A6"/>
          <w:p w14:paraId="045B476A" w14:textId="77777777" w:rsidR="001775A6" w:rsidRDefault="001775A6" w:rsidP="001775A6">
            <w:r>
              <w:t>Ivo, Monday, 13:48</w:t>
            </w:r>
          </w:p>
          <w:p w14:paraId="3CCF4E67" w14:textId="77777777" w:rsidR="001775A6" w:rsidRDefault="001775A6" w:rsidP="001775A6">
            <w:r>
              <w:t>The draft revision is nearly OK.</w:t>
            </w:r>
          </w:p>
          <w:p w14:paraId="77FF954A" w14:textId="77777777" w:rsidR="001775A6" w:rsidRDefault="001775A6" w:rsidP="001775A6">
            <w:r>
              <w:t>In 5.4.3.3, can you please consider adding "</w:t>
            </w:r>
            <w:r w:rsidRPr="006A0EFC">
              <w:rPr>
                <w:highlight w:val="green"/>
              </w:rPr>
              <w:t>a UE that</w:t>
            </w:r>
            <w:r>
              <w:t xml:space="preserve"> " as follows: "The UE shall accept a SECURITY MODE COMMAND message indicating the "null integrity protection algorithm" EIA0 as the selected NAS integrity algorithm only if the message is received for </w:t>
            </w:r>
            <w:r w:rsidRPr="006A0EFC">
              <w:rPr>
                <w:highlight w:val="cyan"/>
              </w:rPr>
              <w:t>a UE that</w:t>
            </w:r>
            <w:r>
              <w:t xml:space="preserve"> has a PDN connection for emergency bearer services established, or </w:t>
            </w:r>
            <w:r w:rsidRPr="006A0EFC">
              <w:rPr>
                <w:highlight w:val="green"/>
              </w:rPr>
              <w:t>a UE that</w:t>
            </w:r>
            <w:r>
              <w:t xml:space="preserve"> is attached for access to RLOS, or </w:t>
            </w:r>
            <w:r w:rsidRPr="006A0EFC">
              <w:rPr>
                <w:highlight w:val="cyan"/>
              </w:rPr>
              <w:t>a UE that</w:t>
            </w:r>
            <w:r>
              <w:t xml:space="preserve"> is establishing a PDN connection for emergency bearer services or </w:t>
            </w:r>
            <w:r w:rsidRPr="006A0EFC">
              <w:rPr>
                <w:highlight w:val="cyan"/>
              </w:rPr>
              <w:t>a UE that</w:t>
            </w:r>
            <w:r>
              <w:t xml:space="preserve"> is requesting attach for access to RLOS."</w:t>
            </w:r>
          </w:p>
          <w:p w14:paraId="230F29DA" w14:textId="77777777" w:rsidR="001775A6" w:rsidRDefault="001775A6" w:rsidP="001775A6">
            <w:r>
              <w:t>Reason: all the other sub-conditions contain "a UE that".</w:t>
            </w:r>
          </w:p>
          <w:p w14:paraId="17C54E50" w14:textId="77777777" w:rsidR="001775A6" w:rsidRDefault="001775A6" w:rsidP="001775A6">
            <w:r>
              <w:t xml:space="preserve">With such change, Ericsson would like to </w:t>
            </w:r>
            <w:proofErr w:type="spellStart"/>
            <w:r>
              <w:t>cosign</w:t>
            </w:r>
            <w:proofErr w:type="spellEnd"/>
            <w:r>
              <w:t>.</w:t>
            </w:r>
          </w:p>
          <w:p w14:paraId="075A1CCC" w14:textId="77777777" w:rsidR="001775A6" w:rsidRDefault="001775A6" w:rsidP="001775A6"/>
          <w:p w14:paraId="270F6766" w14:textId="77777777" w:rsidR="001775A6" w:rsidRDefault="001775A6" w:rsidP="001775A6">
            <w:r>
              <w:t>Jennifer, Tuesday, 5:51</w:t>
            </w:r>
          </w:p>
          <w:p w14:paraId="14FE6AC1" w14:textId="67C43125" w:rsidR="001775A6" w:rsidRDefault="001775A6" w:rsidP="001775A6">
            <w:r w:rsidRPr="000D23AE">
              <w:t xml:space="preserve">I have added the wording “a UE that” </w:t>
            </w:r>
            <w:proofErr w:type="gramStart"/>
            <w:r w:rsidRPr="000D23AE">
              <w:t>and also</w:t>
            </w:r>
            <w:proofErr w:type="gramEnd"/>
            <w:r w:rsidRPr="000D23AE">
              <w:t xml:space="preserve"> included Ericsson as </w:t>
            </w:r>
            <w:proofErr w:type="spellStart"/>
            <w:r w:rsidRPr="000D23AE">
              <w:t>cosigner</w:t>
            </w:r>
            <w:proofErr w:type="spellEnd"/>
            <w:r w:rsidRPr="000D23AE">
              <w:t>.  The revision to be uploaded (C1-200817) is in draft folder.</w:t>
            </w:r>
          </w:p>
          <w:p w14:paraId="6C9E5618" w14:textId="1159C803" w:rsidR="001775A6" w:rsidRDefault="001775A6" w:rsidP="001775A6"/>
          <w:p w14:paraId="3C5AE725" w14:textId="12C62608" w:rsidR="001775A6" w:rsidRDefault="001775A6" w:rsidP="001775A6">
            <w:r>
              <w:t>Ivo, Tuesday, 21:22</w:t>
            </w:r>
          </w:p>
          <w:p w14:paraId="4DC6560E" w14:textId="7C085A6D" w:rsidR="001775A6" w:rsidRPr="000D23AE" w:rsidRDefault="001775A6" w:rsidP="001775A6">
            <w:r>
              <w:t>Ok with the draft revision.</w:t>
            </w:r>
          </w:p>
          <w:p w14:paraId="7F523883" w14:textId="77777777" w:rsidR="001775A6" w:rsidRPr="00514D82" w:rsidRDefault="001775A6" w:rsidP="001775A6"/>
          <w:p w14:paraId="17C5276A" w14:textId="77777777" w:rsidR="001775A6" w:rsidRPr="00862F53" w:rsidRDefault="001775A6" w:rsidP="001775A6">
            <w:pPr>
              <w:rPr>
                <w:rFonts w:cs="Arial"/>
              </w:rPr>
            </w:pPr>
          </w:p>
        </w:tc>
      </w:tr>
      <w:tr w:rsidR="001775A6" w:rsidRPr="00D95972" w14:paraId="77B0333A" w14:textId="77777777" w:rsidTr="008419FC">
        <w:tc>
          <w:tcPr>
            <w:tcW w:w="976" w:type="dxa"/>
            <w:tcBorders>
              <w:top w:val="nil"/>
              <w:left w:val="thinThickThinSmallGap" w:sz="24" w:space="0" w:color="auto"/>
              <w:bottom w:val="nil"/>
            </w:tcBorders>
            <w:shd w:val="clear" w:color="auto" w:fill="auto"/>
          </w:tcPr>
          <w:p w14:paraId="04014CF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0F197B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F56F900" w14:textId="77777777" w:rsidR="001775A6" w:rsidRPr="00862F53"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169B263B" w14:textId="77777777" w:rsidR="001775A6" w:rsidRPr="00862F53" w:rsidRDefault="001775A6" w:rsidP="001775A6">
            <w:pPr>
              <w:rPr>
                <w:rFonts w:cs="Arial"/>
              </w:rPr>
            </w:pPr>
          </w:p>
        </w:tc>
        <w:tc>
          <w:tcPr>
            <w:tcW w:w="1766" w:type="dxa"/>
            <w:tcBorders>
              <w:top w:val="single" w:sz="4" w:space="0" w:color="auto"/>
              <w:bottom w:val="single" w:sz="4" w:space="0" w:color="auto"/>
            </w:tcBorders>
            <w:shd w:val="clear" w:color="auto" w:fill="FFFFFF"/>
          </w:tcPr>
          <w:p w14:paraId="591665DF" w14:textId="77777777" w:rsidR="001775A6" w:rsidRPr="00862F53" w:rsidRDefault="001775A6" w:rsidP="001775A6">
            <w:pPr>
              <w:rPr>
                <w:rFonts w:cs="Arial"/>
              </w:rPr>
            </w:pPr>
          </w:p>
        </w:tc>
        <w:tc>
          <w:tcPr>
            <w:tcW w:w="827" w:type="dxa"/>
            <w:tcBorders>
              <w:top w:val="single" w:sz="4" w:space="0" w:color="auto"/>
              <w:bottom w:val="single" w:sz="4" w:space="0" w:color="auto"/>
            </w:tcBorders>
            <w:shd w:val="clear" w:color="auto" w:fill="FFFFFF"/>
          </w:tcPr>
          <w:p w14:paraId="4B4EFDF1" w14:textId="77777777" w:rsidR="001775A6" w:rsidRPr="00862F53" w:rsidRDefault="001775A6" w:rsidP="001775A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70EFE7" w14:textId="77777777" w:rsidR="001775A6" w:rsidRPr="00862F53" w:rsidRDefault="001775A6" w:rsidP="001775A6">
            <w:pPr>
              <w:rPr>
                <w:rFonts w:cs="Arial"/>
              </w:rPr>
            </w:pPr>
          </w:p>
        </w:tc>
      </w:tr>
      <w:tr w:rsidR="001775A6" w:rsidRPr="00D95972" w14:paraId="0C7D9BEB" w14:textId="77777777" w:rsidTr="008419FC">
        <w:tc>
          <w:tcPr>
            <w:tcW w:w="976" w:type="dxa"/>
            <w:tcBorders>
              <w:top w:val="nil"/>
              <w:left w:val="thinThickThinSmallGap" w:sz="24" w:space="0" w:color="auto"/>
              <w:bottom w:val="nil"/>
            </w:tcBorders>
            <w:shd w:val="clear" w:color="auto" w:fill="auto"/>
          </w:tcPr>
          <w:p w14:paraId="3DAA2EC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4D0978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1151E1B9"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0D4D3B38"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66E591FB"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101E44B2"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3E1376" w14:textId="77777777" w:rsidR="001775A6" w:rsidRPr="00D95972" w:rsidRDefault="001775A6" w:rsidP="001775A6">
            <w:pPr>
              <w:rPr>
                <w:rFonts w:cs="Arial"/>
              </w:rPr>
            </w:pPr>
          </w:p>
        </w:tc>
      </w:tr>
      <w:tr w:rsidR="001775A6" w:rsidRPr="00D95972" w14:paraId="58873DBC" w14:textId="77777777" w:rsidTr="0011189D">
        <w:tc>
          <w:tcPr>
            <w:tcW w:w="976" w:type="dxa"/>
            <w:tcBorders>
              <w:top w:val="single" w:sz="4" w:space="0" w:color="auto"/>
              <w:left w:val="thinThickThinSmallGap" w:sz="24" w:space="0" w:color="auto"/>
              <w:bottom w:val="single" w:sz="4" w:space="0" w:color="auto"/>
            </w:tcBorders>
          </w:tcPr>
          <w:p w14:paraId="49D33833" w14:textId="77777777" w:rsidR="001775A6" w:rsidRPr="00195064" w:rsidRDefault="001775A6" w:rsidP="001775A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71FCE59" w14:textId="77777777" w:rsidR="001775A6" w:rsidRPr="00D95972" w:rsidRDefault="001775A6" w:rsidP="001775A6">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2A3C13A9"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tcPr>
          <w:p w14:paraId="5DCB0060" w14:textId="77777777" w:rsidR="001775A6" w:rsidRPr="00D95972" w:rsidRDefault="001775A6" w:rsidP="001775A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4FDA55BD" w14:textId="77777777" w:rsidR="001775A6" w:rsidRPr="00D95972" w:rsidRDefault="001775A6" w:rsidP="001775A6">
            <w:pPr>
              <w:rPr>
                <w:rFonts w:cs="Arial"/>
              </w:rPr>
            </w:pPr>
          </w:p>
        </w:tc>
        <w:tc>
          <w:tcPr>
            <w:tcW w:w="827" w:type="dxa"/>
            <w:tcBorders>
              <w:top w:val="single" w:sz="4" w:space="0" w:color="auto"/>
              <w:bottom w:val="single" w:sz="4" w:space="0" w:color="auto"/>
            </w:tcBorders>
          </w:tcPr>
          <w:p w14:paraId="06181EF6"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tcPr>
          <w:p w14:paraId="66687B09" w14:textId="77777777" w:rsidR="001775A6" w:rsidRDefault="001775A6" w:rsidP="001775A6">
            <w:r w:rsidRPr="006A24DD">
              <w:t xml:space="preserve">CT aspects of Enhancement to the 5GC </w:t>
            </w:r>
            <w:proofErr w:type="spellStart"/>
            <w:r w:rsidRPr="006A24DD">
              <w:t>LoCation</w:t>
            </w:r>
            <w:proofErr w:type="spellEnd"/>
            <w:r w:rsidRPr="006A24DD">
              <w:t xml:space="preserve"> Services</w:t>
            </w:r>
          </w:p>
          <w:p w14:paraId="514506E6" w14:textId="77777777" w:rsidR="001775A6" w:rsidRDefault="001775A6" w:rsidP="001775A6"/>
          <w:p w14:paraId="60267E58" w14:textId="77777777" w:rsidR="001775A6" w:rsidRDefault="001775A6" w:rsidP="001775A6">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3FC9D92D" w14:textId="77777777" w:rsidR="001775A6" w:rsidRDefault="001775A6" w:rsidP="001775A6">
            <w:pPr>
              <w:rPr>
                <w:rFonts w:eastAsia="Batang" w:cs="Arial"/>
                <w:color w:val="FF0000"/>
                <w:highlight w:val="yellow"/>
                <w:lang w:val="en-US" w:eastAsia="ko-KR"/>
              </w:rPr>
            </w:pPr>
          </w:p>
          <w:p w14:paraId="3D9D59B5" w14:textId="77777777" w:rsidR="001775A6" w:rsidRPr="00D95972" w:rsidRDefault="001775A6" w:rsidP="001775A6">
            <w:pPr>
              <w:rPr>
                <w:rFonts w:cs="Arial"/>
              </w:rPr>
            </w:pPr>
          </w:p>
        </w:tc>
      </w:tr>
      <w:tr w:rsidR="001775A6" w:rsidRPr="00D95972" w14:paraId="1D4650E1" w14:textId="77777777" w:rsidTr="0011189D">
        <w:tc>
          <w:tcPr>
            <w:tcW w:w="976" w:type="dxa"/>
            <w:tcBorders>
              <w:top w:val="nil"/>
              <w:left w:val="thinThickThinSmallGap" w:sz="24" w:space="0" w:color="auto"/>
              <w:bottom w:val="nil"/>
            </w:tcBorders>
            <w:shd w:val="clear" w:color="auto" w:fill="auto"/>
          </w:tcPr>
          <w:p w14:paraId="57582BF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C9C68D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76E06F2" w14:textId="77777777" w:rsidR="001775A6" w:rsidRPr="00CC551F" w:rsidRDefault="001775A6" w:rsidP="001775A6">
            <w:pPr>
              <w:overflowPunct/>
              <w:autoSpaceDE/>
              <w:autoSpaceDN/>
              <w:adjustRightInd/>
              <w:textAlignment w:val="auto"/>
              <w:rPr>
                <w:rFonts w:cs="Arial"/>
                <w:color w:val="000000"/>
                <w:lang w:val="en-US"/>
              </w:rPr>
            </w:pPr>
            <w:hyperlink r:id="rId336" w:history="1">
              <w:r>
                <w:rPr>
                  <w:rStyle w:val="Hyperlink"/>
                </w:rPr>
                <w:t>C1-200568</w:t>
              </w:r>
            </w:hyperlink>
          </w:p>
        </w:tc>
        <w:tc>
          <w:tcPr>
            <w:tcW w:w="4190" w:type="dxa"/>
            <w:gridSpan w:val="3"/>
            <w:tcBorders>
              <w:top w:val="single" w:sz="4" w:space="0" w:color="auto"/>
              <w:bottom w:val="single" w:sz="4" w:space="0" w:color="auto"/>
            </w:tcBorders>
            <w:shd w:val="clear" w:color="auto" w:fill="FFFF00"/>
          </w:tcPr>
          <w:p w14:paraId="630D56D7" w14:textId="77777777" w:rsidR="001775A6" w:rsidRDefault="001775A6" w:rsidP="001775A6">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14:paraId="11C969A6" w14:textId="77777777" w:rsidR="001775A6" w:rsidRDefault="001775A6" w:rsidP="001775A6">
            <w:pPr>
              <w:rPr>
                <w:rFonts w:cs="Arial"/>
              </w:rPr>
            </w:pPr>
            <w:r>
              <w:rPr>
                <w:rFonts w:cs="Arial"/>
              </w:rPr>
              <w:t>CATT/Scott</w:t>
            </w:r>
          </w:p>
        </w:tc>
        <w:tc>
          <w:tcPr>
            <w:tcW w:w="827" w:type="dxa"/>
            <w:tcBorders>
              <w:top w:val="single" w:sz="4" w:space="0" w:color="auto"/>
              <w:bottom w:val="single" w:sz="4" w:space="0" w:color="auto"/>
            </w:tcBorders>
            <w:shd w:val="clear" w:color="auto" w:fill="FFFF00"/>
          </w:tcPr>
          <w:p w14:paraId="76E6BC39" w14:textId="77777777" w:rsidR="001775A6" w:rsidRDefault="001775A6" w:rsidP="001775A6">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CFDC62" w14:textId="77777777" w:rsidR="001775A6" w:rsidRPr="00D95972" w:rsidRDefault="001775A6" w:rsidP="001775A6">
            <w:pPr>
              <w:rPr>
                <w:rFonts w:cs="Arial"/>
              </w:rPr>
            </w:pPr>
          </w:p>
        </w:tc>
      </w:tr>
      <w:tr w:rsidR="001775A6" w:rsidRPr="00D95972" w14:paraId="5CA4EB26" w14:textId="77777777" w:rsidTr="0011189D">
        <w:tc>
          <w:tcPr>
            <w:tcW w:w="976" w:type="dxa"/>
            <w:tcBorders>
              <w:top w:val="nil"/>
              <w:left w:val="thinThickThinSmallGap" w:sz="24" w:space="0" w:color="auto"/>
              <w:bottom w:val="nil"/>
            </w:tcBorders>
            <w:shd w:val="clear" w:color="auto" w:fill="auto"/>
          </w:tcPr>
          <w:p w14:paraId="2D9980D6"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4F054F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42F7EBDB" w14:textId="77777777" w:rsidR="001775A6" w:rsidRPr="00CC551F" w:rsidRDefault="001775A6" w:rsidP="001775A6">
            <w:pPr>
              <w:overflowPunct/>
              <w:autoSpaceDE/>
              <w:autoSpaceDN/>
              <w:adjustRightInd/>
              <w:textAlignment w:val="auto"/>
              <w:rPr>
                <w:rFonts w:cs="Arial"/>
                <w:color w:val="000000"/>
                <w:lang w:val="en-US"/>
              </w:rPr>
            </w:pPr>
            <w:hyperlink r:id="rId337" w:history="1">
              <w:r>
                <w:rPr>
                  <w:rStyle w:val="Hyperlink"/>
                </w:rPr>
                <w:t>C1-200569</w:t>
              </w:r>
            </w:hyperlink>
          </w:p>
        </w:tc>
        <w:tc>
          <w:tcPr>
            <w:tcW w:w="4190" w:type="dxa"/>
            <w:gridSpan w:val="3"/>
            <w:tcBorders>
              <w:top w:val="single" w:sz="4" w:space="0" w:color="auto"/>
              <w:bottom w:val="single" w:sz="4" w:space="0" w:color="auto"/>
            </w:tcBorders>
            <w:shd w:val="clear" w:color="auto" w:fill="FFFF00"/>
          </w:tcPr>
          <w:p w14:paraId="3C201AE2" w14:textId="77777777" w:rsidR="001775A6" w:rsidRDefault="001775A6" w:rsidP="001775A6">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14:paraId="36B42047" w14:textId="77777777" w:rsidR="001775A6" w:rsidRDefault="001775A6" w:rsidP="001775A6">
            <w:pPr>
              <w:rPr>
                <w:rFonts w:cs="Arial"/>
              </w:rPr>
            </w:pPr>
            <w:r>
              <w:rPr>
                <w:rFonts w:cs="Arial"/>
              </w:rPr>
              <w:t>CATT/Scott</w:t>
            </w:r>
          </w:p>
        </w:tc>
        <w:tc>
          <w:tcPr>
            <w:tcW w:w="827" w:type="dxa"/>
            <w:tcBorders>
              <w:top w:val="single" w:sz="4" w:space="0" w:color="auto"/>
              <w:bottom w:val="single" w:sz="4" w:space="0" w:color="auto"/>
            </w:tcBorders>
            <w:shd w:val="clear" w:color="auto" w:fill="FFFF00"/>
          </w:tcPr>
          <w:p w14:paraId="374704E8" w14:textId="77777777" w:rsidR="001775A6" w:rsidRDefault="001775A6" w:rsidP="001775A6">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940C34" w14:textId="77777777" w:rsidR="001775A6" w:rsidRPr="00D95972" w:rsidRDefault="001775A6" w:rsidP="001775A6">
            <w:pPr>
              <w:rPr>
                <w:rFonts w:cs="Arial"/>
              </w:rPr>
            </w:pPr>
          </w:p>
        </w:tc>
      </w:tr>
      <w:tr w:rsidR="001775A6" w:rsidRPr="00D95972" w14:paraId="67EE7C41" w14:textId="77777777" w:rsidTr="008419FC">
        <w:tc>
          <w:tcPr>
            <w:tcW w:w="976" w:type="dxa"/>
            <w:tcBorders>
              <w:top w:val="nil"/>
              <w:left w:val="thinThickThinSmallGap" w:sz="24" w:space="0" w:color="auto"/>
              <w:bottom w:val="nil"/>
            </w:tcBorders>
            <w:shd w:val="clear" w:color="auto" w:fill="auto"/>
          </w:tcPr>
          <w:p w14:paraId="3DDDFCD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83A0E31"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363F1CDB" w14:textId="77777777" w:rsidR="001775A6" w:rsidRPr="00CC551F" w:rsidRDefault="001775A6" w:rsidP="001775A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E42DA19"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55B5B112"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3656DE06"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9067E4" w14:textId="77777777" w:rsidR="001775A6" w:rsidRPr="00D95972" w:rsidRDefault="001775A6" w:rsidP="001775A6">
            <w:pPr>
              <w:rPr>
                <w:rFonts w:cs="Arial"/>
              </w:rPr>
            </w:pPr>
          </w:p>
        </w:tc>
      </w:tr>
      <w:tr w:rsidR="001775A6" w:rsidRPr="00D95972" w14:paraId="7DA11500" w14:textId="77777777" w:rsidTr="008419FC">
        <w:tc>
          <w:tcPr>
            <w:tcW w:w="976" w:type="dxa"/>
            <w:tcBorders>
              <w:top w:val="nil"/>
              <w:left w:val="thinThickThinSmallGap" w:sz="24" w:space="0" w:color="auto"/>
              <w:bottom w:val="nil"/>
            </w:tcBorders>
            <w:shd w:val="clear" w:color="auto" w:fill="auto"/>
          </w:tcPr>
          <w:p w14:paraId="4321AF1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E45F6C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5D18A401" w14:textId="77777777" w:rsidR="001775A6" w:rsidRPr="00CC551F" w:rsidRDefault="001775A6" w:rsidP="001775A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5589C4C"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0370D299"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1A4BF9E5"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BE9683" w14:textId="77777777" w:rsidR="001775A6" w:rsidRPr="00D95972" w:rsidRDefault="001775A6" w:rsidP="001775A6">
            <w:pPr>
              <w:rPr>
                <w:rFonts w:cs="Arial"/>
              </w:rPr>
            </w:pPr>
          </w:p>
        </w:tc>
      </w:tr>
      <w:tr w:rsidR="001775A6" w:rsidRPr="00D95972" w14:paraId="1AF5857D" w14:textId="77777777" w:rsidTr="008419FC">
        <w:tc>
          <w:tcPr>
            <w:tcW w:w="976" w:type="dxa"/>
            <w:tcBorders>
              <w:top w:val="nil"/>
              <w:left w:val="thinThickThinSmallGap" w:sz="24" w:space="0" w:color="auto"/>
              <w:bottom w:val="nil"/>
            </w:tcBorders>
            <w:shd w:val="clear" w:color="auto" w:fill="auto"/>
          </w:tcPr>
          <w:p w14:paraId="27AF931E"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5ABB1F4"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76D69F20" w14:textId="77777777" w:rsidR="001775A6" w:rsidRPr="00CC551F" w:rsidRDefault="001775A6" w:rsidP="001775A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2A38563"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7640FD0E"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3638F6FA"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679615" w14:textId="77777777" w:rsidR="001775A6" w:rsidRPr="00D95972" w:rsidRDefault="001775A6" w:rsidP="001775A6">
            <w:pPr>
              <w:rPr>
                <w:rFonts w:cs="Arial"/>
              </w:rPr>
            </w:pPr>
          </w:p>
        </w:tc>
      </w:tr>
      <w:tr w:rsidR="001775A6" w:rsidRPr="00D95972" w14:paraId="59D7F942" w14:textId="77777777" w:rsidTr="008419FC">
        <w:tc>
          <w:tcPr>
            <w:tcW w:w="976" w:type="dxa"/>
            <w:tcBorders>
              <w:top w:val="nil"/>
              <w:left w:val="thinThickThinSmallGap" w:sz="24" w:space="0" w:color="auto"/>
              <w:bottom w:val="nil"/>
            </w:tcBorders>
            <w:shd w:val="clear" w:color="auto" w:fill="auto"/>
          </w:tcPr>
          <w:p w14:paraId="580EC86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4A2BEA65"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11CBF4A5" w14:textId="77777777" w:rsidR="001775A6" w:rsidRPr="00CC551F" w:rsidRDefault="001775A6" w:rsidP="001775A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8750A26"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1D133417"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04C2197F"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58C706" w14:textId="77777777" w:rsidR="001775A6" w:rsidRPr="00D95972" w:rsidRDefault="001775A6" w:rsidP="001775A6">
            <w:pPr>
              <w:rPr>
                <w:rFonts w:cs="Arial"/>
              </w:rPr>
            </w:pPr>
          </w:p>
        </w:tc>
      </w:tr>
      <w:tr w:rsidR="001775A6" w:rsidRPr="00D95972" w14:paraId="19F22C7C" w14:textId="77777777" w:rsidTr="008419FC">
        <w:tc>
          <w:tcPr>
            <w:tcW w:w="976" w:type="dxa"/>
            <w:tcBorders>
              <w:top w:val="nil"/>
              <w:left w:val="thinThickThinSmallGap" w:sz="24" w:space="0" w:color="auto"/>
              <w:bottom w:val="nil"/>
            </w:tcBorders>
            <w:shd w:val="clear" w:color="auto" w:fill="auto"/>
          </w:tcPr>
          <w:p w14:paraId="4D824F23"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B22DCB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237A1AA5" w14:textId="77777777" w:rsidR="001775A6" w:rsidRPr="00CC551F" w:rsidRDefault="001775A6" w:rsidP="001775A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E5CEE55"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6E2FE3CE"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3E434721"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0C890B" w14:textId="77777777" w:rsidR="001775A6" w:rsidRPr="00D95972" w:rsidRDefault="001775A6" w:rsidP="001775A6">
            <w:pPr>
              <w:rPr>
                <w:rFonts w:cs="Arial"/>
              </w:rPr>
            </w:pPr>
          </w:p>
        </w:tc>
      </w:tr>
      <w:tr w:rsidR="001775A6" w:rsidRPr="00D95972" w14:paraId="0239639D" w14:textId="77777777" w:rsidTr="008419FC">
        <w:tc>
          <w:tcPr>
            <w:tcW w:w="976" w:type="dxa"/>
            <w:tcBorders>
              <w:top w:val="nil"/>
              <w:left w:val="thinThickThinSmallGap" w:sz="24" w:space="0" w:color="auto"/>
              <w:bottom w:val="nil"/>
            </w:tcBorders>
            <w:shd w:val="clear" w:color="auto" w:fill="auto"/>
          </w:tcPr>
          <w:p w14:paraId="7AA16171"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C24286F"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322FF1E2" w14:textId="77777777" w:rsidR="001775A6" w:rsidRPr="00CC551F" w:rsidRDefault="001775A6" w:rsidP="001775A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45F307B"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02D3E688"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163FAF06"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2A34D4" w14:textId="77777777" w:rsidR="001775A6" w:rsidRPr="00B33814" w:rsidRDefault="001775A6" w:rsidP="001775A6">
            <w:pPr>
              <w:rPr>
                <w:rFonts w:cs="Arial"/>
                <w:color w:val="FF0000"/>
              </w:rPr>
            </w:pPr>
          </w:p>
        </w:tc>
      </w:tr>
      <w:tr w:rsidR="001775A6" w:rsidRPr="00D95972" w14:paraId="497805A5" w14:textId="77777777" w:rsidTr="008419FC">
        <w:tc>
          <w:tcPr>
            <w:tcW w:w="976" w:type="dxa"/>
            <w:tcBorders>
              <w:top w:val="nil"/>
              <w:left w:val="thinThickThinSmallGap" w:sz="24" w:space="0" w:color="auto"/>
              <w:bottom w:val="nil"/>
            </w:tcBorders>
            <w:shd w:val="clear" w:color="auto" w:fill="auto"/>
          </w:tcPr>
          <w:p w14:paraId="6EAF332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24A7D6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0EBA5468" w14:textId="77777777" w:rsidR="001775A6" w:rsidRPr="00CC551F" w:rsidRDefault="001775A6" w:rsidP="001775A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D44C7CA" w14:textId="77777777" w:rsidR="001775A6" w:rsidRDefault="001775A6" w:rsidP="001775A6">
            <w:pPr>
              <w:rPr>
                <w:rFonts w:cs="Arial"/>
              </w:rPr>
            </w:pPr>
          </w:p>
        </w:tc>
        <w:tc>
          <w:tcPr>
            <w:tcW w:w="1766" w:type="dxa"/>
            <w:tcBorders>
              <w:top w:val="single" w:sz="4" w:space="0" w:color="auto"/>
              <w:bottom w:val="single" w:sz="4" w:space="0" w:color="auto"/>
            </w:tcBorders>
            <w:shd w:val="clear" w:color="auto" w:fill="FFFFFF"/>
          </w:tcPr>
          <w:p w14:paraId="72B15816" w14:textId="77777777" w:rsidR="001775A6" w:rsidRDefault="001775A6" w:rsidP="001775A6">
            <w:pPr>
              <w:rPr>
                <w:rFonts w:cs="Arial"/>
              </w:rPr>
            </w:pPr>
          </w:p>
        </w:tc>
        <w:tc>
          <w:tcPr>
            <w:tcW w:w="827" w:type="dxa"/>
            <w:tcBorders>
              <w:top w:val="single" w:sz="4" w:space="0" w:color="auto"/>
              <w:bottom w:val="single" w:sz="4" w:space="0" w:color="auto"/>
            </w:tcBorders>
            <w:shd w:val="clear" w:color="auto" w:fill="FFFFFF"/>
          </w:tcPr>
          <w:p w14:paraId="188D3DAE" w14:textId="77777777" w:rsidR="001775A6"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83EF15" w14:textId="77777777" w:rsidR="001775A6" w:rsidRPr="00D95972" w:rsidRDefault="001775A6" w:rsidP="001775A6">
            <w:pPr>
              <w:rPr>
                <w:rFonts w:cs="Arial"/>
              </w:rPr>
            </w:pPr>
          </w:p>
        </w:tc>
      </w:tr>
      <w:tr w:rsidR="001775A6" w:rsidRPr="00D95972" w14:paraId="05ABD3A9" w14:textId="77777777" w:rsidTr="008419FC">
        <w:tc>
          <w:tcPr>
            <w:tcW w:w="976" w:type="dxa"/>
            <w:tcBorders>
              <w:top w:val="nil"/>
              <w:left w:val="thinThickThinSmallGap" w:sz="24" w:space="0" w:color="auto"/>
              <w:bottom w:val="nil"/>
            </w:tcBorders>
            <w:shd w:val="clear" w:color="auto" w:fill="auto"/>
          </w:tcPr>
          <w:p w14:paraId="1C7D5F1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0B5A82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2400E637"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518CA418"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1B801DF0"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1D094546"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B3540B" w14:textId="77777777" w:rsidR="001775A6" w:rsidRPr="00D95972" w:rsidRDefault="001775A6" w:rsidP="001775A6">
            <w:pPr>
              <w:rPr>
                <w:rFonts w:cs="Arial"/>
              </w:rPr>
            </w:pPr>
          </w:p>
        </w:tc>
      </w:tr>
      <w:tr w:rsidR="001775A6" w:rsidRPr="00D95972" w14:paraId="30868E02" w14:textId="77777777" w:rsidTr="008419FC">
        <w:tc>
          <w:tcPr>
            <w:tcW w:w="976" w:type="dxa"/>
            <w:tcBorders>
              <w:top w:val="nil"/>
              <w:left w:val="thinThickThinSmallGap" w:sz="24" w:space="0" w:color="auto"/>
              <w:bottom w:val="nil"/>
            </w:tcBorders>
            <w:shd w:val="clear" w:color="auto" w:fill="auto"/>
          </w:tcPr>
          <w:p w14:paraId="2BE3AD92"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8869633"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3E3D0C67"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shd w:val="clear" w:color="auto" w:fill="FFFFFF"/>
          </w:tcPr>
          <w:p w14:paraId="47119825" w14:textId="77777777" w:rsidR="001775A6" w:rsidRPr="00D95972" w:rsidRDefault="001775A6" w:rsidP="001775A6">
            <w:pPr>
              <w:rPr>
                <w:rFonts w:cs="Arial"/>
              </w:rPr>
            </w:pPr>
          </w:p>
        </w:tc>
        <w:tc>
          <w:tcPr>
            <w:tcW w:w="1766" w:type="dxa"/>
            <w:tcBorders>
              <w:top w:val="single" w:sz="4" w:space="0" w:color="auto"/>
              <w:bottom w:val="single" w:sz="4" w:space="0" w:color="auto"/>
            </w:tcBorders>
            <w:shd w:val="clear" w:color="auto" w:fill="FFFFFF"/>
          </w:tcPr>
          <w:p w14:paraId="09069D49" w14:textId="77777777" w:rsidR="001775A6" w:rsidRPr="00D95972" w:rsidRDefault="001775A6" w:rsidP="001775A6">
            <w:pPr>
              <w:rPr>
                <w:rFonts w:cs="Arial"/>
              </w:rPr>
            </w:pPr>
          </w:p>
        </w:tc>
        <w:tc>
          <w:tcPr>
            <w:tcW w:w="827" w:type="dxa"/>
            <w:tcBorders>
              <w:top w:val="single" w:sz="4" w:space="0" w:color="auto"/>
              <w:bottom w:val="single" w:sz="4" w:space="0" w:color="auto"/>
            </w:tcBorders>
            <w:shd w:val="clear" w:color="auto" w:fill="FFFFFF"/>
          </w:tcPr>
          <w:p w14:paraId="5DCCA4D4"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DC3269" w14:textId="77777777" w:rsidR="001775A6" w:rsidRPr="00D95972" w:rsidRDefault="001775A6" w:rsidP="001775A6">
            <w:pPr>
              <w:rPr>
                <w:rFonts w:cs="Arial"/>
              </w:rPr>
            </w:pPr>
          </w:p>
        </w:tc>
      </w:tr>
      <w:tr w:rsidR="001775A6" w:rsidRPr="00D95972" w14:paraId="4F77798D" w14:textId="77777777" w:rsidTr="0011189D">
        <w:tc>
          <w:tcPr>
            <w:tcW w:w="976" w:type="dxa"/>
            <w:tcBorders>
              <w:top w:val="single" w:sz="4" w:space="0" w:color="auto"/>
              <w:left w:val="thinThickThinSmallGap" w:sz="24" w:space="0" w:color="auto"/>
              <w:bottom w:val="single" w:sz="4" w:space="0" w:color="auto"/>
            </w:tcBorders>
          </w:tcPr>
          <w:p w14:paraId="3502AE7B" w14:textId="77777777" w:rsidR="001775A6" w:rsidRPr="00195064" w:rsidRDefault="001775A6" w:rsidP="001775A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2EC70A9" w14:textId="77777777" w:rsidR="001775A6" w:rsidRPr="00D95972" w:rsidRDefault="001775A6" w:rsidP="001775A6">
            <w:pPr>
              <w:rPr>
                <w:rFonts w:cs="Arial"/>
              </w:rPr>
            </w:pPr>
            <w:r>
              <w:t>V2XAPP</w:t>
            </w:r>
          </w:p>
        </w:tc>
        <w:tc>
          <w:tcPr>
            <w:tcW w:w="1088" w:type="dxa"/>
            <w:tcBorders>
              <w:top w:val="single" w:sz="4" w:space="0" w:color="auto"/>
              <w:bottom w:val="single" w:sz="4" w:space="0" w:color="auto"/>
            </w:tcBorders>
          </w:tcPr>
          <w:p w14:paraId="03AAE448" w14:textId="77777777" w:rsidR="001775A6" w:rsidRPr="00D95972" w:rsidRDefault="001775A6" w:rsidP="001775A6">
            <w:pPr>
              <w:rPr>
                <w:rFonts w:cs="Arial"/>
              </w:rPr>
            </w:pPr>
          </w:p>
        </w:tc>
        <w:tc>
          <w:tcPr>
            <w:tcW w:w="4190" w:type="dxa"/>
            <w:gridSpan w:val="3"/>
            <w:tcBorders>
              <w:top w:val="single" w:sz="4" w:space="0" w:color="auto"/>
              <w:bottom w:val="single" w:sz="4" w:space="0" w:color="auto"/>
            </w:tcBorders>
          </w:tcPr>
          <w:p w14:paraId="4E044C50" w14:textId="77777777" w:rsidR="001775A6" w:rsidRPr="00D95972" w:rsidRDefault="001775A6" w:rsidP="001775A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14:paraId="15F06EB5" w14:textId="77777777" w:rsidR="001775A6" w:rsidRPr="00D95972" w:rsidRDefault="001775A6" w:rsidP="001775A6">
            <w:pPr>
              <w:rPr>
                <w:rFonts w:cs="Arial"/>
              </w:rPr>
            </w:pPr>
          </w:p>
        </w:tc>
        <w:tc>
          <w:tcPr>
            <w:tcW w:w="827" w:type="dxa"/>
            <w:tcBorders>
              <w:top w:val="single" w:sz="4" w:space="0" w:color="auto"/>
              <w:bottom w:val="single" w:sz="4" w:space="0" w:color="auto"/>
            </w:tcBorders>
          </w:tcPr>
          <w:p w14:paraId="43D3E0D5" w14:textId="77777777" w:rsidR="001775A6" w:rsidRPr="00D95972" w:rsidRDefault="001775A6" w:rsidP="001775A6">
            <w:pPr>
              <w:rPr>
                <w:rFonts w:cs="Arial"/>
              </w:rPr>
            </w:pPr>
          </w:p>
        </w:tc>
        <w:tc>
          <w:tcPr>
            <w:tcW w:w="4564" w:type="dxa"/>
            <w:gridSpan w:val="2"/>
            <w:tcBorders>
              <w:top w:val="single" w:sz="4" w:space="0" w:color="auto"/>
              <w:bottom w:val="single" w:sz="4" w:space="0" w:color="auto"/>
              <w:right w:val="thinThickThinSmallGap" w:sz="24" w:space="0" w:color="auto"/>
            </w:tcBorders>
          </w:tcPr>
          <w:p w14:paraId="3265255E" w14:textId="77777777" w:rsidR="001775A6" w:rsidRDefault="001775A6" w:rsidP="001775A6">
            <w:r w:rsidRPr="00BF5B89">
              <w:t>CT aspects of V2XAPP</w:t>
            </w:r>
          </w:p>
          <w:p w14:paraId="6D5766C1" w14:textId="77777777" w:rsidR="001775A6" w:rsidRDefault="001775A6" w:rsidP="001775A6"/>
          <w:p w14:paraId="4D0DF1A0" w14:textId="77777777" w:rsidR="001775A6" w:rsidRDefault="001775A6" w:rsidP="001775A6">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14:paraId="2AFB562D" w14:textId="77777777" w:rsidR="001775A6" w:rsidRDefault="001775A6" w:rsidP="001775A6">
            <w:pPr>
              <w:rPr>
                <w:rFonts w:eastAsia="Batang" w:cs="Arial"/>
                <w:color w:val="FF0000"/>
                <w:highlight w:val="yellow"/>
                <w:lang w:val="en-US" w:eastAsia="ko-KR"/>
              </w:rPr>
            </w:pPr>
          </w:p>
          <w:p w14:paraId="0725C807" w14:textId="77777777" w:rsidR="001775A6" w:rsidRPr="00D95972" w:rsidRDefault="001775A6" w:rsidP="001775A6">
            <w:pPr>
              <w:rPr>
                <w:rFonts w:cs="Arial"/>
              </w:rPr>
            </w:pPr>
          </w:p>
        </w:tc>
      </w:tr>
      <w:tr w:rsidR="001775A6" w:rsidRPr="00D95972" w14:paraId="318E7469" w14:textId="77777777" w:rsidTr="0011189D">
        <w:tc>
          <w:tcPr>
            <w:tcW w:w="976" w:type="dxa"/>
            <w:tcBorders>
              <w:top w:val="nil"/>
              <w:left w:val="thinThickThinSmallGap" w:sz="24" w:space="0" w:color="auto"/>
              <w:bottom w:val="nil"/>
            </w:tcBorders>
            <w:shd w:val="clear" w:color="auto" w:fill="auto"/>
          </w:tcPr>
          <w:p w14:paraId="357EFB3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6378B43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28A67B26" w14:textId="77777777" w:rsidR="001775A6" w:rsidRPr="00D95972" w:rsidRDefault="001775A6" w:rsidP="001775A6">
            <w:pPr>
              <w:rPr>
                <w:rFonts w:cs="Arial"/>
              </w:rPr>
            </w:pPr>
            <w:hyperlink r:id="rId338" w:history="1">
              <w:r>
                <w:rPr>
                  <w:rStyle w:val="Hyperlink"/>
                </w:rPr>
                <w:t>C1-200519</w:t>
              </w:r>
            </w:hyperlink>
          </w:p>
        </w:tc>
        <w:tc>
          <w:tcPr>
            <w:tcW w:w="4190" w:type="dxa"/>
            <w:gridSpan w:val="3"/>
            <w:tcBorders>
              <w:top w:val="single" w:sz="4" w:space="0" w:color="auto"/>
              <w:bottom w:val="single" w:sz="4" w:space="0" w:color="auto"/>
            </w:tcBorders>
            <w:shd w:val="clear" w:color="auto" w:fill="FFFF00"/>
          </w:tcPr>
          <w:p w14:paraId="15CF1A21" w14:textId="77777777" w:rsidR="001775A6" w:rsidRPr="00D95972" w:rsidRDefault="001775A6" w:rsidP="001775A6">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14:paraId="452A15BE"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A90E4E0" w14:textId="77777777" w:rsidR="001775A6" w:rsidRPr="00D95972" w:rsidRDefault="001775A6" w:rsidP="001775A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A950D3" w14:textId="77777777" w:rsidR="001775A6" w:rsidRPr="00D95972" w:rsidRDefault="001775A6" w:rsidP="001775A6">
            <w:pPr>
              <w:rPr>
                <w:rFonts w:cs="Arial"/>
              </w:rPr>
            </w:pPr>
          </w:p>
        </w:tc>
      </w:tr>
      <w:tr w:rsidR="001775A6" w:rsidRPr="00D95972" w14:paraId="106659DA" w14:textId="77777777" w:rsidTr="0011189D">
        <w:tc>
          <w:tcPr>
            <w:tcW w:w="976" w:type="dxa"/>
            <w:tcBorders>
              <w:top w:val="nil"/>
              <w:left w:val="thinThickThinSmallGap" w:sz="24" w:space="0" w:color="auto"/>
              <w:bottom w:val="nil"/>
            </w:tcBorders>
            <w:shd w:val="clear" w:color="auto" w:fill="auto"/>
          </w:tcPr>
          <w:p w14:paraId="4114BE1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3CDE31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C8E5FB9" w14:textId="77777777" w:rsidR="001775A6" w:rsidRPr="00D95972" w:rsidRDefault="001775A6" w:rsidP="001775A6">
            <w:pPr>
              <w:rPr>
                <w:rFonts w:cs="Arial"/>
              </w:rPr>
            </w:pPr>
            <w:hyperlink r:id="rId339" w:history="1">
              <w:r>
                <w:rPr>
                  <w:rStyle w:val="Hyperlink"/>
                </w:rPr>
                <w:t>C1-200522</w:t>
              </w:r>
            </w:hyperlink>
          </w:p>
        </w:tc>
        <w:tc>
          <w:tcPr>
            <w:tcW w:w="4190" w:type="dxa"/>
            <w:gridSpan w:val="3"/>
            <w:tcBorders>
              <w:top w:val="single" w:sz="4" w:space="0" w:color="auto"/>
              <w:bottom w:val="single" w:sz="4" w:space="0" w:color="auto"/>
            </w:tcBorders>
            <w:shd w:val="clear" w:color="auto" w:fill="FFFF00"/>
          </w:tcPr>
          <w:p w14:paraId="1CFAF8AD" w14:textId="77777777" w:rsidR="001775A6" w:rsidRPr="00D95972" w:rsidRDefault="001775A6" w:rsidP="001775A6">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14:paraId="6322CEBA"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9619328" w14:textId="77777777" w:rsidR="001775A6" w:rsidRPr="00D95972" w:rsidRDefault="001775A6" w:rsidP="001775A6">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573A5A" w14:textId="77777777" w:rsidR="001775A6" w:rsidRPr="00D95972" w:rsidRDefault="001775A6" w:rsidP="001775A6">
            <w:pPr>
              <w:rPr>
                <w:rFonts w:cs="Arial"/>
              </w:rPr>
            </w:pPr>
          </w:p>
        </w:tc>
      </w:tr>
      <w:tr w:rsidR="001775A6" w:rsidRPr="00D95972" w14:paraId="5AEF3566" w14:textId="77777777" w:rsidTr="0011189D">
        <w:tc>
          <w:tcPr>
            <w:tcW w:w="976" w:type="dxa"/>
            <w:tcBorders>
              <w:top w:val="nil"/>
              <w:left w:val="thinThickThinSmallGap" w:sz="24" w:space="0" w:color="auto"/>
              <w:bottom w:val="nil"/>
            </w:tcBorders>
            <w:shd w:val="clear" w:color="auto" w:fill="auto"/>
          </w:tcPr>
          <w:p w14:paraId="2745A5AD"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35F1972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04124BD" w14:textId="77777777" w:rsidR="001775A6" w:rsidRPr="00D95972" w:rsidRDefault="001775A6" w:rsidP="001775A6">
            <w:pPr>
              <w:rPr>
                <w:rFonts w:cs="Arial"/>
              </w:rPr>
            </w:pPr>
            <w:hyperlink r:id="rId340" w:history="1">
              <w:r>
                <w:rPr>
                  <w:rStyle w:val="Hyperlink"/>
                </w:rPr>
                <w:t>C1-200530</w:t>
              </w:r>
            </w:hyperlink>
          </w:p>
        </w:tc>
        <w:tc>
          <w:tcPr>
            <w:tcW w:w="4190" w:type="dxa"/>
            <w:gridSpan w:val="3"/>
            <w:tcBorders>
              <w:top w:val="single" w:sz="4" w:space="0" w:color="auto"/>
              <w:bottom w:val="single" w:sz="4" w:space="0" w:color="auto"/>
            </w:tcBorders>
            <w:shd w:val="clear" w:color="auto" w:fill="FFFF00"/>
          </w:tcPr>
          <w:p w14:paraId="2E2B3184" w14:textId="77777777" w:rsidR="001775A6" w:rsidRPr="00D95972" w:rsidRDefault="001775A6" w:rsidP="001775A6">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14:paraId="4A175A09"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CE5F73D"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4AD58D" w14:textId="77777777" w:rsidR="001775A6" w:rsidRPr="00D95972" w:rsidRDefault="001775A6" w:rsidP="001775A6">
            <w:pPr>
              <w:rPr>
                <w:rFonts w:cs="Arial"/>
              </w:rPr>
            </w:pPr>
          </w:p>
        </w:tc>
      </w:tr>
      <w:tr w:rsidR="001775A6" w:rsidRPr="00D95972" w14:paraId="6A91FACE" w14:textId="77777777" w:rsidTr="0011189D">
        <w:tc>
          <w:tcPr>
            <w:tcW w:w="976" w:type="dxa"/>
            <w:tcBorders>
              <w:top w:val="nil"/>
              <w:left w:val="thinThickThinSmallGap" w:sz="24" w:space="0" w:color="auto"/>
              <w:bottom w:val="nil"/>
            </w:tcBorders>
            <w:shd w:val="clear" w:color="auto" w:fill="auto"/>
          </w:tcPr>
          <w:p w14:paraId="25E06638"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CBE35DB"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824DF4A" w14:textId="77777777" w:rsidR="001775A6" w:rsidRPr="00D95972" w:rsidRDefault="001775A6" w:rsidP="001775A6">
            <w:pPr>
              <w:rPr>
                <w:rFonts w:cs="Arial"/>
              </w:rPr>
            </w:pPr>
            <w:hyperlink r:id="rId341" w:history="1">
              <w:r>
                <w:rPr>
                  <w:rStyle w:val="Hyperlink"/>
                </w:rPr>
                <w:t>C1-200532</w:t>
              </w:r>
            </w:hyperlink>
          </w:p>
        </w:tc>
        <w:tc>
          <w:tcPr>
            <w:tcW w:w="4190" w:type="dxa"/>
            <w:gridSpan w:val="3"/>
            <w:tcBorders>
              <w:top w:val="single" w:sz="4" w:space="0" w:color="auto"/>
              <w:bottom w:val="single" w:sz="4" w:space="0" w:color="auto"/>
            </w:tcBorders>
            <w:shd w:val="clear" w:color="auto" w:fill="FFFF00"/>
          </w:tcPr>
          <w:p w14:paraId="5996CD5B" w14:textId="77777777" w:rsidR="001775A6" w:rsidRPr="00D95972" w:rsidRDefault="001775A6" w:rsidP="001775A6">
            <w:pPr>
              <w:rPr>
                <w:rFonts w:cs="Arial"/>
              </w:rPr>
            </w:pPr>
            <w:r>
              <w:rPr>
                <w:rFonts w:cs="Arial"/>
              </w:rPr>
              <w:t xml:space="preserve">V2X </w:t>
            </w:r>
            <w:proofErr w:type="spellStart"/>
            <w:r>
              <w:rPr>
                <w:rFonts w:cs="Arial"/>
              </w:rPr>
              <w:t>sevice</w:t>
            </w:r>
            <w:proofErr w:type="spellEnd"/>
            <w:r>
              <w:rPr>
                <w:rFonts w:cs="Arial"/>
              </w:rPr>
              <w:t xml:space="preserve"> continuity procedure</w:t>
            </w:r>
          </w:p>
        </w:tc>
        <w:tc>
          <w:tcPr>
            <w:tcW w:w="1766" w:type="dxa"/>
            <w:tcBorders>
              <w:top w:val="single" w:sz="4" w:space="0" w:color="auto"/>
              <w:bottom w:val="single" w:sz="4" w:space="0" w:color="auto"/>
            </w:tcBorders>
            <w:shd w:val="clear" w:color="auto" w:fill="FFFF00"/>
          </w:tcPr>
          <w:p w14:paraId="09511419"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67CB61D"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631E65" w14:textId="77777777" w:rsidR="001775A6" w:rsidRPr="00D95972" w:rsidRDefault="001775A6" w:rsidP="001775A6">
            <w:pPr>
              <w:rPr>
                <w:rFonts w:cs="Arial"/>
              </w:rPr>
            </w:pPr>
          </w:p>
        </w:tc>
      </w:tr>
      <w:tr w:rsidR="001775A6" w:rsidRPr="00D95972" w14:paraId="7C44DC8E" w14:textId="77777777" w:rsidTr="002777AF">
        <w:tc>
          <w:tcPr>
            <w:tcW w:w="976" w:type="dxa"/>
            <w:tcBorders>
              <w:top w:val="nil"/>
              <w:left w:val="thinThickThinSmallGap" w:sz="24" w:space="0" w:color="auto"/>
              <w:bottom w:val="nil"/>
            </w:tcBorders>
            <w:shd w:val="clear" w:color="auto" w:fill="auto"/>
          </w:tcPr>
          <w:p w14:paraId="7D4FA33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7336B619"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4F4D3FF" w14:textId="77777777" w:rsidR="001775A6" w:rsidRPr="00D95972" w:rsidRDefault="001775A6" w:rsidP="001775A6">
            <w:pPr>
              <w:rPr>
                <w:rFonts w:cs="Arial"/>
              </w:rPr>
            </w:pPr>
            <w:hyperlink r:id="rId342" w:history="1">
              <w:r>
                <w:rPr>
                  <w:rStyle w:val="Hyperlink"/>
                </w:rPr>
                <w:t>C1-200533</w:t>
              </w:r>
            </w:hyperlink>
          </w:p>
        </w:tc>
        <w:tc>
          <w:tcPr>
            <w:tcW w:w="4190" w:type="dxa"/>
            <w:gridSpan w:val="3"/>
            <w:tcBorders>
              <w:top w:val="single" w:sz="4" w:space="0" w:color="auto"/>
              <w:bottom w:val="single" w:sz="4" w:space="0" w:color="auto"/>
            </w:tcBorders>
            <w:shd w:val="clear" w:color="auto" w:fill="FFFF00"/>
          </w:tcPr>
          <w:p w14:paraId="0F759B4E" w14:textId="77777777" w:rsidR="001775A6" w:rsidRPr="00D95972" w:rsidRDefault="001775A6" w:rsidP="001775A6">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14:paraId="2DD3C59F"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05126C6"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4954BE" w14:textId="77777777" w:rsidR="001775A6" w:rsidRPr="00D95972" w:rsidRDefault="001775A6" w:rsidP="001775A6">
            <w:pPr>
              <w:rPr>
                <w:rFonts w:cs="Arial"/>
              </w:rPr>
            </w:pPr>
          </w:p>
        </w:tc>
      </w:tr>
      <w:tr w:rsidR="001775A6" w:rsidRPr="00D95972" w14:paraId="1543F375" w14:textId="77777777" w:rsidTr="002777AF">
        <w:tc>
          <w:tcPr>
            <w:tcW w:w="976" w:type="dxa"/>
            <w:tcBorders>
              <w:top w:val="nil"/>
              <w:left w:val="thinThickThinSmallGap" w:sz="24" w:space="0" w:color="auto"/>
              <w:bottom w:val="nil"/>
            </w:tcBorders>
            <w:shd w:val="clear" w:color="auto" w:fill="auto"/>
          </w:tcPr>
          <w:p w14:paraId="78CE2420"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74CD93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7A36A524" w14:textId="77777777" w:rsidR="001775A6" w:rsidRPr="00D95972" w:rsidRDefault="001775A6" w:rsidP="001775A6">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14:paraId="1D6A47D2" w14:textId="77777777" w:rsidR="001775A6" w:rsidRPr="00D95972" w:rsidRDefault="001775A6" w:rsidP="001775A6">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14:paraId="115212F1"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14:paraId="14AD5E40"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0587A7" w14:textId="77777777" w:rsidR="001775A6" w:rsidRDefault="001775A6" w:rsidP="001775A6">
            <w:pPr>
              <w:rPr>
                <w:rFonts w:cs="Arial"/>
              </w:rPr>
            </w:pPr>
            <w:r>
              <w:rPr>
                <w:rFonts w:cs="Arial"/>
              </w:rPr>
              <w:t>Withdrawn</w:t>
            </w:r>
          </w:p>
          <w:p w14:paraId="2131F9AC" w14:textId="77777777" w:rsidR="001775A6" w:rsidRPr="00D95972" w:rsidRDefault="001775A6" w:rsidP="001775A6">
            <w:pPr>
              <w:rPr>
                <w:rFonts w:cs="Arial"/>
              </w:rPr>
            </w:pPr>
          </w:p>
        </w:tc>
      </w:tr>
      <w:tr w:rsidR="001775A6" w:rsidRPr="00D95972" w14:paraId="0BD99F59" w14:textId="77777777" w:rsidTr="002777AF">
        <w:tc>
          <w:tcPr>
            <w:tcW w:w="976" w:type="dxa"/>
            <w:tcBorders>
              <w:top w:val="nil"/>
              <w:left w:val="thinThickThinSmallGap" w:sz="24" w:space="0" w:color="auto"/>
              <w:bottom w:val="nil"/>
            </w:tcBorders>
            <w:shd w:val="clear" w:color="auto" w:fill="auto"/>
          </w:tcPr>
          <w:p w14:paraId="6ADF9D47"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FA19B77"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FF"/>
          </w:tcPr>
          <w:p w14:paraId="15D5E2A6" w14:textId="77777777" w:rsidR="001775A6" w:rsidRPr="00D95972" w:rsidRDefault="001775A6" w:rsidP="001775A6">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14:paraId="4964B98B" w14:textId="77777777" w:rsidR="001775A6" w:rsidRPr="00D95972" w:rsidRDefault="001775A6" w:rsidP="001775A6">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14:paraId="382EEF06"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14:paraId="7B9497BC"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E8E1058" w14:textId="77777777" w:rsidR="001775A6" w:rsidRDefault="001775A6" w:rsidP="001775A6">
            <w:pPr>
              <w:rPr>
                <w:rFonts w:cs="Arial"/>
              </w:rPr>
            </w:pPr>
            <w:r>
              <w:rPr>
                <w:rFonts w:cs="Arial"/>
              </w:rPr>
              <w:t>Withdrawn</w:t>
            </w:r>
          </w:p>
          <w:p w14:paraId="7B15BBFC" w14:textId="77777777" w:rsidR="001775A6" w:rsidRPr="00D95972" w:rsidRDefault="001775A6" w:rsidP="001775A6">
            <w:pPr>
              <w:rPr>
                <w:rFonts w:cs="Arial"/>
              </w:rPr>
            </w:pPr>
          </w:p>
        </w:tc>
      </w:tr>
      <w:tr w:rsidR="001775A6" w:rsidRPr="00D95972" w14:paraId="0DEB99E8" w14:textId="77777777" w:rsidTr="0011189D">
        <w:tc>
          <w:tcPr>
            <w:tcW w:w="976" w:type="dxa"/>
            <w:tcBorders>
              <w:top w:val="nil"/>
              <w:left w:val="thinThickThinSmallGap" w:sz="24" w:space="0" w:color="auto"/>
              <w:bottom w:val="nil"/>
            </w:tcBorders>
            <w:shd w:val="clear" w:color="auto" w:fill="auto"/>
          </w:tcPr>
          <w:p w14:paraId="0B3DB0A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58AFEA3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FB9F6A1" w14:textId="77777777" w:rsidR="001775A6" w:rsidRPr="00D95972" w:rsidRDefault="001775A6" w:rsidP="001775A6">
            <w:pPr>
              <w:rPr>
                <w:rFonts w:cs="Arial"/>
              </w:rPr>
            </w:pPr>
            <w:hyperlink r:id="rId343" w:history="1">
              <w:r>
                <w:rPr>
                  <w:rStyle w:val="Hyperlink"/>
                </w:rPr>
                <w:t>C1-200622</w:t>
              </w:r>
            </w:hyperlink>
          </w:p>
        </w:tc>
        <w:tc>
          <w:tcPr>
            <w:tcW w:w="4190" w:type="dxa"/>
            <w:gridSpan w:val="3"/>
            <w:tcBorders>
              <w:top w:val="single" w:sz="4" w:space="0" w:color="auto"/>
              <w:bottom w:val="single" w:sz="4" w:space="0" w:color="auto"/>
            </w:tcBorders>
            <w:shd w:val="clear" w:color="auto" w:fill="FFFF00"/>
          </w:tcPr>
          <w:p w14:paraId="4C3781D6" w14:textId="77777777" w:rsidR="001775A6" w:rsidRPr="00D95972" w:rsidRDefault="001775A6" w:rsidP="001775A6">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14:paraId="087CD89F"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88EF220"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EB8F76" w14:textId="77777777" w:rsidR="001775A6" w:rsidRPr="00D95972" w:rsidRDefault="001775A6" w:rsidP="001775A6">
            <w:pPr>
              <w:rPr>
                <w:rFonts w:cs="Arial"/>
              </w:rPr>
            </w:pPr>
          </w:p>
        </w:tc>
      </w:tr>
      <w:tr w:rsidR="001775A6" w:rsidRPr="00D95972" w14:paraId="14F573AD" w14:textId="77777777" w:rsidTr="0011189D">
        <w:tc>
          <w:tcPr>
            <w:tcW w:w="976" w:type="dxa"/>
            <w:tcBorders>
              <w:top w:val="nil"/>
              <w:left w:val="thinThickThinSmallGap" w:sz="24" w:space="0" w:color="auto"/>
              <w:bottom w:val="nil"/>
            </w:tcBorders>
            <w:shd w:val="clear" w:color="auto" w:fill="auto"/>
          </w:tcPr>
          <w:p w14:paraId="227C0C4F"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0BF100EE"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37BD4FDA" w14:textId="77777777" w:rsidR="001775A6" w:rsidRPr="00D95972" w:rsidRDefault="001775A6" w:rsidP="001775A6">
            <w:pPr>
              <w:rPr>
                <w:rFonts w:cs="Arial"/>
              </w:rPr>
            </w:pPr>
            <w:hyperlink r:id="rId344" w:history="1">
              <w:r>
                <w:rPr>
                  <w:rStyle w:val="Hyperlink"/>
                </w:rPr>
                <w:t>C1-200623</w:t>
              </w:r>
            </w:hyperlink>
          </w:p>
        </w:tc>
        <w:tc>
          <w:tcPr>
            <w:tcW w:w="4190" w:type="dxa"/>
            <w:gridSpan w:val="3"/>
            <w:tcBorders>
              <w:top w:val="single" w:sz="4" w:space="0" w:color="auto"/>
              <w:bottom w:val="single" w:sz="4" w:space="0" w:color="auto"/>
            </w:tcBorders>
            <w:shd w:val="clear" w:color="auto" w:fill="FFFF00"/>
          </w:tcPr>
          <w:p w14:paraId="74AD2A2B" w14:textId="77777777" w:rsidR="001775A6" w:rsidRPr="00D95972" w:rsidRDefault="001775A6" w:rsidP="001775A6">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14:paraId="3237BADE"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F08AB3F"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9E4623" w14:textId="77777777" w:rsidR="001775A6" w:rsidRPr="00D95972" w:rsidRDefault="001775A6" w:rsidP="001775A6">
            <w:pPr>
              <w:rPr>
                <w:rFonts w:cs="Arial"/>
              </w:rPr>
            </w:pPr>
          </w:p>
        </w:tc>
      </w:tr>
      <w:tr w:rsidR="001775A6" w:rsidRPr="00D95972" w14:paraId="43E7FEAD" w14:textId="77777777" w:rsidTr="0011189D">
        <w:tc>
          <w:tcPr>
            <w:tcW w:w="976" w:type="dxa"/>
            <w:tcBorders>
              <w:top w:val="nil"/>
              <w:left w:val="thinThickThinSmallGap" w:sz="24" w:space="0" w:color="auto"/>
              <w:bottom w:val="nil"/>
            </w:tcBorders>
            <w:shd w:val="clear" w:color="auto" w:fill="auto"/>
          </w:tcPr>
          <w:p w14:paraId="276367DA"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2B93CBEC"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6002D946" w14:textId="77777777" w:rsidR="001775A6" w:rsidRPr="00D95972" w:rsidRDefault="001775A6" w:rsidP="001775A6">
            <w:pPr>
              <w:rPr>
                <w:rFonts w:cs="Arial"/>
              </w:rPr>
            </w:pPr>
            <w:hyperlink r:id="rId345" w:history="1">
              <w:r>
                <w:rPr>
                  <w:rStyle w:val="Hyperlink"/>
                </w:rPr>
                <w:t>C1-200624</w:t>
              </w:r>
            </w:hyperlink>
          </w:p>
        </w:tc>
        <w:tc>
          <w:tcPr>
            <w:tcW w:w="4190" w:type="dxa"/>
            <w:gridSpan w:val="3"/>
            <w:tcBorders>
              <w:top w:val="single" w:sz="4" w:space="0" w:color="auto"/>
              <w:bottom w:val="single" w:sz="4" w:space="0" w:color="auto"/>
            </w:tcBorders>
            <w:shd w:val="clear" w:color="auto" w:fill="FFFF00"/>
          </w:tcPr>
          <w:p w14:paraId="685649A3" w14:textId="77777777" w:rsidR="001775A6" w:rsidRPr="00D95972" w:rsidRDefault="001775A6" w:rsidP="001775A6">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14:paraId="5153F20B" w14:textId="77777777" w:rsidR="001775A6" w:rsidRPr="00D95972" w:rsidRDefault="001775A6" w:rsidP="001775A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C796531" w14:textId="77777777" w:rsidR="001775A6" w:rsidRPr="00D95972" w:rsidRDefault="001775A6" w:rsidP="001775A6">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2BD06E" w14:textId="77777777" w:rsidR="001775A6" w:rsidRPr="00D95972" w:rsidRDefault="001775A6" w:rsidP="001775A6">
            <w:pPr>
              <w:rPr>
                <w:rFonts w:cs="Arial"/>
              </w:rPr>
            </w:pPr>
          </w:p>
        </w:tc>
      </w:tr>
      <w:tr w:rsidR="00485CFB" w:rsidRPr="00D95972" w14:paraId="4F9F4287" w14:textId="77777777" w:rsidTr="00485CFB">
        <w:tc>
          <w:tcPr>
            <w:tcW w:w="976" w:type="dxa"/>
            <w:tcBorders>
              <w:top w:val="nil"/>
              <w:left w:val="thinThickThinSmallGap" w:sz="24" w:space="0" w:color="auto"/>
              <w:bottom w:val="nil"/>
            </w:tcBorders>
            <w:shd w:val="clear" w:color="auto" w:fill="auto"/>
          </w:tcPr>
          <w:p w14:paraId="2780536B"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010CE706"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66FFFF"/>
          </w:tcPr>
          <w:p w14:paraId="670778AA" w14:textId="4527FD10" w:rsidR="00485CFB" w:rsidRDefault="00485CFB" w:rsidP="00485CFB">
            <w:hyperlink r:id="rId346" w:history="1">
              <w:r>
                <w:rPr>
                  <w:rStyle w:val="Hyperlink"/>
                </w:rPr>
                <w:t>C1-200903</w:t>
              </w:r>
            </w:hyperlink>
          </w:p>
        </w:tc>
        <w:tc>
          <w:tcPr>
            <w:tcW w:w="4190" w:type="dxa"/>
            <w:gridSpan w:val="3"/>
            <w:tcBorders>
              <w:top w:val="single" w:sz="4" w:space="0" w:color="auto"/>
              <w:bottom w:val="single" w:sz="4" w:space="0" w:color="auto"/>
            </w:tcBorders>
            <w:shd w:val="clear" w:color="auto" w:fill="66FFFF"/>
          </w:tcPr>
          <w:p w14:paraId="24AD0766" w14:textId="2A241B04" w:rsidR="00485CFB" w:rsidRDefault="00485CFB" w:rsidP="00485CFB">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66FFFF"/>
          </w:tcPr>
          <w:p w14:paraId="1D0199BE" w14:textId="462D37E1" w:rsidR="00485CFB" w:rsidRDefault="00485CFB" w:rsidP="00485C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66FFFF"/>
          </w:tcPr>
          <w:p w14:paraId="6173BEA6" w14:textId="4FC57AE5" w:rsidR="00485CFB" w:rsidRDefault="00485CFB" w:rsidP="00485CF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660879F5" w14:textId="77777777" w:rsidR="00485CFB" w:rsidRDefault="00485CFB" w:rsidP="00485CFB">
            <w:pPr>
              <w:rPr>
                <w:rFonts w:cs="Arial"/>
              </w:rPr>
            </w:pPr>
            <w:r>
              <w:rPr>
                <w:rFonts w:cs="Arial"/>
              </w:rPr>
              <w:t>Revision of C1-200529</w:t>
            </w:r>
          </w:p>
          <w:p w14:paraId="6E3B92E1" w14:textId="77777777" w:rsidR="00485CFB" w:rsidRDefault="00485CFB" w:rsidP="00485CFB">
            <w:pPr>
              <w:rPr>
                <w:rFonts w:cs="Arial"/>
              </w:rPr>
            </w:pPr>
          </w:p>
          <w:p w14:paraId="7E7EAAA2" w14:textId="77777777" w:rsidR="00485CFB" w:rsidRDefault="00485CFB" w:rsidP="00485CFB">
            <w:pPr>
              <w:rPr>
                <w:rFonts w:cs="Arial"/>
              </w:rPr>
            </w:pPr>
            <w:r>
              <w:rPr>
                <w:rFonts w:cs="Arial"/>
              </w:rPr>
              <w:t>Mikael, Tuesday, 11:50</w:t>
            </w:r>
          </w:p>
          <w:p w14:paraId="5C651471" w14:textId="77777777" w:rsidR="00485CFB" w:rsidRDefault="00485CFB" w:rsidP="00485CFB">
            <w:pPr>
              <w:rPr>
                <w:rFonts w:ascii="Calibri" w:hAnsi="Calibri"/>
                <w:lang w:val="en-US"/>
              </w:rPr>
            </w:pPr>
            <w:r>
              <w:t>The contents of the procedures seem to be for Location tracking and not for Message delivery procedure.</w:t>
            </w:r>
          </w:p>
          <w:p w14:paraId="2CCE1C2D" w14:textId="77777777" w:rsidR="00485CFB" w:rsidRDefault="00485CFB" w:rsidP="00485CFB">
            <w:pPr>
              <w:rPr>
                <w:rFonts w:cs="Arial"/>
              </w:rPr>
            </w:pPr>
          </w:p>
          <w:p w14:paraId="7A1BBE1D" w14:textId="77777777" w:rsidR="00485CFB" w:rsidRDefault="00485CFB" w:rsidP="00485CFB">
            <w:pPr>
              <w:rPr>
                <w:rFonts w:cs="Arial"/>
              </w:rPr>
            </w:pPr>
            <w:r>
              <w:rPr>
                <w:rFonts w:cs="Arial"/>
              </w:rPr>
              <w:t>Christian, Tuesday, 19:03</w:t>
            </w:r>
          </w:p>
          <w:p w14:paraId="15596196" w14:textId="77777777" w:rsidR="00485CFB" w:rsidRDefault="00485CFB" w:rsidP="00485CFB">
            <w:r w:rsidRPr="0046025D">
              <w:t>I have revised C1-200</w:t>
            </w:r>
            <w:r>
              <w:t>529</w:t>
            </w:r>
            <w:r w:rsidRPr="0046025D">
              <w:t xml:space="preserve"> to include the correct p-CR, </w:t>
            </w:r>
            <w:r>
              <w:t>see revision in the drafts folder.</w:t>
            </w:r>
          </w:p>
          <w:p w14:paraId="2101857F" w14:textId="77777777" w:rsidR="00485CFB" w:rsidRDefault="00485CFB" w:rsidP="00485CFB"/>
          <w:p w14:paraId="526B0FFC" w14:textId="77777777" w:rsidR="00485CFB" w:rsidRDefault="00485CFB" w:rsidP="00485CFB">
            <w:r>
              <w:t>Mikael, Wednesday, 13:32</w:t>
            </w:r>
          </w:p>
          <w:p w14:paraId="70510EE2" w14:textId="77777777" w:rsidR="00485CFB" w:rsidRPr="0046025D" w:rsidRDefault="00485CFB" w:rsidP="00485CFB">
            <w:r>
              <w:t xml:space="preserve">Draft revision looks good </w:t>
            </w:r>
            <w:proofErr w:type="gramStart"/>
            <w:r>
              <w:t>except ”</w:t>
            </w:r>
            <w:proofErr w:type="spellStart"/>
            <w:r>
              <w:t>targer</w:t>
            </w:r>
            <w:proofErr w:type="spellEnd"/>
            <w:proofErr w:type="gramEnd"/>
            <w:r>
              <w:t>” should be “target” in 6.5.2.4</w:t>
            </w:r>
          </w:p>
          <w:p w14:paraId="70B4FA38" w14:textId="77777777" w:rsidR="00485CFB" w:rsidRDefault="00485CFB" w:rsidP="00485CFB">
            <w:pPr>
              <w:rPr>
                <w:rFonts w:cs="Arial"/>
              </w:rPr>
            </w:pPr>
          </w:p>
          <w:p w14:paraId="69F03BF0" w14:textId="77777777" w:rsidR="00485CFB" w:rsidRDefault="00485CFB" w:rsidP="00485CFB">
            <w:pPr>
              <w:rPr>
                <w:rFonts w:cs="Arial"/>
              </w:rPr>
            </w:pPr>
            <w:r>
              <w:rPr>
                <w:rFonts w:cs="Arial"/>
              </w:rPr>
              <w:lastRenderedPageBreak/>
              <w:t>Christian, Wednesday, 16:42</w:t>
            </w:r>
          </w:p>
          <w:p w14:paraId="3065E216" w14:textId="4038614C" w:rsidR="00485CFB" w:rsidRDefault="00485CFB" w:rsidP="00485CFB">
            <w:pPr>
              <w:rPr>
                <w:rFonts w:cs="Arial"/>
              </w:rPr>
            </w:pPr>
            <w:r>
              <w:rPr>
                <w:rFonts w:cs="Arial"/>
              </w:rPr>
              <w:t>I have corrected the typo in an updated draft revision.</w:t>
            </w:r>
          </w:p>
        </w:tc>
      </w:tr>
      <w:tr w:rsidR="00485CFB" w:rsidRPr="00D95972" w14:paraId="7558A365" w14:textId="77777777" w:rsidTr="00485CFB">
        <w:tc>
          <w:tcPr>
            <w:tcW w:w="976" w:type="dxa"/>
            <w:tcBorders>
              <w:top w:val="nil"/>
              <w:left w:val="thinThickThinSmallGap" w:sz="24" w:space="0" w:color="auto"/>
              <w:bottom w:val="nil"/>
            </w:tcBorders>
            <w:shd w:val="clear" w:color="auto" w:fill="auto"/>
          </w:tcPr>
          <w:p w14:paraId="0315ADFF"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71C0BEB0"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66FFFF"/>
          </w:tcPr>
          <w:p w14:paraId="0A6068D8" w14:textId="34078784" w:rsidR="00485CFB" w:rsidRDefault="00485CFB" w:rsidP="00485CFB">
            <w:hyperlink r:id="rId347" w:history="1">
              <w:r>
                <w:rPr>
                  <w:rStyle w:val="Hyperlink"/>
                </w:rPr>
                <w:t>C1-200905</w:t>
              </w:r>
            </w:hyperlink>
          </w:p>
        </w:tc>
        <w:tc>
          <w:tcPr>
            <w:tcW w:w="4190" w:type="dxa"/>
            <w:gridSpan w:val="3"/>
            <w:tcBorders>
              <w:top w:val="single" w:sz="4" w:space="0" w:color="auto"/>
              <w:bottom w:val="single" w:sz="4" w:space="0" w:color="auto"/>
            </w:tcBorders>
            <w:shd w:val="clear" w:color="auto" w:fill="66FFFF"/>
          </w:tcPr>
          <w:p w14:paraId="2FA2D719" w14:textId="1FE6AA66" w:rsidR="00485CFB" w:rsidRDefault="00485CFB" w:rsidP="00485CFB">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66FFFF"/>
          </w:tcPr>
          <w:p w14:paraId="1522AF81" w14:textId="6F23BD8E" w:rsidR="00485CFB" w:rsidRDefault="00485CFB" w:rsidP="00485C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66FFFF"/>
          </w:tcPr>
          <w:p w14:paraId="6EB39E09" w14:textId="492BDAC2" w:rsidR="00485CFB" w:rsidRDefault="00485CFB" w:rsidP="00485CF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32742D27" w14:textId="77777777" w:rsidR="00485CFB" w:rsidRDefault="00485CFB" w:rsidP="00485CFB">
            <w:pPr>
              <w:rPr>
                <w:rFonts w:cs="Arial"/>
              </w:rPr>
            </w:pPr>
            <w:r>
              <w:rPr>
                <w:rFonts w:cs="Arial"/>
              </w:rPr>
              <w:t>Revision of C1-200619</w:t>
            </w:r>
          </w:p>
          <w:p w14:paraId="2DF5017E" w14:textId="77777777" w:rsidR="00485CFB" w:rsidRDefault="00485CFB" w:rsidP="00485CFB">
            <w:pPr>
              <w:rPr>
                <w:rFonts w:cs="Arial"/>
              </w:rPr>
            </w:pPr>
          </w:p>
          <w:p w14:paraId="2B470DD3" w14:textId="77777777" w:rsidR="00485CFB" w:rsidRDefault="00485CFB" w:rsidP="00485CFB">
            <w:pPr>
              <w:rPr>
                <w:rFonts w:cs="Arial"/>
              </w:rPr>
            </w:pPr>
            <w:r>
              <w:rPr>
                <w:rFonts w:cs="Arial"/>
              </w:rPr>
              <w:t>Mikael, Tuesday, 11:51</w:t>
            </w:r>
          </w:p>
          <w:p w14:paraId="5FEA2354" w14:textId="77777777" w:rsidR="00485CFB" w:rsidRDefault="00485CFB" w:rsidP="00485CFB">
            <w:r>
              <w:t xml:space="preserve">The zip file seems to include the wrong </w:t>
            </w:r>
            <w:proofErr w:type="spellStart"/>
            <w:r>
              <w:t>TDoc</w:t>
            </w:r>
            <w:proofErr w:type="spellEnd"/>
            <w:r>
              <w:t>, C1-200621 and not C1-200619.</w:t>
            </w:r>
          </w:p>
          <w:p w14:paraId="345A38E4" w14:textId="77777777" w:rsidR="00485CFB" w:rsidRDefault="00485CFB" w:rsidP="00485CFB"/>
          <w:p w14:paraId="04454179" w14:textId="77777777" w:rsidR="00485CFB" w:rsidRDefault="00485CFB" w:rsidP="00485CFB">
            <w:r>
              <w:t>Christian, Tuesday, 19:03</w:t>
            </w:r>
          </w:p>
          <w:p w14:paraId="6FED6CBC" w14:textId="77777777" w:rsidR="00485CFB" w:rsidRDefault="00485CFB" w:rsidP="00485CFB">
            <w:r w:rsidRPr="0046025D">
              <w:t>I have revised C1-2006</w:t>
            </w:r>
            <w:r>
              <w:t>19</w:t>
            </w:r>
            <w:r w:rsidRPr="0046025D">
              <w:t xml:space="preserve"> to include the correct p-CR, </w:t>
            </w:r>
            <w:r>
              <w:t>see revision in the drafts folder.</w:t>
            </w:r>
          </w:p>
          <w:p w14:paraId="027167D4" w14:textId="77777777" w:rsidR="00485CFB" w:rsidRDefault="00485CFB" w:rsidP="00485CFB"/>
          <w:p w14:paraId="53A8E97C" w14:textId="77777777" w:rsidR="00485CFB" w:rsidRDefault="00485CFB" w:rsidP="00485CFB">
            <w:r>
              <w:t>Mikael, Wednesday, 11:16</w:t>
            </w:r>
          </w:p>
          <w:p w14:paraId="1212201B" w14:textId="77777777" w:rsidR="00485CFB" w:rsidRDefault="00485CFB" w:rsidP="00485CFB">
            <w:r>
              <w:t>I uploaded draft-revision-of-C1-200619-v1+MW.doc to the drafts folder marking a couple of things unclear to me:</w:t>
            </w:r>
          </w:p>
          <w:p w14:paraId="5C665F0F" w14:textId="77777777" w:rsidR="00485CFB" w:rsidRDefault="00485CFB" w:rsidP="00897687">
            <w:pPr>
              <w:pStyle w:val="ListParagraph"/>
              <w:numPr>
                <w:ilvl w:val="0"/>
                <w:numId w:val="46"/>
              </w:numPr>
              <w:overflowPunct/>
              <w:autoSpaceDE/>
              <w:autoSpaceDN/>
              <w:adjustRightInd/>
              <w:contextualSpacing w:val="0"/>
              <w:textAlignment w:val="auto"/>
            </w:pPr>
            <w:r>
              <w:t>Don’t we need to add further description of &lt;</w:t>
            </w:r>
            <w:proofErr w:type="gramStart"/>
            <w:r>
              <w:t>geographical-identifier</w:t>
            </w:r>
            <w:proofErr w:type="gramEnd"/>
            <w:r>
              <w:t>&gt;?</w:t>
            </w:r>
          </w:p>
          <w:p w14:paraId="5E59A594" w14:textId="77777777" w:rsidR="00485CFB" w:rsidRDefault="00485CFB" w:rsidP="00897687">
            <w:pPr>
              <w:pStyle w:val="ListParagraph"/>
              <w:numPr>
                <w:ilvl w:val="0"/>
                <w:numId w:val="46"/>
              </w:numPr>
            </w:pPr>
            <w:r>
              <w:t>Mismatch of &lt;location-tracking-info&gt; vs &lt;location-tracking&gt;?</w:t>
            </w:r>
          </w:p>
          <w:p w14:paraId="30320485" w14:textId="77777777" w:rsidR="00485CFB" w:rsidRDefault="00485CFB" w:rsidP="00485CFB">
            <w:pPr>
              <w:pStyle w:val="ListParagraph"/>
            </w:pPr>
          </w:p>
          <w:p w14:paraId="09E42F6C" w14:textId="77777777" w:rsidR="00485CFB" w:rsidRDefault="00485CFB" w:rsidP="00485CFB">
            <w:r>
              <w:t>Christian, Wednesday, 12:36</w:t>
            </w:r>
          </w:p>
          <w:p w14:paraId="11FBF231" w14:textId="77777777" w:rsidR="00485CFB" w:rsidRDefault="00485CFB" w:rsidP="00485CFB">
            <w:pPr>
              <w:rPr>
                <w:lang w:val="en-US"/>
              </w:rPr>
            </w:pPr>
            <w:r>
              <w:t xml:space="preserve">An updated draft revision </w:t>
            </w:r>
            <w:proofErr w:type="gramStart"/>
            <w:r>
              <w:t>taking into account</w:t>
            </w:r>
            <w:proofErr w:type="gramEnd"/>
            <w:r>
              <w:t xml:space="preserve"> Mikael’s further comments is available.</w:t>
            </w:r>
          </w:p>
          <w:p w14:paraId="0986FEDF" w14:textId="77777777" w:rsidR="00485CFB" w:rsidRPr="0046025D" w:rsidRDefault="00485CFB" w:rsidP="00485CFB"/>
          <w:p w14:paraId="7BC2A59E" w14:textId="77777777" w:rsidR="00485CFB" w:rsidRDefault="00485CFB" w:rsidP="00485CFB">
            <w:pPr>
              <w:rPr>
                <w:rFonts w:cs="Arial"/>
              </w:rPr>
            </w:pPr>
          </w:p>
        </w:tc>
      </w:tr>
      <w:tr w:rsidR="00485CFB" w:rsidRPr="00D95972" w14:paraId="6119BC02" w14:textId="77777777" w:rsidTr="00485CFB">
        <w:tc>
          <w:tcPr>
            <w:tcW w:w="976" w:type="dxa"/>
            <w:tcBorders>
              <w:top w:val="nil"/>
              <w:left w:val="thinThickThinSmallGap" w:sz="24" w:space="0" w:color="auto"/>
              <w:bottom w:val="nil"/>
            </w:tcBorders>
            <w:shd w:val="clear" w:color="auto" w:fill="auto"/>
          </w:tcPr>
          <w:p w14:paraId="549AA097"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4B0FB60B"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66FFFF"/>
          </w:tcPr>
          <w:p w14:paraId="34C7A122" w14:textId="1AEC65EA" w:rsidR="00485CFB" w:rsidRDefault="00485CFB" w:rsidP="00485CFB">
            <w:hyperlink r:id="rId348" w:history="1">
              <w:r>
                <w:rPr>
                  <w:rStyle w:val="Hyperlink"/>
                </w:rPr>
                <w:t>C1-200906</w:t>
              </w:r>
            </w:hyperlink>
          </w:p>
        </w:tc>
        <w:tc>
          <w:tcPr>
            <w:tcW w:w="4190" w:type="dxa"/>
            <w:gridSpan w:val="3"/>
            <w:tcBorders>
              <w:top w:val="single" w:sz="4" w:space="0" w:color="auto"/>
              <w:bottom w:val="single" w:sz="4" w:space="0" w:color="auto"/>
            </w:tcBorders>
            <w:shd w:val="clear" w:color="auto" w:fill="66FFFF"/>
          </w:tcPr>
          <w:p w14:paraId="697D66B9" w14:textId="7A0E7E9F" w:rsidR="00485CFB" w:rsidRDefault="00485CFB" w:rsidP="00485CFB">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66FFFF"/>
          </w:tcPr>
          <w:p w14:paraId="0ADAAB17" w14:textId="191C97F2" w:rsidR="00485CFB" w:rsidRDefault="00485CFB" w:rsidP="00485C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66FFFF"/>
          </w:tcPr>
          <w:p w14:paraId="01E249B5" w14:textId="78FDCDE4" w:rsidR="00485CFB" w:rsidRDefault="00485CFB" w:rsidP="00485CF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3BD09FC3" w14:textId="77777777" w:rsidR="00485CFB" w:rsidRDefault="00485CFB" w:rsidP="00485CFB">
            <w:pPr>
              <w:rPr>
                <w:rFonts w:cs="Arial"/>
              </w:rPr>
            </w:pPr>
            <w:r>
              <w:rPr>
                <w:rFonts w:cs="Arial"/>
              </w:rPr>
              <w:t>Revision of C1-200621</w:t>
            </w:r>
          </w:p>
          <w:p w14:paraId="4D8DC019" w14:textId="77777777" w:rsidR="00485CFB" w:rsidRDefault="00485CFB" w:rsidP="00485CFB">
            <w:pPr>
              <w:rPr>
                <w:rFonts w:cs="Arial"/>
              </w:rPr>
            </w:pPr>
          </w:p>
          <w:p w14:paraId="520F6B21" w14:textId="77777777" w:rsidR="00485CFB" w:rsidRDefault="00485CFB" w:rsidP="00485CFB">
            <w:pPr>
              <w:rPr>
                <w:rFonts w:cs="Arial"/>
              </w:rPr>
            </w:pPr>
            <w:r>
              <w:rPr>
                <w:rFonts w:cs="Arial"/>
              </w:rPr>
              <w:t>Mikael, Tuesday, 11:54</w:t>
            </w:r>
          </w:p>
          <w:p w14:paraId="348DA7FB" w14:textId="77777777" w:rsidR="00485CFB" w:rsidRDefault="00485CFB" w:rsidP="00485CFB">
            <w:pPr>
              <w:rPr>
                <w:rFonts w:ascii="Calibri" w:hAnsi="Calibri"/>
                <w:lang w:val="en-US"/>
              </w:rPr>
            </w:pPr>
            <w:r>
              <w:t>The contents seem to cover Location tracking procedure rather than Message delivery procedure.</w:t>
            </w:r>
          </w:p>
          <w:p w14:paraId="39721D9A" w14:textId="77777777" w:rsidR="00485CFB" w:rsidRDefault="00485CFB" w:rsidP="00485CFB">
            <w:r>
              <w:t>Wording: “</w:t>
            </w:r>
            <w:proofErr w:type="spellStart"/>
            <w:r>
              <w:t>elemen</w:t>
            </w:r>
            <w:proofErr w:type="spellEnd"/>
            <w:r>
              <w:t>” should be “element”</w:t>
            </w:r>
          </w:p>
          <w:p w14:paraId="69E6797B" w14:textId="77777777" w:rsidR="00485CFB" w:rsidRDefault="00485CFB" w:rsidP="00485CFB"/>
          <w:p w14:paraId="49CF4A09" w14:textId="77777777" w:rsidR="00485CFB" w:rsidRDefault="00485CFB" w:rsidP="00485CFB">
            <w:r>
              <w:t>Christian, Tuesday, 19:03</w:t>
            </w:r>
          </w:p>
          <w:p w14:paraId="305819C1" w14:textId="77777777" w:rsidR="00485CFB" w:rsidRDefault="00485CFB" w:rsidP="00485CFB">
            <w:r w:rsidRPr="0046025D">
              <w:t>I have revised C1-200621 to include the correct p-CR, i.e., which provides the structure and semantics of the V2X message delivery procedure. See revision in the drafts folder.</w:t>
            </w:r>
          </w:p>
          <w:p w14:paraId="3EE0DCD3" w14:textId="77777777" w:rsidR="00485CFB" w:rsidRDefault="00485CFB" w:rsidP="00485CFB"/>
          <w:p w14:paraId="53847114" w14:textId="77777777" w:rsidR="00485CFB" w:rsidRDefault="00485CFB" w:rsidP="00485CFB">
            <w:r>
              <w:t>Mikael, Wednesday, 11:10</w:t>
            </w:r>
          </w:p>
          <w:p w14:paraId="1AF2F1B9" w14:textId="77777777" w:rsidR="00485CFB" w:rsidRDefault="00485CFB" w:rsidP="00485CFB">
            <w:pPr>
              <w:rPr>
                <w:rFonts w:ascii="Calibri" w:hAnsi="Calibri"/>
                <w:lang w:val="en-US"/>
              </w:rPr>
            </w:pPr>
            <w:r>
              <w:t>I made some corrections in draft-revision-of-C1-200621-v1+MW.doc in the drafts folder.</w:t>
            </w:r>
          </w:p>
          <w:p w14:paraId="752FF76F" w14:textId="77777777" w:rsidR="00485CFB" w:rsidRDefault="00485CFB" w:rsidP="00485CFB">
            <w:r>
              <w:t>Main question is on:</w:t>
            </w:r>
          </w:p>
          <w:p w14:paraId="4C344420" w14:textId="77777777" w:rsidR="00485CFB" w:rsidRDefault="00485CFB" w:rsidP="00485CFB">
            <w:pPr>
              <w:pStyle w:val="B1"/>
            </w:pPr>
            <w:r>
              <w:lastRenderedPageBreak/>
              <w:t xml:space="preserve">a)   a &lt;polygon-area&gt; element shall include </w:t>
            </w:r>
            <w:r>
              <w:rPr>
                <w:highlight w:val="yellow"/>
              </w:rPr>
              <w:t xml:space="preserve">a </w:t>
            </w:r>
            <w:r w:rsidRPr="0009378C">
              <w:rPr>
                <w:highlight w:val="green"/>
              </w:rPr>
              <w:t>&lt;trigger-id&gt; element</w:t>
            </w:r>
            <w:r>
              <w:t>; and</w:t>
            </w:r>
          </w:p>
          <w:p w14:paraId="0C26618F" w14:textId="77777777" w:rsidR="00485CFB" w:rsidRDefault="00485CFB" w:rsidP="00485CFB">
            <w:pPr>
              <w:pStyle w:val="B1"/>
            </w:pPr>
            <w:r>
              <w:t xml:space="preserve">b)   an &lt;ellipsoid-arc-area&gt; element shall include </w:t>
            </w:r>
            <w:r>
              <w:rPr>
                <w:highlight w:val="yellow"/>
              </w:rPr>
              <w:t xml:space="preserve">a </w:t>
            </w:r>
            <w:r w:rsidRPr="0009378C">
              <w:rPr>
                <w:highlight w:val="green"/>
              </w:rPr>
              <w:t>&lt;trigger-id&gt; element</w:t>
            </w:r>
            <w:r>
              <w:t>.</w:t>
            </w:r>
          </w:p>
          <w:p w14:paraId="37796DF0" w14:textId="77777777" w:rsidR="00485CFB" w:rsidRDefault="00485CFB" w:rsidP="00485CFB">
            <w:r>
              <w:t>I don´t quite understand this &lt;trigger-id&gt; and how it matches the information in the semantics clause:</w:t>
            </w:r>
          </w:p>
          <w:p w14:paraId="487B5280" w14:textId="77777777" w:rsidR="00485CFB" w:rsidRDefault="00485CFB" w:rsidP="00485CFB">
            <w:r>
              <w:t>“an optional element specifying the area as a polygon specified in subclause…”</w:t>
            </w:r>
          </w:p>
          <w:p w14:paraId="3E18C8D3" w14:textId="77777777" w:rsidR="00485CFB" w:rsidRDefault="00485CFB" w:rsidP="00485CFB"/>
          <w:p w14:paraId="57DD15B3" w14:textId="77777777" w:rsidR="00485CFB" w:rsidRDefault="00485CFB" w:rsidP="00485CFB">
            <w:r>
              <w:t>Christian, Wednesday, 12:36</w:t>
            </w:r>
          </w:p>
          <w:p w14:paraId="57966611" w14:textId="77777777" w:rsidR="00485CFB" w:rsidRDefault="00485CFB" w:rsidP="00485CFB">
            <w:pPr>
              <w:rPr>
                <w:lang w:val="en-US"/>
              </w:rPr>
            </w:pPr>
            <w:r>
              <w:t xml:space="preserve">An updated draft revision </w:t>
            </w:r>
            <w:proofErr w:type="gramStart"/>
            <w:r>
              <w:t>taking into account</w:t>
            </w:r>
            <w:proofErr w:type="gramEnd"/>
            <w:r>
              <w:t xml:space="preserve"> Mikael’s further comments is available.</w:t>
            </w:r>
          </w:p>
          <w:p w14:paraId="3FD6858C" w14:textId="77777777" w:rsidR="00485CFB" w:rsidRPr="0046025D" w:rsidRDefault="00485CFB" w:rsidP="00485CFB">
            <w:pPr>
              <w:rPr>
                <w:rFonts w:ascii="Calibri" w:hAnsi="Calibri"/>
                <w:lang w:val="en-US"/>
              </w:rPr>
            </w:pPr>
          </w:p>
          <w:p w14:paraId="23CE30DD" w14:textId="77777777" w:rsidR="00485CFB" w:rsidRDefault="00485CFB" w:rsidP="00485CFB">
            <w:pPr>
              <w:rPr>
                <w:rFonts w:ascii="Calibri" w:hAnsi="Calibri"/>
                <w:lang w:val="en-US"/>
              </w:rPr>
            </w:pPr>
          </w:p>
          <w:p w14:paraId="3835626E" w14:textId="77777777" w:rsidR="00485CFB" w:rsidRDefault="00485CFB" w:rsidP="00485CFB">
            <w:pPr>
              <w:rPr>
                <w:rFonts w:cs="Arial"/>
              </w:rPr>
            </w:pPr>
          </w:p>
          <w:p w14:paraId="613248A5" w14:textId="77777777" w:rsidR="00485CFB" w:rsidRDefault="00485CFB" w:rsidP="00485CFB">
            <w:pPr>
              <w:rPr>
                <w:rFonts w:cs="Arial"/>
              </w:rPr>
            </w:pPr>
          </w:p>
        </w:tc>
      </w:tr>
      <w:tr w:rsidR="00485CFB" w:rsidRPr="00D95972" w14:paraId="6795F426" w14:textId="77777777" w:rsidTr="00485CFB">
        <w:tc>
          <w:tcPr>
            <w:tcW w:w="976" w:type="dxa"/>
            <w:tcBorders>
              <w:top w:val="nil"/>
              <w:left w:val="thinThickThinSmallGap" w:sz="24" w:space="0" w:color="auto"/>
              <w:bottom w:val="nil"/>
            </w:tcBorders>
            <w:shd w:val="clear" w:color="auto" w:fill="auto"/>
          </w:tcPr>
          <w:p w14:paraId="36221049"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53D78767"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66FFFF"/>
          </w:tcPr>
          <w:p w14:paraId="0E724DD1" w14:textId="7721B045" w:rsidR="00485CFB" w:rsidRPr="00D95972" w:rsidRDefault="00485CFB" w:rsidP="00485CFB">
            <w:pPr>
              <w:rPr>
                <w:rFonts w:cs="Arial"/>
              </w:rPr>
            </w:pPr>
            <w:hyperlink r:id="rId349" w:history="1">
              <w:r>
                <w:rPr>
                  <w:rStyle w:val="Hyperlink"/>
                </w:rPr>
                <w:t>C1-200944</w:t>
              </w:r>
            </w:hyperlink>
          </w:p>
        </w:tc>
        <w:tc>
          <w:tcPr>
            <w:tcW w:w="4190" w:type="dxa"/>
            <w:gridSpan w:val="3"/>
            <w:tcBorders>
              <w:top w:val="single" w:sz="4" w:space="0" w:color="auto"/>
              <w:bottom w:val="single" w:sz="4" w:space="0" w:color="auto"/>
            </w:tcBorders>
            <w:shd w:val="clear" w:color="auto" w:fill="66FFFF"/>
          </w:tcPr>
          <w:p w14:paraId="522004C5" w14:textId="62742D31" w:rsidR="00485CFB" w:rsidRPr="00D95972" w:rsidRDefault="00485CFB" w:rsidP="00485CFB">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66FFFF"/>
          </w:tcPr>
          <w:p w14:paraId="3163DC19" w14:textId="1DF6A0D2" w:rsidR="00485CFB" w:rsidRPr="00D95972" w:rsidRDefault="00485CFB" w:rsidP="00485C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66FFFF"/>
          </w:tcPr>
          <w:p w14:paraId="5EFF7F73" w14:textId="198460F9" w:rsidR="00485CFB" w:rsidRPr="00D95972" w:rsidRDefault="00485CFB" w:rsidP="00485CF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0688EB48" w14:textId="77777777" w:rsidR="00485CFB" w:rsidRDefault="00485CFB" w:rsidP="00485CFB">
            <w:pPr>
              <w:rPr>
                <w:rFonts w:cs="Arial"/>
              </w:rPr>
            </w:pPr>
            <w:r>
              <w:rPr>
                <w:rFonts w:cs="Arial"/>
              </w:rPr>
              <w:t>Revision of C1-200528</w:t>
            </w:r>
          </w:p>
          <w:p w14:paraId="4DB6CCD2" w14:textId="77777777" w:rsidR="00485CFB" w:rsidRDefault="00485CFB" w:rsidP="00485CFB">
            <w:pPr>
              <w:rPr>
                <w:rFonts w:cs="Arial"/>
              </w:rPr>
            </w:pPr>
          </w:p>
          <w:p w14:paraId="78DC7FCF" w14:textId="77777777" w:rsidR="00485CFB" w:rsidRDefault="00485CFB" w:rsidP="00485CFB">
            <w:pPr>
              <w:rPr>
                <w:rFonts w:cs="Arial"/>
              </w:rPr>
            </w:pPr>
            <w:r>
              <w:rPr>
                <w:rFonts w:cs="Arial"/>
              </w:rPr>
              <w:t>Mikael, Wednesday, 13:34</w:t>
            </w:r>
          </w:p>
          <w:p w14:paraId="3E201B24" w14:textId="77777777" w:rsidR="00485CFB" w:rsidRDefault="00485CFB" w:rsidP="00485CFB">
            <w:r>
              <w:t>In 6.4.1:</w:t>
            </w:r>
          </w:p>
          <w:p w14:paraId="70BE0021" w14:textId="77777777" w:rsidR="00485CFB" w:rsidRDefault="00485CFB" w:rsidP="00485CFB">
            <w:r>
              <w:t xml:space="preserve">“shall include a &lt;geographical-identifier&gt; element with a &lt;geo-id&gt; child element set to the identity of the geographical </w:t>
            </w:r>
            <w:r>
              <w:rPr>
                <w:color w:val="FF0000"/>
                <w:u w:val="single"/>
              </w:rPr>
              <w:t>location</w:t>
            </w:r>
            <w:r>
              <w:rPr>
                <w:color w:val="FF0000"/>
              </w:rPr>
              <w:t xml:space="preserve"> </w:t>
            </w:r>
            <w:r>
              <w:t>to be subscribed.”</w:t>
            </w:r>
          </w:p>
          <w:p w14:paraId="4417D9D7" w14:textId="77777777" w:rsidR="00485CFB" w:rsidRDefault="00485CFB" w:rsidP="00485CFB">
            <w:r>
              <w:t>“location” (or possibly “area”?) needs to be added after “geographical”. 2 occurrences.</w:t>
            </w:r>
          </w:p>
          <w:p w14:paraId="620CDDA7" w14:textId="77777777" w:rsidR="00485CFB" w:rsidRDefault="00485CFB" w:rsidP="00485CFB"/>
          <w:p w14:paraId="22A033A0" w14:textId="77777777" w:rsidR="00485CFB" w:rsidRDefault="00485CFB" w:rsidP="00485CFB">
            <w:r>
              <w:t>Christian, Wednesday, 16:42</w:t>
            </w:r>
          </w:p>
          <w:p w14:paraId="76E94070" w14:textId="77777777" w:rsidR="00485CFB" w:rsidRDefault="00485CFB" w:rsidP="00485CFB">
            <w:r w:rsidRPr="00AC774E">
              <w:t>I have produced a new version of the revision using “geographical area” as in other parts of the p-CR the same words are used, e.g., “shall store the received geographical area information”:</w:t>
            </w:r>
          </w:p>
          <w:p w14:paraId="6D59F52E" w14:textId="77777777" w:rsidR="00485CFB" w:rsidRDefault="00485CFB" w:rsidP="00485CFB"/>
          <w:p w14:paraId="2F1FE684" w14:textId="77777777" w:rsidR="00485CFB" w:rsidRDefault="00485CFB" w:rsidP="00485CFB">
            <w:pPr>
              <w:rPr>
                <w:rFonts w:cs="Arial"/>
              </w:rPr>
            </w:pPr>
          </w:p>
          <w:p w14:paraId="0AC94CDA" w14:textId="77777777" w:rsidR="00485CFB" w:rsidRPr="00D95972" w:rsidRDefault="00485CFB" w:rsidP="00485CFB">
            <w:pPr>
              <w:rPr>
                <w:rFonts w:cs="Arial"/>
              </w:rPr>
            </w:pPr>
          </w:p>
        </w:tc>
      </w:tr>
      <w:tr w:rsidR="00485CFB" w:rsidRPr="00D95972" w14:paraId="336EFBCE" w14:textId="77777777" w:rsidTr="008419FC">
        <w:tc>
          <w:tcPr>
            <w:tcW w:w="976" w:type="dxa"/>
            <w:tcBorders>
              <w:top w:val="nil"/>
              <w:left w:val="thinThickThinSmallGap" w:sz="24" w:space="0" w:color="auto"/>
              <w:bottom w:val="nil"/>
            </w:tcBorders>
            <w:shd w:val="clear" w:color="auto" w:fill="auto"/>
          </w:tcPr>
          <w:p w14:paraId="280ADD9C"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43E479B2"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FF"/>
          </w:tcPr>
          <w:p w14:paraId="2F1D7B34" w14:textId="77777777" w:rsidR="00485CFB" w:rsidRPr="00D95972" w:rsidRDefault="00485CFB" w:rsidP="00485CFB">
            <w:pPr>
              <w:rPr>
                <w:rFonts w:cs="Arial"/>
              </w:rPr>
            </w:pPr>
          </w:p>
        </w:tc>
        <w:tc>
          <w:tcPr>
            <w:tcW w:w="4190" w:type="dxa"/>
            <w:gridSpan w:val="3"/>
            <w:tcBorders>
              <w:top w:val="single" w:sz="4" w:space="0" w:color="auto"/>
              <w:bottom w:val="single" w:sz="4" w:space="0" w:color="auto"/>
            </w:tcBorders>
            <w:shd w:val="clear" w:color="auto" w:fill="FFFFFF"/>
          </w:tcPr>
          <w:p w14:paraId="190C560E" w14:textId="77777777" w:rsidR="00485CFB" w:rsidRPr="00D95972" w:rsidRDefault="00485CFB" w:rsidP="00485CFB">
            <w:pPr>
              <w:rPr>
                <w:rFonts w:cs="Arial"/>
              </w:rPr>
            </w:pPr>
          </w:p>
        </w:tc>
        <w:tc>
          <w:tcPr>
            <w:tcW w:w="1766" w:type="dxa"/>
            <w:tcBorders>
              <w:top w:val="single" w:sz="4" w:space="0" w:color="auto"/>
              <w:bottom w:val="single" w:sz="4" w:space="0" w:color="auto"/>
            </w:tcBorders>
            <w:shd w:val="clear" w:color="auto" w:fill="FFFFFF"/>
          </w:tcPr>
          <w:p w14:paraId="094E1A9A" w14:textId="77777777" w:rsidR="00485CFB" w:rsidRPr="00D95972" w:rsidRDefault="00485CFB" w:rsidP="00485CFB">
            <w:pPr>
              <w:rPr>
                <w:rFonts w:cs="Arial"/>
              </w:rPr>
            </w:pPr>
          </w:p>
        </w:tc>
        <w:tc>
          <w:tcPr>
            <w:tcW w:w="827" w:type="dxa"/>
            <w:tcBorders>
              <w:top w:val="single" w:sz="4" w:space="0" w:color="auto"/>
              <w:bottom w:val="single" w:sz="4" w:space="0" w:color="auto"/>
            </w:tcBorders>
            <w:shd w:val="clear" w:color="auto" w:fill="FFFFFF"/>
          </w:tcPr>
          <w:p w14:paraId="145F2C50" w14:textId="77777777" w:rsidR="00485CFB" w:rsidRPr="00D95972" w:rsidRDefault="00485CFB" w:rsidP="00485CF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33AC8A" w14:textId="77777777" w:rsidR="00485CFB" w:rsidRPr="00D95972" w:rsidRDefault="00485CFB" w:rsidP="00485CFB">
            <w:pPr>
              <w:rPr>
                <w:rFonts w:cs="Arial"/>
              </w:rPr>
            </w:pPr>
          </w:p>
        </w:tc>
      </w:tr>
      <w:tr w:rsidR="00485CFB" w:rsidRPr="00D95972" w14:paraId="1B398423" w14:textId="77777777" w:rsidTr="008419FC">
        <w:tc>
          <w:tcPr>
            <w:tcW w:w="976" w:type="dxa"/>
            <w:tcBorders>
              <w:top w:val="nil"/>
              <w:left w:val="thinThickThinSmallGap" w:sz="24" w:space="0" w:color="auto"/>
              <w:bottom w:val="nil"/>
            </w:tcBorders>
            <w:shd w:val="clear" w:color="auto" w:fill="auto"/>
          </w:tcPr>
          <w:p w14:paraId="43BEE73A"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0DB96A4D"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FF"/>
          </w:tcPr>
          <w:p w14:paraId="1D2FB15D" w14:textId="77777777" w:rsidR="00485CFB" w:rsidRPr="00D95972" w:rsidRDefault="00485CFB" w:rsidP="00485CFB">
            <w:pPr>
              <w:rPr>
                <w:rFonts w:cs="Arial"/>
              </w:rPr>
            </w:pPr>
          </w:p>
        </w:tc>
        <w:tc>
          <w:tcPr>
            <w:tcW w:w="4190" w:type="dxa"/>
            <w:gridSpan w:val="3"/>
            <w:tcBorders>
              <w:top w:val="single" w:sz="4" w:space="0" w:color="auto"/>
              <w:bottom w:val="single" w:sz="4" w:space="0" w:color="auto"/>
            </w:tcBorders>
            <w:shd w:val="clear" w:color="auto" w:fill="FFFFFF"/>
          </w:tcPr>
          <w:p w14:paraId="49B408C3" w14:textId="77777777" w:rsidR="00485CFB" w:rsidRPr="00D95972" w:rsidRDefault="00485CFB" w:rsidP="00485CFB">
            <w:pPr>
              <w:rPr>
                <w:rFonts w:cs="Arial"/>
              </w:rPr>
            </w:pPr>
          </w:p>
        </w:tc>
        <w:tc>
          <w:tcPr>
            <w:tcW w:w="1766" w:type="dxa"/>
            <w:tcBorders>
              <w:top w:val="single" w:sz="4" w:space="0" w:color="auto"/>
              <w:bottom w:val="single" w:sz="4" w:space="0" w:color="auto"/>
            </w:tcBorders>
            <w:shd w:val="clear" w:color="auto" w:fill="FFFFFF"/>
          </w:tcPr>
          <w:p w14:paraId="1AC101BA" w14:textId="77777777" w:rsidR="00485CFB" w:rsidRPr="00D95972" w:rsidRDefault="00485CFB" w:rsidP="00485CFB">
            <w:pPr>
              <w:rPr>
                <w:rFonts w:cs="Arial"/>
              </w:rPr>
            </w:pPr>
          </w:p>
        </w:tc>
        <w:tc>
          <w:tcPr>
            <w:tcW w:w="827" w:type="dxa"/>
            <w:tcBorders>
              <w:top w:val="single" w:sz="4" w:space="0" w:color="auto"/>
              <w:bottom w:val="single" w:sz="4" w:space="0" w:color="auto"/>
            </w:tcBorders>
            <w:shd w:val="clear" w:color="auto" w:fill="FFFFFF"/>
          </w:tcPr>
          <w:p w14:paraId="796BEAB9" w14:textId="77777777" w:rsidR="00485CFB" w:rsidRPr="00D95972" w:rsidRDefault="00485CFB" w:rsidP="00485CF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18B737" w14:textId="77777777" w:rsidR="00485CFB" w:rsidRPr="00D95972" w:rsidRDefault="00485CFB" w:rsidP="00485CFB">
            <w:pPr>
              <w:rPr>
                <w:rFonts w:cs="Arial"/>
              </w:rPr>
            </w:pPr>
          </w:p>
        </w:tc>
      </w:tr>
      <w:tr w:rsidR="00485CFB" w:rsidRPr="00D95972" w14:paraId="73035A1E" w14:textId="77777777" w:rsidTr="008419FC">
        <w:tc>
          <w:tcPr>
            <w:tcW w:w="976" w:type="dxa"/>
            <w:tcBorders>
              <w:top w:val="nil"/>
              <w:left w:val="thinThickThinSmallGap" w:sz="24" w:space="0" w:color="auto"/>
              <w:bottom w:val="nil"/>
            </w:tcBorders>
            <w:shd w:val="clear" w:color="auto" w:fill="auto"/>
          </w:tcPr>
          <w:p w14:paraId="088EED50"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6E32CB2F"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FF"/>
          </w:tcPr>
          <w:p w14:paraId="2DA9C1F6" w14:textId="77777777" w:rsidR="00485CFB" w:rsidRPr="00D95972" w:rsidRDefault="00485CFB" w:rsidP="00485CFB">
            <w:pPr>
              <w:rPr>
                <w:rFonts w:cs="Arial"/>
              </w:rPr>
            </w:pPr>
          </w:p>
        </w:tc>
        <w:tc>
          <w:tcPr>
            <w:tcW w:w="4190" w:type="dxa"/>
            <w:gridSpan w:val="3"/>
            <w:tcBorders>
              <w:top w:val="single" w:sz="4" w:space="0" w:color="auto"/>
              <w:bottom w:val="single" w:sz="4" w:space="0" w:color="auto"/>
            </w:tcBorders>
            <w:shd w:val="clear" w:color="auto" w:fill="FFFFFF"/>
          </w:tcPr>
          <w:p w14:paraId="6482C5D1" w14:textId="77777777" w:rsidR="00485CFB" w:rsidRPr="00D95972" w:rsidRDefault="00485CFB" w:rsidP="00485CFB">
            <w:pPr>
              <w:rPr>
                <w:rFonts w:cs="Arial"/>
              </w:rPr>
            </w:pPr>
          </w:p>
        </w:tc>
        <w:tc>
          <w:tcPr>
            <w:tcW w:w="1766" w:type="dxa"/>
            <w:tcBorders>
              <w:top w:val="single" w:sz="4" w:space="0" w:color="auto"/>
              <w:bottom w:val="single" w:sz="4" w:space="0" w:color="auto"/>
            </w:tcBorders>
            <w:shd w:val="clear" w:color="auto" w:fill="FFFFFF"/>
          </w:tcPr>
          <w:p w14:paraId="07EBDFC3" w14:textId="77777777" w:rsidR="00485CFB" w:rsidRPr="00D95972" w:rsidRDefault="00485CFB" w:rsidP="00485CFB">
            <w:pPr>
              <w:rPr>
                <w:rFonts w:cs="Arial"/>
              </w:rPr>
            </w:pPr>
          </w:p>
        </w:tc>
        <w:tc>
          <w:tcPr>
            <w:tcW w:w="827" w:type="dxa"/>
            <w:tcBorders>
              <w:top w:val="single" w:sz="4" w:space="0" w:color="auto"/>
              <w:bottom w:val="single" w:sz="4" w:space="0" w:color="auto"/>
            </w:tcBorders>
            <w:shd w:val="clear" w:color="auto" w:fill="FFFFFF"/>
          </w:tcPr>
          <w:p w14:paraId="7EF3E07A" w14:textId="77777777" w:rsidR="00485CFB" w:rsidRPr="00D95972" w:rsidRDefault="00485CFB" w:rsidP="00485CF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F7A1B4" w14:textId="77777777" w:rsidR="00485CFB" w:rsidRPr="00D95972" w:rsidRDefault="00485CFB" w:rsidP="00485CFB">
            <w:pPr>
              <w:rPr>
                <w:rFonts w:cs="Arial"/>
              </w:rPr>
            </w:pPr>
          </w:p>
        </w:tc>
      </w:tr>
      <w:tr w:rsidR="00485CFB" w:rsidRPr="00D95972" w14:paraId="7BA19AA8" w14:textId="77777777" w:rsidTr="008419FC">
        <w:tc>
          <w:tcPr>
            <w:tcW w:w="976" w:type="dxa"/>
            <w:tcBorders>
              <w:top w:val="nil"/>
              <w:left w:val="thinThickThinSmallGap" w:sz="24" w:space="0" w:color="auto"/>
              <w:bottom w:val="nil"/>
            </w:tcBorders>
            <w:shd w:val="clear" w:color="auto" w:fill="auto"/>
          </w:tcPr>
          <w:p w14:paraId="62A5281C"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750093B5"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FF"/>
          </w:tcPr>
          <w:p w14:paraId="322F8948" w14:textId="77777777" w:rsidR="00485CFB" w:rsidRPr="00D95972" w:rsidRDefault="00485CFB" w:rsidP="00485CFB">
            <w:pPr>
              <w:rPr>
                <w:rFonts w:cs="Arial"/>
              </w:rPr>
            </w:pPr>
          </w:p>
        </w:tc>
        <w:tc>
          <w:tcPr>
            <w:tcW w:w="4190" w:type="dxa"/>
            <w:gridSpan w:val="3"/>
            <w:tcBorders>
              <w:top w:val="single" w:sz="4" w:space="0" w:color="auto"/>
              <w:bottom w:val="single" w:sz="4" w:space="0" w:color="auto"/>
            </w:tcBorders>
            <w:shd w:val="clear" w:color="auto" w:fill="FFFFFF"/>
          </w:tcPr>
          <w:p w14:paraId="64B252D1" w14:textId="77777777" w:rsidR="00485CFB" w:rsidRPr="00D95972" w:rsidRDefault="00485CFB" w:rsidP="00485CFB">
            <w:pPr>
              <w:rPr>
                <w:rFonts w:cs="Arial"/>
              </w:rPr>
            </w:pPr>
          </w:p>
        </w:tc>
        <w:tc>
          <w:tcPr>
            <w:tcW w:w="1766" w:type="dxa"/>
            <w:tcBorders>
              <w:top w:val="single" w:sz="4" w:space="0" w:color="auto"/>
              <w:bottom w:val="single" w:sz="4" w:space="0" w:color="auto"/>
            </w:tcBorders>
            <w:shd w:val="clear" w:color="auto" w:fill="FFFFFF"/>
          </w:tcPr>
          <w:p w14:paraId="281FF697" w14:textId="77777777" w:rsidR="00485CFB" w:rsidRPr="00D95972" w:rsidRDefault="00485CFB" w:rsidP="00485CFB">
            <w:pPr>
              <w:rPr>
                <w:rFonts w:cs="Arial"/>
              </w:rPr>
            </w:pPr>
          </w:p>
        </w:tc>
        <w:tc>
          <w:tcPr>
            <w:tcW w:w="827" w:type="dxa"/>
            <w:tcBorders>
              <w:top w:val="single" w:sz="4" w:space="0" w:color="auto"/>
              <w:bottom w:val="single" w:sz="4" w:space="0" w:color="auto"/>
            </w:tcBorders>
            <w:shd w:val="clear" w:color="auto" w:fill="FFFFFF"/>
          </w:tcPr>
          <w:p w14:paraId="6D43D073" w14:textId="77777777" w:rsidR="00485CFB" w:rsidRPr="00D95972" w:rsidRDefault="00485CFB" w:rsidP="00485CF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A0C48F" w14:textId="77777777" w:rsidR="00485CFB" w:rsidRPr="00D95972" w:rsidRDefault="00485CFB" w:rsidP="00485CFB">
            <w:pPr>
              <w:rPr>
                <w:rFonts w:cs="Arial"/>
              </w:rPr>
            </w:pPr>
          </w:p>
        </w:tc>
      </w:tr>
      <w:tr w:rsidR="00485CFB" w:rsidRPr="00D95972" w14:paraId="0CD3A9C3" w14:textId="77777777" w:rsidTr="008419FC">
        <w:tc>
          <w:tcPr>
            <w:tcW w:w="976" w:type="dxa"/>
            <w:tcBorders>
              <w:top w:val="nil"/>
              <w:left w:val="thinThickThinSmallGap" w:sz="24" w:space="0" w:color="auto"/>
              <w:bottom w:val="nil"/>
            </w:tcBorders>
            <w:shd w:val="clear" w:color="auto" w:fill="auto"/>
          </w:tcPr>
          <w:p w14:paraId="01B710C7"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670B4B94"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FF"/>
          </w:tcPr>
          <w:p w14:paraId="375F49D4" w14:textId="77777777" w:rsidR="00485CFB" w:rsidRPr="00D95972" w:rsidRDefault="00485CFB" w:rsidP="00485CFB">
            <w:pPr>
              <w:rPr>
                <w:rFonts w:cs="Arial"/>
              </w:rPr>
            </w:pPr>
          </w:p>
        </w:tc>
        <w:tc>
          <w:tcPr>
            <w:tcW w:w="4190" w:type="dxa"/>
            <w:gridSpan w:val="3"/>
            <w:tcBorders>
              <w:top w:val="single" w:sz="4" w:space="0" w:color="auto"/>
              <w:bottom w:val="single" w:sz="4" w:space="0" w:color="auto"/>
            </w:tcBorders>
            <w:shd w:val="clear" w:color="auto" w:fill="FFFFFF"/>
          </w:tcPr>
          <w:p w14:paraId="5DA02B6C" w14:textId="77777777" w:rsidR="00485CFB" w:rsidRPr="00D95972" w:rsidRDefault="00485CFB" w:rsidP="00485CFB">
            <w:pPr>
              <w:rPr>
                <w:rFonts w:cs="Arial"/>
              </w:rPr>
            </w:pPr>
          </w:p>
        </w:tc>
        <w:tc>
          <w:tcPr>
            <w:tcW w:w="1766" w:type="dxa"/>
            <w:tcBorders>
              <w:top w:val="single" w:sz="4" w:space="0" w:color="auto"/>
              <w:bottom w:val="single" w:sz="4" w:space="0" w:color="auto"/>
            </w:tcBorders>
            <w:shd w:val="clear" w:color="auto" w:fill="FFFFFF"/>
          </w:tcPr>
          <w:p w14:paraId="64AEAD2B" w14:textId="77777777" w:rsidR="00485CFB" w:rsidRPr="00D95972" w:rsidRDefault="00485CFB" w:rsidP="00485CFB">
            <w:pPr>
              <w:rPr>
                <w:rFonts w:cs="Arial"/>
              </w:rPr>
            </w:pPr>
          </w:p>
        </w:tc>
        <w:tc>
          <w:tcPr>
            <w:tcW w:w="827" w:type="dxa"/>
            <w:tcBorders>
              <w:top w:val="single" w:sz="4" w:space="0" w:color="auto"/>
              <w:bottom w:val="single" w:sz="4" w:space="0" w:color="auto"/>
            </w:tcBorders>
            <w:shd w:val="clear" w:color="auto" w:fill="FFFFFF"/>
          </w:tcPr>
          <w:p w14:paraId="1C3629C8" w14:textId="77777777" w:rsidR="00485CFB" w:rsidRPr="00D95972" w:rsidRDefault="00485CFB" w:rsidP="00485CF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EDAB5B" w14:textId="77777777" w:rsidR="00485CFB" w:rsidRPr="00D95972" w:rsidRDefault="00485CFB" w:rsidP="00485CFB">
            <w:pPr>
              <w:rPr>
                <w:rFonts w:cs="Arial"/>
              </w:rPr>
            </w:pPr>
          </w:p>
        </w:tc>
      </w:tr>
      <w:tr w:rsidR="00485CFB" w:rsidRPr="00D95972" w14:paraId="32C1F0AC" w14:textId="77777777" w:rsidTr="008419FC">
        <w:tc>
          <w:tcPr>
            <w:tcW w:w="976" w:type="dxa"/>
            <w:tcBorders>
              <w:top w:val="nil"/>
              <w:left w:val="thinThickThinSmallGap" w:sz="24" w:space="0" w:color="auto"/>
              <w:bottom w:val="nil"/>
            </w:tcBorders>
            <w:shd w:val="clear" w:color="auto" w:fill="auto"/>
          </w:tcPr>
          <w:p w14:paraId="2F24604D"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218F483C"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FF"/>
          </w:tcPr>
          <w:p w14:paraId="10D2EC9B" w14:textId="77777777" w:rsidR="00485CFB" w:rsidRPr="00D95972" w:rsidRDefault="00485CFB" w:rsidP="00485CFB">
            <w:pPr>
              <w:rPr>
                <w:rFonts w:cs="Arial"/>
              </w:rPr>
            </w:pPr>
          </w:p>
        </w:tc>
        <w:tc>
          <w:tcPr>
            <w:tcW w:w="4190" w:type="dxa"/>
            <w:gridSpan w:val="3"/>
            <w:tcBorders>
              <w:top w:val="single" w:sz="4" w:space="0" w:color="auto"/>
              <w:bottom w:val="single" w:sz="4" w:space="0" w:color="auto"/>
            </w:tcBorders>
            <w:shd w:val="clear" w:color="auto" w:fill="FFFFFF"/>
          </w:tcPr>
          <w:p w14:paraId="06CBC2BD" w14:textId="77777777" w:rsidR="00485CFB" w:rsidRPr="00D95972" w:rsidRDefault="00485CFB" w:rsidP="00485CFB">
            <w:pPr>
              <w:rPr>
                <w:rFonts w:cs="Arial"/>
              </w:rPr>
            </w:pPr>
          </w:p>
        </w:tc>
        <w:tc>
          <w:tcPr>
            <w:tcW w:w="1766" w:type="dxa"/>
            <w:tcBorders>
              <w:top w:val="single" w:sz="4" w:space="0" w:color="auto"/>
              <w:bottom w:val="single" w:sz="4" w:space="0" w:color="auto"/>
            </w:tcBorders>
            <w:shd w:val="clear" w:color="auto" w:fill="FFFFFF"/>
          </w:tcPr>
          <w:p w14:paraId="51FA8AA0" w14:textId="77777777" w:rsidR="00485CFB" w:rsidRPr="00D95972" w:rsidRDefault="00485CFB" w:rsidP="00485CFB">
            <w:pPr>
              <w:rPr>
                <w:rFonts w:cs="Arial"/>
              </w:rPr>
            </w:pPr>
          </w:p>
        </w:tc>
        <w:tc>
          <w:tcPr>
            <w:tcW w:w="827" w:type="dxa"/>
            <w:tcBorders>
              <w:top w:val="single" w:sz="4" w:space="0" w:color="auto"/>
              <w:bottom w:val="single" w:sz="4" w:space="0" w:color="auto"/>
            </w:tcBorders>
            <w:shd w:val="clear" w:color="auto" w:fill="FFFFFF"/>
          </w:tcPr>
          <w:p w14:paraId="13A4FE49" w14:textId="77777777" w:rsidR="00485CFB" w:rsidRPr="00D95972" w:rsidRDefault="00485CFB" w:rsidP="00485CF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BBE80C" w14:textId="77777777" w:rsidR="00485CFB" w:rsidRPr="00D95972" w:rsidRDefault="00485CFB" w:rsidP="00485CFB">
            <w:pPr>
              <w:rPr>
                <w:rFonts w:cs="Arial"/>
              </w:rPr>
            </w:pPr>
          </w:p>
        </w:tc>
      </w:tr>
      <w:tr w:rsidR="00485CFB" w:rsidRPr="00D95972" w14:paraId="1BB6F9A5" w14:textId="77777777" w:rsidTr="008419FC">
        <w:tc>
          <w:tcPr>
            <w:tcW w:w="976" w:type="dxa"/>
            <w:tcBorders>
              <w:top w:val="nil"/>
              <w:left w:val="thinThickThinSmallGap" w:sz="24" w:space="0" w:color="auto"/>
              <w:bottom w:val="nil"/>
            </w:tcBorders>
            <w:shd w:val="clear" w:color="auto" w:fill="auto"/>
          </w:tcPr>
          <w:p w14:paraId="553AC7EE"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4B14E04F"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FF"/>
          </w:tcPr>
          <w:p w14:paraId="7AEE1149" w14:textId="77777777" w:rsidR="00485CFB" w:rsidRPr="00D95972" w:rsidRDefault="00485CFB" w:rsidP="00485CFB">
            <w:pPr>
              <w:rPr>
                <w:rFonts w:cs="Arial"/>
              </w:rPr>
            </w:pPr>
          </w:p>
        </w:tc>
        <w:tc>
          <w:tcPr>
            <w:tcW w:w="4190" w:type="dxa"/>
            <w:gridSpan w:val="3"/>
            <w:tcBorders>
              <w:top w:val="single" w:sz="4" w:space="0" w:color="auto"/>
              <w:bottom w:val="single" w:sz="4" w:space="0" w:color="auto"/>
            </w:tcBorders>
            <w:shd w:val="clear" w:color="auto" w:fill="FFFFFF"/>
          </w:tcPr>
          <w:p w14:paraId="1A1A0E84" w14:textId="77777777" w:rsidR="00485CFB" w:rsidRPr="00D95972" w:rsidRDefault="00485CFB" w:rsidP="00485CFB">
            <w:pPr>
              <w:rPr>
                <w:rFonts w:cs="Arial"/>
              </w:rPr>
            </w:pPr>
          </w:p>
        </w:tc>
        <w:tc>
          <w:tcPr>
            <w:tcW w:w="1766" w:type="dxa"/>
            <w:tcBorders>
              <w:top w:val="single" w:sz="4" w:space="0" w:color="auto"/>
              <w:bottom w:val="single" w:sz="4" w:space="0" w:color="auto"/>
            </w:tcBorders>
            <w:shd w:val="clear" w:color="auto" w:fill="FFFFFF"/>
          </w:tcPr>
          <w:p w14:paraId="74AB8E21" w14:textId="77777777" w:rsidR="00485CFB" w:rsidRPr="00D95972" w:rsidRDefault="00485CFB" w:rsidP="00485CFB">
            <w:pPr>
              <w:rPr>
                <w:rFonts w:cs="Arial"/>
              </w:rPr>
            </w:pPr>
          </w:p>
        </w:tc>
        <w:tc>
          <w:tcPr>
            <w:tcW w:w="827" w:type="dxa"/>
            <w:tcBorders>
              <w:top w:val="single" w:sz="4" w:space="0" w:color="auto"/>
              <w:bottom w:val="single" w:sz="4" w:space="0" w:color="auto"/>
            </w:tcBorders>
            <w:shd w:val="clear" w:color="auto" w:fill="FFFFFF"/>
          </w:tcPr>
          <w:p w14:paraId="74788052" w14:textId="77777777" w:rsidR="00485CFB" w:rsidRPr="00D95972" w:rsidRDefault="00485CFB" w:rsidP="00485CF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DFBF34" w14:textId="77777777" w:rsidR="00485CFB" w:rsidRPr="00D95972" w:rsidRDefault="00485CFB" w:rsidP="00485CFB">
            <w:pPr>
              <w:rPr>
                <w:rFonts w:cs="Arial"/>
              </w:rPr>
            </w:pPr>
          </w:p>
        </w:tc>
      </w:tr>
      <w:tr w:rsidR="00485CFB" w:rsidRPr="00D95972" w14:paraId="04AB4B0E" w14:textId="77777777" w:rsidTr="0011189D">
        <w:tc>
          <w:tcPr>
            <w:tcW w:w="976" w:type="dxa"/>
            <w:tcBorders>
              <w:top w:val="single" w:sz="4" w:space="0" w:color="auto"/>
              <w:left w:val="thinThickThinSmallGap" w:sz="24" w:space="0" w:color="auto"/>
              <w:bottom w:val="single" w:sz="4" w:space="0" w:color="auto"/>
            </w:tcBorders>
          </w:tcPr>
          <w:p w14:paraId="5593FAEB" w14:textId="77777777" w:rsidR="00485CFB" w:rsidRPr="00195064" w:rsidRDefault="00485CFB" w:rsidP="00485CFB">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290DEA41" w14:textId="77777777" w:rsidR="00485CFB" w:rsidRPr="00D95972" w:rsidRDefault="00485CFB" w:rsidP="00485CFB">
            <w:pPr>
              <w:rPr>
                <w:rFonts w:cs="Arial"/>
              </w:rPr>
            </w:pPr>
            <w:r>
              <w:t>eV2XARC</w:t>
            </w:r>
          </w:p>
        </w:tc>
        <w:tc>
          <w:tcPr>
            <w:tcW w:w="1088" w:type="dxa"/>
            <w:tcBorders>
              <w:top w:val="single" w:sz="4" w:space="0" w:color="auto"/>
              <w:bottom w:val="single" w:sz="4" w:space="0" w:color="auto"/>
            </w:tcBorders>
          </w:tcPr>
          <w:p w14:paraId="15E09423" w14:textId="77777777" w:rsidR="00485CFB" w:rsidRPr="00D95972" w:rsidRDefault="00485CFB" w:rsidP="00485CFB">
            <w:pPr>
              <w:rPr>
                <w:rFonts w:cs="Arial"/>
              </w:rPr>
            </w:pPr>
          </w:p>
        </w:tc>
        <w:tc>
          <w:tcPr>
            <w:tcW w:w="4190" w:type="dxa"/>
            <w:gridSpan w:val="3"/>
            <w:tcBorders>
              <w:top w:val="single" w:sz="4" w:space="0" w:color="auto"/>
              <w:bottom w:val="single" w:sz="4" w:space="0" w:color="auto"/>
            </w:tcBorders>
          </w:tcPr>
          <w:p w14:paraId="639FB1FE" w14:textId="77777777" w:rsidR="00485CFB" w:rsidRPr="00D95972" w:rsidRDefault="00485CFB" w:rsidP="00485C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07C4EB8" w14:textId="77777777" w:rsidR="00485CFB" w:rsidRPr="00D95972" w:rsidRDefault="00485CFB" w:rsidP="00485CFB">
            <w:pPr>
              <w:rPr>
                <w:rFonts w:cs="Arial"/>
              </w:rPr>
            </w:pPr>
          </w:p>
        </w:tc>
        <w:tc>
          <w:tcPr>
            <w:tcW w:w="827" w:type="dxa"/>
            <w:tcBorders>
              <w:top w:val="single" w:sz="4" w:space="0" w:color="auto"/>
              <w:bottom w:val="single" w:sz="4" w:space="0" w:color="auto"/>
            </w:tcBorders>
          </w:tcPr>
          <w:p w14:paraId="3BE49C78" w14:textId="77777777" w:rsidR="00485CFB" w:rsidRPr="00D95972" w:rsidRDefault="00485CFB" w:rsidP="00485CFB">
            <w:pPr>
              <w:rPr>
                <w:rFonts w:cs="Arial"/>
              </w:rPr>
            </w:pPr>
          </w:p>
        </w:tc>
        <w:tc>
          <w:tcPr>
            <w:tcW w:w="4564" w:type="dxa"/>
            <w:gridSpan w:val="2"/>
            <w:tcBorders>
              <w:top w:val="single" w:sz="4" w:space="0" w:color="auto"/>
              <w:bottom w:val="single" w:sz="4" w:space="0" w:color="auto"/>
              <w:right w:val="thinThickThinSmallGap" w:sz="24" w:space="0" w:color="auto"/>
            </w:tcBorders>
          </w:tcPr>
          <w:p w14:paraId="4C538734" w14:textId="77777777" w:rsidR="00485CFB" w:rsidRDefault="00485CFB" w:rsidP="00485CFB">
            <w:r w:rsidRPr="00BF5B89">
              <w:t>CT aspects of eV2XARC</w:t>
            </w:r>
          </w:p>
          <w:p w14:paraId="3B76B281" w14:textId="77777777" w:rsidR="00485CFB" w:rsidRDefault="00485CFB" w:rsidP="00485CFB"/>
          <w:p w14:paraId="53AAC5D2" w14:textId="77777777" w:rsidR="00485CFB" w:rsidRDefault="00485CFB" w:rsidP="00485CFB">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5973E3A7" w14:textId="77777777" w:rsidR="00485CFB" w:rsidRDefault="00485CFB" w:rsidP="00485CFB">
            <w:pPr>
              <w:rPr>
                <w:rFonts w:eastAsia="Batang" w:cs="Arial"/>
                <w:color w:val="FF0000"/>
                <w:lang w:val="en-US" w:eastAsia="ko-KR"/>
              </w:rPr>
            </w:pPr>
          </w:p>
          <w:p w14:paraId="4DF159C1" w14:textId="77777777" w:rsidR="00485CFB" w:rsidRDefault="00485CFB" w:rsidP="00485CFB">
            <w:pPr>
              <w:rPr>
                <w:rFonts w:eastAsia="Batang" w:cs="Arial"/>
                <w:color w:val="FF0000"/>
                <w:lang w:val="en-US" w:eastAsia="ko-KR"/>
              </w:rPr>
            </w:pPr>
          </w:p>
          <w:p w14:paraId="3F0D2405" w14:textId="77777777" w:rsidR="00485CFB" w:rsidRPr="006A19EA" w:rsidRDefault="00485CFB" w:rsidP="00485CFB">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762BA4A9" w14:textId="77777777" w:rsidR="00485CFB" w:rsidRDefault="00485CFB" w:rsidP="00485CFB">
            <w:pPr>
              <w:rPr>
                <w:rFonts w:eastAsia="Batang" w:cs="Arial"/>
                <w:color w:val="FF0000"/>
                <w:lang w:val="en-US" w:eastAsia="ko-KR"/>
              </w:rPr>
            </w:pPr>
          </w:p>
          <w:p w14:paraId="0358E73A" w14:textId="77777777" w:rsidR="00485CFB" w:rsidRPr="00D95972" w:rsidRDefault="00485CFB" w:rsidP="00485CFB">
            <w:pPr>
              <w:rPr>
                <w:rFonts w:cs="Arial"/>
              </w:rPr>
            </w:pPr>
          </w:p>
        </w:tc>
      </w:tr>
      <w:tr w:rsidR="00485CFB" w:rsidRPr="00D95972" w14:paraId="71E04DA7" w14:textId="77777777" w:rsidTr="0011189D">
        <w:tc>
          <w:tcPr>
            <w:tcW w:w="976" w:type="dxa"/>
            <w:tcBorders>
              <w:top w:val="nil"/>
              <w:left w:val="thinThickThinSmallGap" w:sz="24" w:space="0" w:color="auto"/>
              <w:bottom w:val="nil"/>
            </w:tcBorders>
            <w:shd w:val="clear" w:color="auto" w:fill="auto"/>
          </w:tcPr>
          <w:p w14:paraId="115FE3EA"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26B7387D"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FF"/>
          </w:tcPr>
          <w:p w14:paraId="5DFEDAE4" w14:textId="77777777" w:rsidR="00485CFB" w:rsidRPr="00D95972" w:rsidRDefault="00485CFB" w:rsidP="00485CFB">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14:paraId="1520419C" w14:textId="77777777" w:rsidR="00485CFB" w:rsidRPr="00D95972" w:rsidRDefault="00485CFB" w:rsidP="00485CFB">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14:paraId="1181BCEA" w14:textId="77777777" w:rsidR="00485CFB" w:rsidRPr="00D95972" w:rsidRDefault="00485CFB" w:rsidP="00485CFB">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14:paraId="39391C2C" w14:textId="77777777" w:rsidR="00485CFB" w:rsidRPr="00D95972"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EFAA28B" w14:textId="77777777" w:rsidR="00485CFB" w:rsidRDefault="00485CFB" w:rsidP="00485CFB">
            <w:pPr>
              <w:rPr>
                <w:rFonts w:cs="Arial"/>
              </w:rPr>
            </w:pPr>
            <w:r>
              <w:rPr>
                <w:rFonts w:cs="Arial"/>
              </w:rPr>
              <w:t>Withdrawn</w:t>
            </w:r>
          </w:p>
          <w:p w14:paraId="503A912D" w14:textId="77777777" w:rsidR="00485CFB" w:rsidRPr="00D95972" w:rsidRDefault="00485CFB" w:rsidP="00485CFB">
            <w:pPr>
              <w:rPr>
                <w:rFonts w:cs="Arial"/>
              </w:rPr>
            </w:pPr>
            <w:r>
              <w:rPr>
                <w:rFonts w:cs="Arial"/>
              </w:rPr>
              <w:t>Revision of C1-198404</w:t>
            </w:r>
          </w:p>
        </w:tc>
      </w:tr>
      <w:tr w:rsidR="00485CFB" w:rsidRPr="00D95972" w14:paraId="3698AA15" w14:textId="77777777" w:rsidTr="00BF1997">
        <w:tc>
          <w:tcPr>
            <w:tcW w:w="976" w:type="dxa"/>
            <w:tcBorders>
              <w:top w:val="nil"/>
              <w:left w:val="thinThickThinSmallGap" w:sz="24" w:space="0" w:color="auto"/>
              <w:bottom w:val="nil"/>
            </w:tcBorders>
            <w:shd w:val="clear" w:color="auto" w:fill="auto"/>
          </w:tcPr>
          <w:p w14:paraId="450FE57F"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0DE40D49"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auto"/>
          </w:tcPr>
          <w:p w14:paraId="00DE5C53" w14:textId="77777777" w:rsidR="00485CFB" w:rsidRPr="00D95972" w:rsidRDefault="00485CFB" w:rsidP="00485CFB">
            <w:pPr>
              <w:rPr>
                <w:rFonts w:cs="Arial"/>
              </w:rPr>
            </w:pPr>
            <w:hyperlink r:id="rId350" w:history="1">
              <w:r>
                <w:rPr>
                  <w:rStyle w:val="Hyperlink"/>
                </w:rPr>
                <w:t>C1-200324</w:t>
              </w:r>
            </w:hyperlink>
          </w:p>
        </w:tc>
        <w:tc>
          <w:tcPr>
            <w:tcW w:w="4190" w:type="dxa"/>
            <w:gridSpan w:val="3"/>
            <w:tcBorders>
              <w:top w:val="single" w:sz="4" w:space="0" w:color="auto"/>
              <w:bottom w:val="single" w:sz="4" w:space="0" w:color="auto"/>
            </w:tcBorders>
            <w:shd w:val="clear" w:color="auto" w:fill="auto"/>
          </w:tcPr>
          <w:p w14:paraId="6D889578" w14:textId="77777777" w:rsidR="00485CFB" w:rsidRPr="00D95972" w:rsidRDefault="00485CFB" w:rsidP="00485CFB">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auto"/>
          </w:tcPr>
          <w:p w14:paraId="2BDB1B13" w14:textId="77777777" w:rsidR="00485CFB" w:rsidRPr="00D95972" w:rsidRDefault="00485CFB" w:rsidP="00485CFB">
            <w:pPr>
              <w:rPr>
                <w:rFonts w:cs="Arial"/>
              </w:rPr>
            </w:pPr>
            <w:r>
              <w:rPr>
                <w:rFonts w:cs="Arial"/>
              </w:rPr>
              <w:t>OPPO / Rae</w:t>
            </w:r>
          </w:p>
        </w:tc>
        <w:tc>
          <w:tcPr>
            <w:tcW w:w="827" w:type="dxa"/>
            <w:tcBorders>
              <w:top w:val="single" w:sz="4" w:space="0" w:color="auto"/>
              <w:bottom w:val="single" w:sz="4" w:space="0" w:color="auto"/>
            </w:tcBorders>
            <w:shd w:val="clear" w:color="auto" w:fill="auto"/>
          </w:tcPr>
          <w:p w14:paraId="0FAA7E4C" w14:textId="77777777" w:rsidR="00485CFB" w:rsidRPr="00D95972"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4C94656D" w14:textId="50EB2D0D" w:rsidR="00485CFB" w:rsidRDefault="00485CFB" w:rsidP="00485CFB">
            <w:pPr>
              <w:rPr>
                <w:rFonts w:cs="Arial"/>
              </w:rPr>
            </w:pPr>
            <w:r>
              <w:rPr>
                <w:rFonts w:cs="Arial"/>
              </w:rPr>
              <w:t>Merged into C1-200349 and its revisions.</w:t>
            </w:r>
          </w:p>
          <w:p w14:paraId="692C3E5C" w14:textId="77777777" w:rsidR="00485CFB" w:rsidRDefault="00485CFB" w:rsidP="00485CFB">
            <w:pPr>
              <w:rPr>
                <w:rFonts w:cs="Arial"/>
              </w:rPr>
            </w:pPr>
          </w:p>
          <w:p w14:paraId="72564F70" w14:textId="36B80494" w:rsidR="00485CFB" w:rsidRDefault="00485CFB" w:rsidP="00485CFB">
            <w:pPr>
              <w:rPr>
                <w:rFonts w:cs="Arial"/>
              </w:rPr>
            </w:pPr>
            <w:proofErr w:type="spellStart"/>
            <w:r>
              <w:rPr>
                <w:rFonts w:cs="Arial"/>
              </w:rPr>
              <w:t>Yanchao</w:t>
            </w:r>
            <w:proofErr w:type="spellEnd"/>
            <w:r>
              <w:rPr>
                <w:rFonts w:cs="Arial"/>
              </w:rPr>
              <w:t>, Thursday, 12:46</w:t>
            </w:r>
          </w:p>
          <w:p w14:paraId="48926A58" w14:textId="2A070267" w:rsidR="00485CFB" w:rsidRDefault="00485CFB" w:rsidP="00485CFB">
            <w:r>
              <w:t>In Table 7.3.2.1.1, the length of sequence number should be 1 octet</w:t>
            </w:r>
          </w:p>
          <w:p w14:paraId="69F3F11F" w14:textId="4E762BF2" w:rsidR="00485CFB" w:rsidRDefault="00485CFB" w:rsidP="00485CFB"/>
          <w:p w14:paraId="2680BC28" w14:textId="00333D53" w:rsidR="00485CFB" w:rsidRDefault="00485CFB" w:rsidP="00485CFB">
            <w:r>
              <w:t>Ivo, Thursday, 15:07</w:t>
            </w:r>
          </w:p>
          <w:p w14:paraId="623EE090" w14:textId="77777777" w:rsidR="00485CFB" w:rsidRDefault="00485CFB" w:rsidP="00485CFB">
            <w:pPr>
              <w:rPr>
                <w:rFonts w:ascii="Calibri" w:hAnsi="Calibri"/>
                <w:lang w:val="en-US"/>
              </w:rPr>
            </w:pPr>
            <w:r>
              <w:t>- "if the result of the above check is yes" -&gt; "If the request is accepted"</w:t>
            </w:r>
          </w:p>
          <w:p w14:paraId="2139CE74" w14:textId="77338E77" w:rsidR="00485CFB" w:rsidRDefault="00485CFB" w:rsidP="00485CFB">
            <w:r>
              <w:t>- it is not clear how the UE figures out whether "the security association with the initiating UE is successful". Maybe an editor's note is needed.</w:t>
            </w:r>
          </w:p>
          <w:p w14:paraId="0FED7314" w14:textId="236485E2" w:rsidR="00485CFB" w:rsidRDefault="00485CFB" w:rsidP="00485CFB"/>
          <w:p w14:paraId="6270EABE" w14:textId="055EBABE" w:rsidR="00485CFB" w:rsidRDefault="00485CFB" w:rsidP="00485CFB">
            <w:r>
              <w:t>Rae, Friday, 11:05</w:t>
            </w:r>
          </w:p>
          <w:p w14:paraId="1E2EB18A" w14:textId="593B81FD" w:rsidR="00485CFB" w:rsidRDefault="00485CFB" w:rsidP="00485CFB">
            <w:r>
              <w:t xml:space="preserve">I have taken </w:t>
            </w:r>
            <w:proofErr w:type="spellStart"/>
            <w:r>
              <w:t>Yanchao</w:t>
            </w:r>
            <w:proofErr w:type="spellEnd"/>
            <w:r>
              <w:t xml:space="preserve"> and Ivo’s comments in a draft revision available in the drafts folder.</w:t>
            </w:r>
          </w:p>
          <w:p w14:paraId="5AF6A7DE" w14:textId="4392CB23" w:rsidR="00485CFB" w:rsidRDefault="00485CFB" w:rsidP="00485CFB"/>
          <w:p w14:paraId="7187CF3C" w14:textId="7BA37685" w:rsidR="00485CFB" w:rsidRDefault="00485CFB" w:rsidP="00485CFB">
            <w:r>
              <w:t>Christian, Friday,15:52</w:t>
            </w:r>
          </w:p>
          <w:p w14:paraId="025E3659" w14:textId="088AB316" w:rsidR="00485CFB" w:rsidRPr="00330215" w:rsidRDefault="00485CFB" w:rsidP="00485CFB">
            <w:r w:rsidRPr="00330215">
              <w:t>We are supporters of the intent of the p-</w:t>
            </w:r>
            <w:proofErr w:type="gramStart"/>
            <w:r w:rsidRPr="00330215">
              <w:t>CR</w:t>
            </w:r>
            <w:proofErr w:type="gramEnd"/>
            <w:r w:rsidRPr="00330215">
              <w:t xml:space="preserve"> but we have got the following comments to the draft revision:</w:t>
            </w:r>
          </w:p>
          <w:p w14:paraId="7357A4CF" w14:textId="23E49794" w:rsidR="00485CFB" w:rsidRPr="00330215" w:rsidRDefault="00485CFB" w:rsidP="00485CFB">
            <w:pPr>
              <w:pStyle w:val="ListParagraph"/>
              <w:numPr>
                <w:ilvl w:val="0"/>
                <w:numId w:val="21"/>
              </w:numPr>
            </w:pPr>
            <w:r w:rsidRPr="00330215">
              <w:t>I do wonder; how many similar editor’s on security we want to add into TS 24.587? There are already many and even with most of them being very similar in wording. At least; can you please use the same text as the previous one in the specification, i.e., “</w:t>
            </w:r>
            <w:r>
              <w:t>Editor’s note:        This section needs to be revisited after SA3 have determined the full set of security requirements for unicast link establishment.</w:t>
            </w:r>
            <w:r w:rsidRPr="00330215">
              <w:t>”;</w:t>
            </w:r>
          </w:p>
          <w:p w14:paraId="045A870D" w14:textId="33EE8EF5" w:rsidR="00485CFB" w:rsidRPr="00330215" w:rsidRDefault="00485CFB" w:rsidP="00485CFB">
            <w:pPr>
              <w:pStyle w:val="ListParagraph"/>
              <w:numPr>
                <w:ilvl w:val="0"/>
                <w:numId w:val="21"/>
              </w:numPr>
            </w:pPr>
            <w:r w:rsidRPr="00330215">
              <w:lastRenderedPageBreak/>
              <w:t xml:space="preserve">your proposal of deletion of the bullet item c under 6.1.2.2.3 is not correct to me as it is not aligned with TS 23.387 clause 6.3.3.1. Hence, can you please reverse your </w:t>
            </w:r>
            <w:proofErr w:type="gramStart"/>
            <w:r w:rsidRPr="00330215">
              <w:t>deletion?;</w:t>
            </w:r>
            <w:proofErr w:type="gramEnd"/>
            <w:r w:rsidRPr="00330215">
              <w:t xml:space="preserve"> and</w:t>
            </w:r>
          </w:p>
          <w:p w14:paraId="1FFBACDB" w14:textId="0A8428B7" w:rsidR="00485CFB" w:rsidRPr="00330215" w:rsidRDefault="00485CFB" w:rsidP="00485CFB">
            <w:pPr>
              <w:pStyle w:val="ListParagraph"/>
              <w:numPr>
                <w:ilvl w:val="0"/>
                <w:numId w:val="21"/>
              </w:numPr>
            </w:pPr>
            <w:r w:rsidRPr="00330215">
              <w:t>I hope that the highlighted colour you use on the p-CR will be removed in the actual final revision (to be uploaded to the inbox/3GPP portal). As rapporteur, I do not want to deal with colourful text when implementing p-CRs as I believe that it is already enough with the usual template style corruption and editorials.</w:t>
            </w:r>
          </w:p>
          <w:p w14:paraId="15230AB4" w14:textId="4906BBCF" w:rsidR="00485CFB" w:rsidRDefault="00485CFB" w:rsidP="00485CFB">
            <w:r w:rsidRPr="00330215">
              <w:t xml:space="preserve">With those changes, Huawei and </w:t>
            </w:r>
            <w:proofErr w:type="spellStart"/>
            <w:r w:rsidRPr="00330215">
              <w:t>HiSilicon</w:t>
            </w:r>
            <w:proofErr w:type="spellEnd"/>
            <w:r w:rsidRPr="00330215">
              <w:t xml:space="preserve"> would like to co-sign the revision of the p-CR.</w:t>
            </w:r>
          </w:p>
          <w:p w14:paraId="225FD8D4" w14:textId="520E14AE" w:rsidR="00485CFB" w:rsidRDefault="00485CFB" w:rsidP="00485CFB"/>
          <w:p w14:paraId="013C44FC" w14:textId="6C5181B4" w:rsidR="00485CFB" w:rsidRDefault="00485CFB" w:rsidP="00485CFB">
            <w:r>
              <w:t>Ivo, Friday, 15:59</w:t>
            </w:r>
          </w:p>
          <w:p w14:paraId="331CFEBF" w14:textId="05CE3373" w:rsidR="00485CFB" w:rsidRDefault="00485CFB" w:rsidP="00485CFB">
            <w:r>
              <w:t xml:space="preserve">About Christian’s comment 1) above, </w:t>
            </w:r>
            <w:r w:rsidRPr="00330215">
              <w:t>IMO, the new editor's note below is needed - the normative text refers to security</w:t>
            </w:r>
            <w:r>
              <w:t xml:space="preserve"> a</w:t>
            </w:r>
            <w:r w:rsidRPr="00330215">
              <w:t>ssociation which does not exist.</w:t>
            </w:r>
          </w:p>
          <w:p w14:paraId="7A65B568" w14:textId="7ED06082" w:rsidR="00485CFB" w:rsidRDefault="00485CFB" w:rsidP="00485CFB">
            <w:r w:rsidRPr="00330215">
              <w:t xml:space="preserve">No strong view on </w:t>
            </w:r>
            <w:r>
              <w:t>Christian’s comments 2) and 3) above</w:t>
            </w:r>
            <w:r w:rsidRPr="00330215">
              <w:t>.</w:t>
            </w:r>
          </w:p>
          <w:p w14:paraId="1B13610D" w14:textId="517EF315" w:rsidR="00485CFB" w:rsidRDefault="00485CFB" w:rsidP="00485CFB"/>
          <w:p w14:paraId="0E4051C9" w14:textId="47F0E0EC" w:rsidR="00485CFB" w:rsidRDefault="00485CFB" w:rsidP="00485CFB">
            <w:r>
              <w:t>Rae, Monday, 3:34</w:t>
            </w:r>
          </w:p>
          <w:p w14:paraId="7EF19C11" w14:textId="0023F494" w:rsidR="00485CFB" w:rsidRDefault="00485CFB" w:rsidP="00485CFB">
            <w:r>
              <w:t>To Christian:</w:t>
            </w:r>
          </w:p>
          <w:p w14:paraId="32E09B98" w14:textId="77777777" w:rsidR="00485CFB" w:rsidRPr="00A658A8" w:rsidRDefault="00485CFB" w:rsidP="00485CFB">
            <w:r w:rsidRPr="00A658A8">
              <w:rPr>
                <w:rFonts w:hint="eastAsia"/>
              </w:rPr>
              <w:t>For (1): no strong view;</w:t>
            </w:r>
          </w:p>
          <w:p w14:paraId="26BB6EA5" w14:textId="77777777" w:rsidR="00485CFB" w:rsidRPr="00A658A8" w:rsidRDefault="00485CFB" w:rsidP="00485CFB">
            <w:r w:rsidRPr="00A658A8">
              <w:rPr>
                <w:rFonts w:hint="eastAsia"/>
              </w:rPr>
              <w:t>For (2): I deleted the bullet c in 6.1.2.2.3 because now the IP address configuration IE is not included in DIRECT LINK ESTABLISHMENT REQUEST message and is going to add the description after SA3 determines which message is used.</w:t>
            </w:r>
          </w:p>
          <w:p w14:paraId="7F908249" w14:textId="77777777" w:rsidR="00485CFB" w:rsidRPr="00A658A8" w:rsidRDefault="00485CFB" w:rsidP="00485CFB">
            <w:r w:rsidRPr="00A658A8">
              <w:rPr>
                <w:rFonts w:hint="eastAsia"/>
              </w:rPr>
              <w:t>But if you cannot live with the deletion, how about change as the below in this meeting and I will update this bullet after SA3 requirements is stable:</w:t>
            </w:r>
          </w:p>
          <w:p w14:paraId="65E31C42" w14:textId="77777777" w:rsidR="00485CFB" w:rsidRDefault="00485CFB" w:rsidP="00485CFB">
            <w:pPr>
              <w:pStyle w:val="B1"/>
              <w:ind w:left="284" w:firstLine="0"/>
              <w:rPr>
                <w:rFonts w:ascii="Times New Roman" w:eastAsia="SimSun" w:hAnsi="Times New Roman"/>
                <w:lang w:eastAsia="en-US"/>
              </w:rPr>
            </w:pPr>
            <w:r>
              <w:rPr>
                <w:rFonts w:eastAsia="SimSun"/>
              </w:rPr>
              <w:t xml:space="preserve">c)         if the IP address configuration IE is </w:t>
            </w:r>
            <w:r>
              <w:rPr>
                <w:rFonts w:eastAsia="SimSun"/>
                <w:highlight w:val="yellow"/>
              </w:rPr>
              <w:t>received</w:t>
            </w:r>
            <w:r>
              <w:rPr>
                <w:rFonts w:eastAsia="SimSun"/>
              </w:rPr>
              <w:t xml:space="preserve"> </w:t>
            </w:r>
            <w:r>
              <w:rPr>
                <w:rFonts w:eastAsia="SimSun"/>
                <w:strike/>
              </w:rPr>
              <w:t>included in the DIRECT LINK ESTABLISHMENT REQUEST message</w:t>
            </w:r>
            <w:r>
              <w:rPr>
                <w:rFonts w:eastAsia="SimSun"/>
              </w:rPr>
              <w:t xml:space="preserve">, the target UE checks whether there is at least one common IP address configuration option </w:t>
            </w:r>
            <w:r>
              <w:rPr>
                <w:rFonts w:eastAsia="SimSun"/>
              </w:rPr>
              <w:lastRenderedPageBreak/>
              <w:t>supported by both the initiating UE and the target UE.</w:t>
            </w:r>
          </w:p>
          <w:p w14:paraId="54C005FD" w14:textId="77777777" w:rsidR="00485CFB" w:rsidRPr="00A658A8" w:rsidRDefault="00485CFB" w:rsidP="00485CFB">
            <w:r w:rsidRPr="00A658A8">
              <w:rPr>
                <w:rFonts w:hint="eastAsia"/>
              </w:rPr>
              <w:t>For (3): I will, don</w:t>
            </w:r>
            <w:r w:rsidRPr="00A658A8">
              <w:rPr>
                <w:rFonts w:hint="eastAsia"/>
              </w:rPr>
              <w:t>’</w:t>
            </w:r>
            <w:r w:rsidRPr="00A658A8">
              <w:rPr>
                <w:rFonts w:hint="eastAsia"/>
              </w:rPr>
              <w:t>t worry.</w:t>
            </w:r>
          </w:p>
          <w:p w14:paraId="20ECAA26" w14:textId="77777777" w:rsidR="00485CFB" w:rsidRDefault="00485CFB" w:rsidP="00485CFB"/>
          <w:p w14:paraId="2AED56AF" w14:textId="30880FB3" w:rsidR="00485CFB" w:rsidRDefault="00485CFB" w:rsidP="00485CFB">
            <w:r>
              <w:t>Christian, Tuesday, 21:07</w:t>
            </w:r>
          </w:p>
          <w:p w14:paraId="0EC73DB0" w14:textId="77777777" w:rsidR="00485CFB" w:rsidRPr="00CD6C74" w:rsidRDefault="00485CFB" w:rsidP="00485CFB">
            <w:r w:rsidRPr="00CD6C74">
              <w:t xml:space="preserve">The latest draft version and unfortunately does not consider our comments. Our point is that TS 23.287 in the clause 6.3.3.1 indicates that still there is need to consider the IP address configuration. I fail to see why this stage 2 requirement is removed. With that change, Huawei and </w:t>
            </w:r>
            <w:proofErr w:type="spellStart"/>
            <w:r w:rsidRPr="00CD6C74">
              <w:t>HiSilicon</w:t>
            </w:r>
            <w:proofErr w:type="spellEnd"/>
            <w:r w:rsidRPr="00CD6C74">
              <w:t xml:space="preserve"> would like to co-sign the revision of the p-CR.</w:t>
            </w:r>
          </w:p>
          <w:p w14:paraId="6ECF08C9" w14:textId="7F196B34" w:rsidR="00485CFB" w:rsidRDefault="00485CFB" w:rsidP="00485CFB"/>
          <w:p w14:paraId="0D32B2CA" w14:textId="5B947429" w:rsidR="00485CFB" w:rsidRDefault="00485CFB" w:rsidP="00485CFB">
            <w:r>
              <w:t>Rae, Wednesday, 5:54</w:t>
            </w:r>
          </w:p>
          <w:p w14:paraId="0428DAA0" w14:textId="500678AE" w:rsidR="00485CFB" w:rsidRDefault="00485CFB" w:rsidP="00485CFB">
            <w:r w:rsidRPr="00B570FC">
              <w:rPr>
                <w:rFonts w:hint="eastAsia"/>
              </w:rPr>
              <w:t>Now C1-</w:t>
            </w:r>
            <w:bookmarkStart w:id="14" w:name="_GoBack"/>
            <w:r w:rsidRPr="00B570FC">
              <w:rPr>
                <w:rFonts w:hint="eastAsia"/>
              </w:rPr>
              <w:t>200324</w:t>
            </w:r>
            <w:bookmarkEnd w:id="14"/>
            <w:r w:rsidRPr="00B570FC">
              <w:rPr>
                <w:rFonts w:hint="eastAsia"/>
              </w:rPr>
              <w:t xml:space="preserve"> is merged to the revision of C1-200349 and I checked that what </w:t>
            </w:r>
            <w:r w:rsidRPr="00B570FC">
              <w:t>Christian</w:t>
            </w:r>
            <w:r w:rsidRPr="00B570FC">
              <w:rPr>
                <w:rFonts w:hint="eastAsia"/>
              </w:rPr>
              <w:t xml:space="preserve"> commented has been covered in C1-200349</w:t>
            </w:r>
            <w:r w:rsidRPr="00B570FC">
              <w:t>.</w:t>
            </w:r>
          </w:p>
          <w:p w14:paraId="1D82B01E" w14:textId="77777777" w:rsidR="00485CFB" w:rsidRPr="00330215" w:rsidRDefault="00485CFB" w:rsidP="00485CFB"/>
          <w:p w14:paraId="3BA9B877" w14:textId="77777777" w:rsidR="00485CFB" w:rsidRDefault="00485CFB" w:rsidP="00485CFB"/>
          <w:p w14:paraId="48C444D6" w14:textId="77777777" w:rsidR="00485CFB" w:rsidRDefault="00485CFB" w:rsidP="00485CFB"/>
          <w:p w14:paraId="1ABBEDA6" w14:textId="016987FB" w:rsidR="00485CFB" w:rsidRPr="00D95972" w:rsidRDefault="00485CFB" w:rsidP="00485CFB">
            <w:pPr>
              <w:rPr>
                <w:rFonts w:cs="Arial"/>
              </w:rPr>
            </w:pPr>
          </w:p>
        </w:tc>
      </w:tr>
      <w:tr w:rsidR="00485CFB" w:rsidRPr="00D95972" w14:paraId="271F487E" w14:textId="77777777" w:rsidTr="0011189D">
        <w:tc>
          <w:tcPr>
            <w:tcW w:w="976" w:type="dxa"/>
            <w:tcBorders>
              <w:top w:val="nil"/>
              <w:left w:val="thinThickThinSmallGap" w:sz="24" w:space="0" w:color="auto"/>
              <w:bottom w:val="nil"/>
            </w:tcBorders>
            <w:shd w:val="clear" w:color="auto" w:fill="auto"/>
          </w:tcPr>
          <w:p w14:paraId="19C1CAFD"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3A94F9D8"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00419436" w14:textId="77777777" w:rsidR="00485CFB" w:rsidRPr="00D95972" w:rsidRDefault="00485CFB" w:rsidP="00485CFB">
            <w:pPr>
              <w:rPr>
                <w:rFonts w:cs="Arial"/>
              </w:rPr>
            </w:pPr>
            <w:hyperlink r:id="rId351" w:history="1">
              <w:r>
                <w:rPr>
                  <w:rStyle w:val="Hyperlink"/>
                </w:rPr>
                <w:t>C1-200325</w:t>
              </w:r>
            </w:hyperlink>
          </w:p>
        </w:tc>
        <w:tc>
          <w:tcPr>
            <w:tcW w:w="4190" w:type="dxa"/>
            <w:gridSpan w:val="3"/>
            <w:tcBorders>
              <w:top w:val="single" w:sz="4" w:space="0" w:color="auto"/>
              <w:bottom w:val="single" w:sz="4" w:space="0" w:color="auto"/>
            </w:tcBorders>
            <w:shd w:val="clear" w:color="auto" w:fill="FFFF00"/>
          </w:tcPr>
          <w:p w14:paraId="6EDF8CB1" w14:textId="77777777" w:rsidR="00485CFB" w:rsidRPr="00D95972" w:rsidRDefault="00485CFB" w:rsidP="00485CFB">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14:paraId="11256189" w14:textId="77777777" w:rsidR="00485CFB" w:rsidRPr="00D95972" w:rsidRDefault="00485CFB" w:rsidP="00485CFB">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621B709A" w14:textId="77777777" w:rsidR="00485CFB" w:rsidRPr="00D95972"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BBA7C0" w14:textId="77777777" w:rsidR="00485CFB" w:rsidRPr="00D95972" w:rsidRDefault="00485CFB" w:rsidP="00485CFB">
            <w:pPr>
              <w:rPr>
                <w:rFonts w:cs="Arial"/>
              </w:rPr>
            </w:pPr>
          </w:p>
        </w:tc>
      </w:tr>
      <w:tr w:rsidR="00485CFB" w:rsidRPr="00D95972" w14:paraId="523C5A83" w14:textId="77777777" w:rsidTr="00992B5B">
        <w:tc>
          <w:tcPr>
            <w:tcW w:w="976" w:type="dxa"/>
            <w:tcBorders>
              <w:top w:val="nil"/>
              <w:left w:val="thinThickThinSmallGap" w:sz="24" w:space="0" w:color="auto"/>
              <w:bottom w:val="nil"/>
            </w:tcBorders>
            <w:shd w:val="clear" w:color="auto" w:fill="auto"/>
          </w:tcPr>
          <w:p w14:paraId="3076CB41"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58603F86"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auto"/>
          </w:tcPr>
          <w:p w14:paraId="7F71D962" w14:textId="77777777" w:rsidR="00485CFB" w:rsidRPr="00D95972" w:rsidRDefault="00485CFB" w:rsidP="00485CFB">
            <w:pPr>
              <w:rPr>
                <w:rFonts w:cs="Arial"/>
              </w:rPr>
            </w:pPr>
            <w:hyperlink r:id="rId352" w:history="1">
              <w:r>
                <w:rPr>
                  <w:rStyle w:val="Hyperlink"/>
                </w:rPr>
                <w:t>C1-200327</w:t>
              </w:r>
            </w:hyperlink>
          </w:p>
        </w:tc>
        <w:tc>
          <w:tcPr>
            <w:tcW w:w="4190" w:type="dxa"/>
            <w:gridSpan w:val="3"/>
            <w:tcBorders>
              <w:top w:val="single" w:sz="4" w:space="0" w:color="auto"/>
              <w:bottom w:val="single" w:sz="4" w:space="0" w:color="auto"/>
            </w:tcBorders>
            <w:shd w:val="clear" w:color="auto" w:fill="auto"/>
          </w:tcPr>
          <w:p w14:paraId="4DAD7F69" w14:textId="77777777" w:rsidR="00485CFB" w:rsidRPr="00D95972" w:rsidRDefault="00485CFB" w:rsidP="00485CFB">
            <w:pPr>
              <w:rPr>
                <w:rFonts w:cs="Arial"/>
              </w:rPr>
            </w:pPr>
            <w:r>
              <w:rPr>
                <w:rFonts w:cs="Arial"/>
              </w:rPr>
              <w:t>Keep alive procedure</w:t>
            </w:r>
          </w:p>
        </w:tc>
        <w:tc>
          <w:tcPr>
            <w:tcW w:w="1766" w:type="dxa"/>
            <w:tcBorders>
              <w:top w:val="single" w:sz="4" w:space="0" w:color="auto"/>
              <w:bottom w:val="single" w:sz="4" w:space="0" w:color="auto"/>
            </w:tcBorders>
            <w:shd w:val="clear" w:color="auto" w:fill="auto"/>
          </w:tcPr>
          <w:p w14:paraId="13FDADE6" w14:textId="77777777" w:rsidR="00485CFB" w:rsidRPr="00D95972" w:rsidRDefault="00485CFB" w:rsidP="00485CFB">
            <w:pPr>
              <w:rPr>
                <w:rFonts w:cs="Arial"/>
              </w:rPr>
            </w:pPr>
            <w:r>
              <w:rPr>
                <w:rFonts w:cs="Arial"/>
              </w:rPr>
              <w:t>OPPO / Rae</w:t>
            </w:r>
          </w:p>
        </w:tc>
        <w:tc>
          <w:tcPr>
            <w:tcW w:w="827" w:type="dxa"/>
            <w:tcBorders>
              <w:top w:val="single" w:sz="4" w:space="0" w:color="auto"/>
              <w:bottom w:val="single" w:sz="4" w:space="0" w:color="auto"/>
            </w:tcBorders>
            <w:shd w:val="clear" w:color="auto" w:fill="auto"/>
          </w:tcPr>
          <w:p w14:paraId="0605005D" w14:textId="77777777" w:rsidR="00485CFB" w:rsidRPr="00D95972"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471DA5A8" w14:textId="13E8258F" w:rsidR="00485CFB" w:rsidRDefault="00485CFB" w:rsidP="00485CFB">
            <w:pPr>
              <w:rPr>
                <w:rFonts w:cs="Arial"/>
              </w:rPr>
            </w:pPr>
            <w:r>
              <w:rPr>
                <w:rFonts w:cs="Arial"/>
              </w:rPr>
              <w:t>Merged into C1-200350 and its revisions.</w:t>
            </w:r>
          </w:p>
          <w:p w14:paraId="6F3DD324" w14:textId="77777777" w:rsidR="00485CFB" w:rsidRDefault="00485CFB" w:rsidP="00485CFB">
            <w:pPr>
              <w:rPr>
                <w:rFonts w:cs="Arial"/>
              </w:rPr>
            </w:pPr>
          </w:p>
          <w:p w14:paraId="49CE11BA" w14:textId="7B1DF3C4" w:rsidR="00485CFB" w:rsidRDefault="00485CFB" w:rsidP="00485CFB">
            <w:pPr>
              <w:rPr>
                <w:rFonts w:cs="Arial"/>
              </w:rPr>
            </w:pPr>
            <w:r>
              <w:rPr>
                <w:rFonts w:cs="Arial"/>
              </w:rPr>
              <w:t>Lena, Friday, 7:53</w:t>
            </w:r>
          </w:p>
          <w:p w14:paraId="794103CF" w14:textId="77777777" w:rsidR="00485CFB" w:rsidRDefault="00485CFB" w:rsidP="00485CFB">
            <w:pPr>
              <w:pStyle w:val="ListParagraph"/>
              <w:numPr>
                <w:ilvl w:val="0"/>
                <w:numId w:val="15"/>
              </w:numPr>
              <w:adjustRightInd/>
              <w:textAlignment w:val="auto"/>
              <w:rPr>
                <w:rFonts w:ascii="Calibri" w:hAnsi="Calibri"/>
                <w:lang w:val="en-US"/>
              </w:rPr>
            </w:pPr>
            <w:r>
              <w:t xml:space="preserve">This </w:t>
            </w:r>
            <w:proofErr w:type="spellStart"/>
            <w:r>
              <w:t>pCR</w:t>
            </w:r>
            <w:proofErr w:type="spellEnd"/>
            <w:r>
              <w:t xml:space="preserve"> overlaps with C1-200350. We suggest merging C1-200327 into C1-200350.</w:t>
            </w:r>
          </w:p>
          <w:p w14:paraId="4E3C04A6" w14:textId="77777777" w:rsidR="00485CFB" w:rsidRDefault="00485CFB" w:rsidP="00485CFB">
            <w:pPr>
              <w:pStyle w:val="ListParagraph"/>
              <w:numPr>
                <w:ilvl w:val="0"/>
                <w:numId w:val="15"/>
              </w:numPr>
              <w:adjustRightInd/>
              <w:textAlignment w:val="auto"/>
            </w:pPr>
            <w:r>
              <w:t xml:space="preserve">Mention of radio link failure is out of scope of CT1 spec. It is </w:t>
            </w:r>
            <w:proofErr w:type="gramStart"/>
            <w:r>
              <w:t>sufficient</w:t>
            </w:r>
            <w:proofErr w:type="gramEnd"/>
            <w:r>
              <w:t xml:space="preserve"> to say that a trigger from the lower layers is received. </w:t>
            </w:r>
            <w:proofErr w:type="gramStart"/>
            <w:r>
              <w:t>Also</w:t>
            </w:r>
            <w:proofErr w:type="gramEnd"/>
            <w:r>
              <w:t xml:space="preserve"> we would prefer to keep these triggers UE implementation specific.</w:t>
            </w:r>
          </w:p>
          <w:p w14:paraId="6F8B363C" w14:textId="77777777" w:rsidR="00485CFB" w:rsidRDefault="00485CFB" w:rsidP="00485CFB">
            <w:pPr>
              <w:pStyle w:val="ListParagraph"/>
              <w:numPr>
                <w:ilvl w:val="0"/>
                <w:numId w:val="15"/>
              </w:numPr>
              <w:adjustRightInd/>
              <w:textAlignment w:val="auto"/>
            </w:pPr>
            <w:r>
              <w:t>Inconsistent use of T5yyy and T500y</w:t>
            </w:r>
          </w:p>
          <w:p w14:paraId="4AAC8525" w14:textId="77777777" w:rsidR="00485CFB" w:rsidRDefault="00485CFB" w:rsidP="00485CFB">
            <w:pPr>
              <w:pStyle w:val="ListParagraph"/>
              <w:numPr>
                <w:ilvl w:val="0"/>
                <w:numId w:val="15"/>
              </w:numPr>
              <w:adjustRightInd/>
              <w:textAlignment w:val="auto"/>
            </w:pPr>
            <w:r>
              <w:t>Title of figure in 6.1.2.X.2 is wrong</w:t>
            </w:r>
          </w:p>
          <w:p w14:paraId="577CC544" w14:textId="77777777" w:rsidR="00485CFB" w:rsidRDefault="00485CFB" w:rsidP="00485CFB">
            <w:pPr>
              <w:pStyle w:val="ListParagraph"/>
              <w:numPr>
                <w:ilvl w:val="0"/>
                <w:numId w:val="15"/>
              </w:numPr>
              <w:adjustRightInd/>
              <w:textAlignment w:val="auto"/>
            </w:pPr>
            <w:r>
              <w:t>Sending of the Maximum inactivity period info is missing. It is useful to determine how to set the inactivity timer at the peer UE and minimize colliding keep-alive procedures.</w:t>
            </w:r>
          </w:p>
          <w:p w14:paraId="68A89FF6" w14:textId="77777777" w:rsidR="00485CFB" w:rsidRDefault="00485CFB" w:rsidP="00485CFB">
            <w:pPr>
              <w:pStyle w:val="ListParagraph"/>
              <w:numPr>
                <w:ilvl w:val="0"/>
                <w:numId w:val="15"/>
              </w:numPr>
              <w:adjustRightInd/>
              <w:textAlignment w:val="auto"/>
            </w:pPr>
            <w:r>
              <w:lastRenderedPageBreak/>
              <w:t>Handling of a Keep-alive counter is missing. Such counter is useful to detect duplicate messages, it should be added to the procedure</w:t>
            </w:r>
          </w:p>
          <w:p w14:paraId="280D8D8A" w14:textId="77777777" w:rsidR="00485CFB" w:rsidRDefault="00485CFB" w:rsidP="00485CFB">
            <w:pPr>
              <w:pStyle w:val="ListParagraph"/>
              <w:numPr>
                <w:ilvl w:val="0"/>
                <w:numId w:val="15"/>
              </w:numPr>
              <w:adjustRightInd/>
              <w:textAlignment w:val="auto"/>
            </w:pPr>
            <w:r>
              <w:t>“requesting UE” should be “initiating UE”</w:t>
            </w:r>
          </w:p>
          <w:p w14:paraId="2AFBB390" w14:textId="7129A00E" w:rsidR="00485CFB" w:rsidRDefault="00485CFB" w:rsidP="00485CFB">
            <w:pPr>
              <w:pStyle w:val="ListParagraph"/>
              <w:numPr>
                <w:ilvl w:val="0"/>
                <w:numId w:val="15"/>
              </w:numPr>
              <w:adjustRightInd/>
              <w:textAlignment w:val="auto"/>
            </w:pPr>
            <w:r>
              <w:t>In 6.1.2.X.5.2, “the peer UE” should be “the target UE”</w:t>
            </w:r>
          </w:p>
          <w:p w14:paraId="64EE316B" w14:textId="665E7624" w:rsidR="00485CFB" w:rsidRDefault="00485CFB" w:rsidP="00485CFB">
            <w:pPr>
              <w:adjustRightInd/>
              <w:textAlignment w:val="auto"/>
            </w:pPr>
          </w:p>
          <w:p w14:paraId="6B268EDA" w14:textId="68548628" w:rsidR="00485CFB" w:rsidRDefault="00485CFB" w:rsidP="00485CFB">
            <w:pPr>
              <w:adjustRightInd/>
              <w:textAlignment w:val="auto"/>
            </w:pPr>
            <w:r>
              <w:t>Rae, Friday, 10:07</w:t>
            </w:r>
          </w:p>
          <w:p w14:paraId="3F20C161" w14:textId="0E8630BE" w:rsidR="00485CFB" w:rsidRDefault="00485CFB" w:rsidP="00485CFB">
            <w:r>
              <w:t xml:space="preserve">I am ok to merge C1-200327 into C1-200350. </w:t>
            </w:r>
            <w:r w:rsidRPr="009D5F60">
              <w:rPr>
                <w:rFonts w:hint="eastAsia"/>
              </w:rPr>
              <w:t>If people think Maximum inactivity period and Keep-alive counter are useful, I am also OK</w:t>
            </w:r>
            <w:r w:rsidRPr="009D5F60">
              <w:t xml:space="preserve"> to have them.</w:t>
            </w:r>
            <w:r w:rsidRPr="009D5F60">
              <w:rPr>
                <w:rFonts w:hint="eastAsia"/>
              </w:rPr>
              <w:t xml:space="preserve"> Still a question for the Maximum inactivity period, what</w:t>
            </w:r>
            <w:r w:rsidRPr="009D5F60">
              <w:rPr>
                <w:rFonts w:hint="eastAsia"/>
              </w:rPr>
              <w:t>’</w:t>
            </w:r>
            <w:r w:rsidRPr="009D5F60">
              <w:rPr>
                <w:rFonts w:hint="eastAsia"/>
              </w:rPr>
              <w:t>s the relation between this period T5zzz and the T5xxx on the target UE side?</w:t>
            </w:r>
          </w:p>
          <w:p w14:paraId="4D089801" w14:textId="5DBC33EE" w:rsidR="00485CFB" w:rsidRDefault="00485CFB" w:rsidP="00485CFB"/>
          <w:p w14:paraId="18211BF0" w14:textId="47E19541" w:rsidR="00485CFB" w:rsidRDefault="00485CFB" w:rsidP="00485CFB">
            <w:r>
              <w:t>Christian, Friday, 16:23</w:t>
            </w:r>
          </w:p>
          <w:p w14:paraId="167F4861" w14:textId="2FE909FB" w:rsidR="00485CFB" w:rsidRPr="00330215" w:rsidRDefault="00485CFB" w:rsidP="00485CFB">
            <w:r w:rsidRPr="00330215">
              <w:t>We are supporters of adding this in TS 24.587 as your proposals are related to LS in C1-200242 so we eventually would like to co-sign the related p-CR. Merging of the proposals is fine by us but I wonder which direction is the merging taking.</w:t>
            </w:r>
          </w:p>
          <w:p w14:paraId="2C087B7E" w14:textId="4C25A70A" w:rsidR="00485CFB" w:rsidRDefault="00485CFB" w:rsidP="00485CFB">
            <w:r w:rsidRPr="00330215">
              <w:t xml:space="preserve">In my analysis of the proposals in C1-200327 and C1-200350; C1-200350 (from Qualcomm) seems to be taken directly from the LTE </w:t>
            </w:r>
            <w:proofErr w:type="spellStart"/>
            <w:r w:rsidRPr="00330215">
              <w:t>ProSe</w:t>
            </w:r>
            <w:proofErr w:type="spellEnd"/>
            <w:r w:rsidRPr="00330215">
              <w:t xml:space="preserve"> keep-alive procedure, and therefore more complete whereas C1-200327 (from OPPO) is a lightweight version which seems simpler for implementations. In my view, we can make things a sort of better than in LTE </w:t>
            </w:r>
            <w:proofErr w:type="spellStart"/>
            <w:r w:rsidRPr="00330215">
              <w:t>ProSe</w:t>
            </w:r>
            <w:proofErr w:type="spellEnd"/>
            <w:r w:rsidRPr="00330215">
              <w:t>. Can you please at least restrict the trigger of start or restart of the T5XXX within the V2X layer (to avoid cross-layer interaction)?</w:t>
            </w:r>
          </w:p>
          <w:p w14:paraId="5B860478" w14:textId="3F6667A1" w:rsidR="00485CFB" w:rsidRDefault="00485CFB" w:rsidP="00485CFB"/>
          <w:p w14:paraId="56A264E0" w14:textId="05CF3861" w:rsidR="00485CFB" w:rsidRDefault="00485CFB" w:rsidP="00485CFB">
            <w:r>
              <w:t>Lena, Monday, 0:55</w:t>
            </w:r>
          </w:p>
          <w:p w14:paraId="79B28859" w14:textId="0B1DFDE7" w:rsidR="00485CFB" w:rsidRDefault="00485CFB" w:rsidP="00485CFB">
            <w:pPr>
              <w:rPr>
                <w:lang w:eastAsia="en-US"/>
              </w:rPr>
            </w:pPr>
            <w:r>
              <w:rPr>
                <w:lang w:eastAsia="en-US"/>
              </w:rPr>
              <w:t>To Christian: the SA2-agreed CR (S2-200972) does mention triggers from the lower layers several times. As a compromise, would it be acceptable to have the triggers from the lower layers optional?</w:t>
            </w:r>
          </w:p>
          <w:p w14:paraId="18A235D3" w14:textId="21F7AE41" w:rsidR="00485CFB" w:rsidRDefault="00485CFB" w:rsidP="00485CFB">
            <w:pPr>
              <w:rPr>
                <w:lang w:eastAsia="en-US"/>
              </w:rPr>
            </w:pPr>
          </w:p>
          <w:p w14:paraId="35E4BBD8" w14:textId="598D0EFD" w:rsidR="00485CFB" w:rsidRDefault="00485CFB" w:rsidP="00485CFB">
            <w:pPr>
              <w:rPr>
                <w:lang w:eastAsia="en-US"/>
              </w:rPr>
            </w:pPr>
            <w:r>
              <w:rPr>
                <w:lang w:eastAsia="en-US"/>
              </w:rPr>
              <w:t>Lena, Monday, 1:33</w:t>
            </w:r>
          </w:p>
          <w:p w14:paraId="1384D4F5" w14:textId="2E043B65" w:rsidR="00485CFB" w:rsidRPr="00330215" w:rsidRDefault="00485CFB" w:rsidP="00485CFB">
            <w:r>
              <w:rPr>
                <w:lang w:eastAsia="en-US"/>
              </w:rPr>
              <w:lastRenderedPageBreak/>
              <w:t xml:space="preserve">To Rae: </w:t>
            </w:r>
            <w:r w:rsidRPr="0099138B">
              <w:rPr>
                <w:rFonts w:hint="eastAsia"/>
                <w:lang w:eastAsia="en-US"/>
              </w:rPr>
              <w:t>the relation</w:t>
            </w:r>
            <w:r>
              <w:rPr>
                <w:lang w:eastAsia="en-US"/>
              </w:rPr>
              <w:t>ship</w:t>
            </w:r>
            <w:r w:rsidRPr="0099138B">
              <w:rPr>
                <w:rFonts w:hint="eastAsia"/>
                <w:lang w:eastAsia="en-US"/>
              </w:rPr>
              <w:t xml:space="preserve"> between this period T5zzz and the T5xxx on the target UE </w:t>
            </w:r>
            <w:proofErr w:type="spellStart"/>
            <w:r w:rsidRPr="0099138B">
              <w:rPr>
                <w:rFonts w:hint="eastAsia"/>
                <w:lang w:eastAsia="en-US"/>
              </w:rPr>
              <w:t>side</w:t>
            </w:r>
            <w:r>
              <w:rPr>
                <w:lang w:eastAsia="en-US"/>
              </w:rPr>
              <w:t>is</w:t>
            </w:r>
            <w:proofErr w:type="spellEnd"/>
            <w:r>
              <w:rPr>
                <w:lang w:eastAsia="en-US"/>
              </w:rPr>
              <w:t xml:space="preserve"> up to implementation but the target UE can use the Maximum inactivity period info to set T5xxx to a value slightly larger than T5zzzz, so as to minimize the number of keep-alive procedures initiated by the target UE.</w:t>
            </w:r>
          </w:p>
          <w:p w14:paraId="3427B874" w14:textId="77777777" w:rsidR="00485CFB" w:rsidRPr="009D5F60" w:rsidRDefault="00485CFB" w:rsidP="00485CFB"/>
          <w:p w14:paraId="0DAB9C7A" w14:textId="66A77D9A" w:rsidR="00485CFB" w:rsidRDefault="00485CFB" w:rsidP="00485CFB">
            <w:pPr>
              <w:adjustRightInd/>
              <w:textAlignment w:val="auto"/>
            </w:pPr>
          </w:p>
          <w:p w14:paraId="08EB9EEB" w14:textId="500E25D4" w:rsidR="00485CFB" w:rsidRPr="00D95972" w:rsidRDefault="00485CFB" w:rsidP="00485CFB">
            <w:pPr>
              <w:rPr>
                <w:rFonts w:cs="Arial"/>
              </w:rPr>
            </w:pPr>
          </w:p>
        </w:tc>
      </w:tr>
      <w:tr w:rsidR="00485CFB" w:rsidRPr="00D95972" w14:paraId="05C80226" w14:textId="77777777" w:rsidTr="00396E69">
        <w:tc>
          <w:tcPr>
            <w:tcW w:w="976" w:type="dxa"/>
            <w:tcBorders>
              <w:top w:val="nil"/>
              <w:left w:val="thinThickThinSmallGap" w:sz="24" w:space="0" w:color="auto"/>
              <w:bottom w:val="nil"/>
            </w:tcBorders>
            <w:shd w:val="clear" w:color="auto" w:fill="auto"/>
          </w:tcPr>
          <w:p w14:paraId="1A913046"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4EF5A27A"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4067133D" w14:textId="77777777" w:rsidR="00485CFB" w:rsidRDefault="00485CFB" w:rsidP="00485CFB">
            <w:pPr>
              <w:rPr>
                <w:rFonts w:cs="Arial"/>
              </w:rPr>
            </w:pPr>
            <w:hyperlink r:id="rId353" w:history="1">
              <w:r>
                <w:rPr>
                  <w:rStyle w:val="Hyperlink"/>
                </w:rPr>
                <w:t>C1-200385</w:t>
              </w:r>
            </w:hyperlink>
          </w:p>
        </w:tc>
        <w:tc>
          <w:tcPr>
            <w:tcW w:w="4190" w:type="dxa"/>
            <w:gridSpan w:val="3"/>
            <w:tcBorders>
              <w:top w:val="single" w:sz="4" w:space="0" w:color="auto"/>
              <w:bottom w:val="single" w:sz="4" w:space="0" w:color="auto"/>
            </w:tcBorders>
            <w:shd w:val="clear" w:color="auto" w:fill="FFFF00"/>
          </w:tcPr>
          <w:p w14:paraId="4D59DABC" w14:textId="77777777" w:rsidR="00485CFB" w:rsidRDefault="00485CFB" w:rsidP="00485CFB">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14:paraId="0B293465" w14:textId="77777777" w:rsidR="00485CFB" w:rsidRDefault="00485CFB" w:rsidP="00485C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6CBAEDA" w14:textId="77777777" w:rsidR="00485CFB"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4049B4" w14:textId="77777777" w:rsidR="00485CFB" w:rsidRDefault="00485CFB" w:rsidP="00485CFB">
            <w:pPr>
              <w:rPr>
                <w:rFonts w:cs="Arial"/>
              </w:rPr>
            </w:pPr>
            <w:r>
              <w:rPr>
                <w:rFonts w:cs="Arial"/>
              </w:rPr>
              <w:t>Ivo, Thursday, 15:12</w:t>
            </w:r>
          </w:p>
          <w:p w14:paraId="3B46E115" w14:textId="41A459A8" w:rsidR="00485CFB" w:rsidRDefault="00485CFB" w:rsidP="00485CFB">
            <w:r>
              <w:t>In case REJECT is not delivered, the PCF should wait for retransmission of REQUEST. If the procedure is aborted, the PCF will need to handle any retransmitted REQUEST again.</w:t>
            </w:r>
          </w:p>
          <w:p w14:paraId="59106CA7" w14:textId="66252EB6" w:rsidR="00485CFB" w:rsidRDefault="00485CFB" w:rsidP="00485CFB"/>
          <w:p w14:paraId="3B7DF979" w14:textId="707FEDC3" w:rsidR="00485CFB" w:rsidRDefault="00485CFB" w:rsidP="00485CFB">
            <w:r>
              <w:t>Chen, Friday, 4:48</w:t>
            </w:r>
          </w:p>
          <w:p w14:paraId="6148A972" w14:textId="64A593F3" w:rsidR="00485CFB" w:rsidRPr="004A2386" w:rsidRDefault="00485CFB" w:rsidP="00485CFB">
            <w:r w:rsidRPr="004A2386">
              <w:t>The abnormal case is dealt with as in other 3GPP specifications, see for instance TS 24.334 clause 7.2.9.2, TS 24.501 clause 5.4.2.6 and TS 24.501 clause 5.4.2.7.</w:t>
            </w:r>
          </w:p>
          <w:p w14:paraId="3F29AB57" w14:textId="0D70F7A0" w:rsidR="00485CFB" w:rsidRPr="004A2386" w:rsidRDefault="00485CFB" w:rsidP="00485CFB">
            <w:pPr>
              <w:rPr>
                <w:rFonts w:ascii="Calibri" w:hAnsi="Calibri"/>
              </w:rPr>
            </w:pPr>
            <w:r w:rsidRPr="004A2386">
              <w:t>On the other hand, there is a timer for UE for retransmission of REQUEST, but there is not a timer for PCF in case REJECT.</w:t>
            </w:r>
          </w:p>
          <w:p w14:paraId="76D1491F" w14:textId="2779B668" w:rsidR="00485CFB" w:rsidRDefault="00485CFB" w:rsidP="00485CFB"/>
          <w:p w14:paraId="03577DBD" w14:textId="472B993F" w:rsidR="00485CFB" w:rsidRDefault="00485CFB" w:rsidP="00485CFB">
            <w:r>
              <w:t>Ivo, Tuesday, 22:07</w:t>
            </w:r>
          </w:p>
          <w:p w14:paraId="6EA2F23B" w14:textId="6B2B26E1" w:rsidR="00485CFB" w:rsidRDefault="00485CFB" w:rsidP="00485CFB">
            <w:r>
              <w:t>The cases quoted by Chen are different from the one discussed.</w:t>
            </w:r>
          </w:p>
          <w:p w14:paraId="717F815E" w14:textId="6F36465D" w:rsidR="00485CFB" w:rsidRPr="00D05932" w:rsidRDefault="00485CFB" w:rsidP="00485CFB">
            <w:pPr>
              <w:rPr>
                <w:u w:val="single"/>
              </w:rPr>
            </w:pPr>
            <w:r w:rsidRPr="00D05932">
              <w:rPr>
                <w:u w:val="single"/>
              </w:rPr>
              <w:t>However, after some further thinking, I withdraw my comment.</w:t>
            </w:r>
          </w:p>
          <w:p w14:paraId="0EFFC8D3" w14:textId="5915FAE4" w:rsidR="00485CFB" w:rsidRPr="00D95972" w:rsidRDefault="00485CFB" w:rsidP="00485CFB">
            <w:pPr>
              <w:rPr>
                <w:rFonts w:cs="Arial"/>
              </w:rPr>
            </w:pPr>
          </w:p>
        </w:tc>
      </w:tr>
      <w:tr w:rsidR="00485CFB" w:rsidRPr="00D95972" w14:paraId="702596DE" w14:textId="77777777" w:rsidTr="00396E69">
        <w:tc>
          <w:tcPr>
            <w:tcW w:w="976" w:type="dxa"/>
            <w:tcBorders>
              <w:top w:val="nil"/>
              <w:left w:val="thinThickThinSmallGap" w:sz="24" w:space="0" w:color="auto"/>
              <w:bottom w:val="nil"/>
            </w:tcBorders>
            <w:shd w:val="clear" w:color="auto" w:fill="auto"/>
          </w:tcPr>
          <w:p w14:paraId="63656E01"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453A1719"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6094E1C9" w14:textId="77777777" w:rsidR="00485CFB" w:rsidRDefault="00485CFB" w:rsidP="00485CFB">
            <w:pPr>
              <w:rPr>
                <w:rFonts w:cs="Arial"/>
              </w:rPr>
            </w:pPr>
            <w:hyperlink r:id="rId354" w:history="1">
              <w:r>
                <w:rPr>
                  <w:rStyle w:val="Hyperlink"/>
                </w:rPr>
                <w:t>C1-200387</w:t>
              </w:r>
            </w:hyperlink>
          </w:p>
        </w:tc>
        <w:tc>
          <w:tcPr>
            <w:tcW w:w="4190" w:type="dxa"/>
            <w:gridSpan w:val="3"/>
            <w:tcBorders>
              <w:top w:val="single" w:sz="4" w:space="0" w:color="auto"/>
              <w:bottom w:val="single" w:sz="4" w:space="0" w:color="auto"/>
            </w:tcBorders>
            <w:shd w:val="clear" w:color="auto" w:fill="FFFF00"/>
          </w:tcPr>
          <w:p w14:paraId="4AA6D5B4" w14:textId="77777777" w:rsidR="00485CFB" w:rsidRDefault="00485CFB" w:rsidP="00485CFB">
            <w:pPr>
              <w:rPr>
                <w:rFonts w:cs="Arial"/>
              </w:rPr>
            </w:pPr>
            <w:r>
              <w:rPr>
                <w:rFonts w:cs="Arial"/>
              </w:rPr>
              <w:t xml:space="preserve">Correction for the list of V2X service identifier to PDU session parameters mapping rules over V2X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7D6133A0" w14:textId="77777777" w:rsidR="00485CFB" w:rsidRDefault="00485CFB" w:rsidP="00485C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5068E25" w14:textId="77777777" w:rsidR="00485CFB"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87CF39" w14:textId="77777777" w:rsidR="00485CFB" w:rsidRPr="00D95972" w:rsidRDefault="00485CFB" w:rsidP="00485CFB">
            <w:pPr>
              <w:rPr>
                <w:rFonts w:cs="Arial"/>
              </w:rPr>
            </w:pPr>
          </w:p>
        </w:tc>
      </w:tr>
      <w:tr w:rsidR="00485CFB" w:rsidRPr="00D95972" w14:paraId="7252E8D7" w14:textId="77777777" w:rsidTr="00396E69">
        <w:tc>
          <w:tcPr>
            <w:tcW w:w="976" w:type="dxa"/>
            <w:tcBorders>
              <w:top w:val="nil"/>
              <w:left w:val="thinThickThinSmallGap" w:sz="24" w:space="0" w:color="auto"/>
              <w:bottom w:val="nil"/>
            </w:tcBorders>
            <w:shd w:val="clear" w:color="auto" w:fill="auto"/>
          </w:tcPr>
          <w:p w14:paraId="1CA6C8ED"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4576F501"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7FA1F715" w14:textId="77777777" w:rsidR="00485CFB" w:rsidRDefault="00485CFB" w:rsidP="00485CFB">
            <w:pPr>
              <w:rPr>
                <w:rFonts w:cs="Arial"/>
              </w:rPr>
            </w:pPr>
            <w:hyperlink r:id="rId355" w:history="1">
              <w:r>
                <w:rPr>
                  <w:rStyle w:val="Hyperlink"/>
                </w:rPr>
                <w:t>C1-200389</w:t>
              </w:r>
            </w:hyperlink>
          </w:p>
        </w:tc>
        <w:tc>
          <w:tcPr>
            <w:tcW w:w="4190" w:type="dxa"/>
            <w:gridSpan w:val="3"/>
            <w:tcBorders>
              <w:top w:val="single" w:sz="4" w:space="0" w:color="auto"/>
              <w:bottom w:val="single" w:sz="4" w:space="0" w:color="auto"/>
            </w:tcBorders>
            <w:shd w:val="clear" w:color="auto" w:fill="FFFF00"/>
          </w:tcPr>
          <w:p w14:paraId="0390EB07" w14:textId="77777777" w:rsidR="00485CFB" w:rsidRDefault="00485CFB" w:rsidP="00485CFB">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14:paraId="69950B89" w14:textId="77777777" w:rsidR="00485CFB" w:rsidRDefault="00485CFB" w:rsidP="00485C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5E8761E" w14:textId="77777777" w:rsidR="00485CFB"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080D3B" w14:textId="77777777" w:rsidR="00485CFB" w:rsidRPr="000D6B87" w:rsidRDefault="00485CFB" w:rsidP="00485CFB">
            <w:pPr>
              <w:rPr>
                <w:rFonts w:cs="Arial"/>
              </w:rPr>
            </w:pPr>
            <w:r w:rsidRPr="000D6B87">
              <w:rPr>
                <w:rFonts w:cs="Arial"/>
              </w:rPr>
              <w:t>CRs C1-200391, C1-200389, C1-200388, C1-200386 influence coding in CR C1-200292</w:t>
            </w:r>
          </w:p>
          <w:p w14:paraId="59F049FA" w14:textId="77777777" w:rsidR="00485CFB" w:rsidRPr="000D6B87" w:rsidRDefault="00485CFB" w:rsidP="00485CFB">
            <w:pPr>
              <w:rPr>
                <w:rFonts w:cs="Arial"/>
              </w:rPr>
            </w:pPr>
          </w:p>
        </w:tc>
      </w:tr>
      <w:tr w:rsidR="00485CFB" w:rsidRPr="00D95972" w14:paraId="22404FA4" w14:textId="77777777" w:rsidTr="00396E69">
        <w:tc>
          <w:tcPr>
            <w:tcW w:w="976" w:type="dxa"/>
            <w:tcBorders>
              <w:top w:val="nil"/>
              <w:left w:val="thinThickThinSmallGap" w:sz="24" w:space="0" w:color="auto"/>
              <w:bottom w:val="nil"/>
            </w:tcBorders>
            <w:shd w:val="clear" w:color="auto" w:fill="auto"/>
          </w:tcPr>
          <w:p w14:paraId="2A7373C6"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2A2D3C23"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2468CFF3" w14:textId="77777777" w:rsidR="00485CFB" w:rsidRDefault="00485CFB" w:rsidP="00485CFB">
            <w:pPr>
              <w:rPr>
                <w:rFonts w:cs="Arial"/>
              </w:rPr>
            </w:pPr>
            <w:hyperlink r:id="rId356" w:history="1">
              <w:r>
                <w:rPr>
                  <w:rStyle w:val="Hyperlink"/>
                </w:rPr>
                <w:t>C1-200391</w:t>
              </w:r>
            </w:hyperlink>
          </w:p>
        </w:tc>
        <w:tc>
          <w:tcPr>
            <w:tcW w:w="4190" w:type="dxa"/>
            <w:gridSpan w:val="3"/>
            <w:tcBorders>
              <w:top w:val="single" w:sz="4" w:space="0" w:color="auto"/>
              <w:bottom w:val="single" w:sz="4" w:space="0" w:color="auto"/>
            </w:tcBorders>
            <w:shd w:val="clear" w:color="auto" w:fill="FFFF00"/>
          </w:tcPr>
          <w:p w14:paraId="63FE70D2" w14:textId="77777777" w:rsidR="00485CFB" w:rsidRDefault="00485CFB" w:rsidP="00485CFB">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14:paraId="333B166F" w14:textId="77777777" w:rsidR="00485CFB" w:rsidRDefault="00485CFB" w:rsidP="00485C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CD87A9C" w14:textId="77777777" w:rsidR="00485CFB"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E4AE28" w14:textId="3975DB46" w:rsidR="00485CFB" w:rsidRDefault="00485CFB" w:rsidP="00485CFB">
            <w:pPr>
              <w:rPr>
                <w:rFonts w:cs="Arial"/>
              </w:rPr>
            </w:pPr>
            <w:r w:rsidRPr="000D6B87">
              <w:rPr>
                <w:rFonts w:cs="Arial"/>
              </w:rPr>
              <w:t>C1-200391, C1-200389, C1-200388, C1-200386 influence coding in CR C1-200292</w:t>
            </w:r>
          </w:p>
          <w:p w14:paraId="7969D5C8" w14:textId="6C3B5330" w:rsidR="00485CFB" w:rsidRDefault="00485CFB" w:rsidP="00485CFB">
            <w:pPr>
              <w:rPr>
                <w:rFonts w:cs="Arial"/>
              </w:rPr>
            </w:pPr>
          </w:p>
          <w:p w14:paraId="3AF34A41" w14:textId="153F2291" w:rsidR="00485CFB" w:rsidRDefault="00485CFB" w:rsidP="00485CFB">
            <w:pPr>
              <w:rPr>
                <w:rFonts w:cs="Arial"/>
              </w:rPr>
            </w:pPr>
            <w:r>
              <w:rPr>
                <w:rFonts w:cs="Arial"/>
              </w:rPr>
              <w:t>Lena, Friday, 7:58</w:t>
            </w:r>
          </w:p>
          <w:p w14:paraId="272A9348" w14:textId="310899AF" w:rsidR="00485CFB" w:rsidRDefault="00485CFB" w:rsidP="00485CFB">
            <w:r>
              <w:t xml:space="preserve">This </w:t>
            </w:r>
            <w:proofErr w:type="spellStart"/>
            <w:r>
              <w:t>pCR</w:t>
            </w:r>
            <w:proofErr w:type="spellEnd"/>
            <w:r>
              <w:t xml:space="preserve"> seems to conflict with C1-200292 and C1-200293 which specify an expiration time (</w:t>
            </w:r>
            <w:proofErr w:type="spellStart"/>
            <w:r>
              <w:t>ie</w:t>
            </w:r>
            <w:proofErr w:type="spellEnd"/>
            <w:r>
              <w:t xml:space="preserve"> absolute UTC time) rather than a validity timer.</w:t>
            </w:r>
          </w:p>
          <w:p w14:paraId="31FC95FB" w14:textId="42129BFE" w:rsidR="00485CFB" w:rsidRDefault="00485CFB" w:rsidP="00485CFB"/>
          <w:p w14:paraId="5EF748FF" w14:textId="3D16D72B" w:rsidR="00485CFB" w:rsidRDefault="00485CFB" w:rsidP="00485CFB">
            <w:r>
              <w:lastRenderedPageBreak/>
              <w:t>Chen, Friday, 8:29</w:t>
            </w:r>
          </w:p>
          <w:p w14:paraId="502B8842" w14:textId="0797AF74" w:rsidR="00485CFB" w:rsidRDefault="00485CFB" w:rsidP="00485CFB">
            <w:pPr>
              <w:rPr>
                <w:sz w:val="21"/>
                <w:szCs w:val="21"/>
                <w:lang w:eastAsia="zh-CN"/>
              </w:rPr>
            </w:pPr>
            <w:r w:rsidRPr="008E107A">
              <w:rPr>
                <w:sz w:val="21"/>
                <w:szCs w:val="21"/>
                <w:lang w:eastAsia="zh-CN"/>
              </w:rPr>
              <w:t xml:space="preserve">The expiration time and the validity timer </w:t>
            </w:r>
            <w:proofErr w:type="gramStart"/>
            <w:r w:rsidRPr="008E107A">
              <w:rPr>
                <w:sz w:val="21"/>
                <w:szCs w:val="21"/>
                <w:lang w:eastAsia="zh-CN"/>
              </w:rPr>
              <w:t>is</w:t>
            </w:r>
            <w:proofErr w:type="gramEnd"/>
            <w:r w:rsidRPr="008E107A">
              <w:rPr>
                <w:sz w:val="21"/>
                <w:szCs w:val="21"/>
                <w:lang w:eastAsia="zh-CN"/>
              </w:rPr>
              <w:t xml:space="preserve"> the same thing. I’ve found that in stage 2 TS 23.287 uses validity timer, and the validity timer is first used in TS 24.587 and then the expiration time is added. Therefore, from my side, it should be aligned with stage 2 and early TS24.587. But it is OK to use “expiration time”. The word should be kept consistent.</w:t>
            </w:r>
          </w:p>
          <w:p w14:paraId="6132A3F9" w14:textId="6EC96614" w:rsidR="00485CFB" w:rsidRDefault="00485CFB" w:rsidP="00485CFB">
            <w:pPr>
              <w:rPr>
                <w:sz w:val="21"/>
                <w:szCs w:val="21"/>
                <w:lang w:eastAsia="zh-CN"/>
              </w:rPr>
            </w:pPr>
          </w:p>
          <w:p w14:paraId="3F5E0DFE" w14:textId="54978AB0" w:rsidR="00485CFB" w:rsidRDefault="00485CFB" w:rsidP="00485CFB">
            <w:pPr>
              <w:rPr>
                <w:sz w:val="21"/>
                <w:szCs w:val="21"/>
                <w:lang w:eastAsia="zh-CN"/>
              </w:rPr>
            </w:pPr>
            <w:r>
              <w:rPr>
                <w:sz w:val="21"/>
                <w:szCs w:val="21"/>
                <w:lang w:eastAsia="zh-CN"/>
              </w:rPr>
              <w:t>Christian, Friday, 15:18</w:t>
            </w:r>
          </w:p>
          <w:p w14:paraId="456A00C8" w14:textId="6ACA573C" w:rsidR="00485CFB" w:rsidRDefault="00485CFB" w:rsidP="00485CFB">
            <w:pPr>
              <w:rPr>
                <w:sz w:val="21"/>
                <w:szCs w:val="21"/>
                <w:lang w:eastAsia="zh-CN"/>
              </w:rPr>
            </w:pPr>
            <w:r w:rsidRPr="00330215">
              <w:rPr>
                <w:sz w:val="21"/>
                <w:szCs w:val="21"/>
                <w:lang w:eastAsia="zh-CN"/>
              </w:rPr>
              <w:t>I kindly disagree. As per my comments to C1-200292 and others, 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specification uses a single wording and not two to refer to the very same thing, i.e., “validity timer”.</w:t>
            </w:r>
          </w:p>
          <w:p w14:paraId="6F8194B0" w14:textId="59321E25" w:rsidR="00485CFB" w:rsidRDefault="00485CFB" w:rsidP="00485CFB">
            <w:pPr>
              <w:rPr>
                <w:sz w:val="21"/>
                <w:szCs w:val="21"/>
                <w:lang w:eastAsia="zh-CN"/>
              </w:rPr>
            </w:pPr>
          </w:p>
          <w:p w14:paraId="72BB552B" w14:textId="16260C54" w:rsidR="00485CFB" w:rsidRDefault="00485CFB" w:rsidP="00485CFB">
            <w:pPr>
              <w:rPr>
                <w:sz w:val="21"/>
                <w:szCs w:val="21"/>
                <w:lang w:eastAsia="zh-CN"/>
              </w:rPr>
            </w:pPr>
            <w:r>
              <w:rPr>
                <w:sz w:val="21"/>
                <w:szCs w:val="21"/>
                <w:lang w:eastAsia="zh-CN"/>
              </w:rPr>
              <w:t>Ivo, Friday, 16:30</w:t>
            </w:r>
          </w:p>
          <w:p w14:paraId="602C569D" w14:textId="77777777" w:rsidR="00485CFB" w:rsidRPr="00145F3B" w:rsidRDefault="00485CFB" w:rsidP="00485CFB">
            <w:pPr>
              <w:rPr>
                <w:sz w:val="21"/>
                <w:szCs w:val="21"/>
                <w:lang w:eastAsia="zh-CN"/>
              </w:rPr>
            </w:pPr>
            <w:r w:rsidRPr="00145F3B">
              <w:rPr>
                <w:sz w:val="21"/>
                <w:szCs w:val="21"/>
                <w:lang w:eastAsia="zh-CN"/>
              </w:rPr>
              <w:t>if "validity timer" is used in the V2X configuration, would the "validity timer" be an absolute UTC time as in 24.385 or a relative time?</w:t>
            </w:r>
          </w:p>
          <w:p w14:paraId="4CB3AD1C" w14:textId="6F86F687" w:rsidR="00485CFB" w:rsidRDefault="00485CFB" w:rsidP="00485CFB">
            <w:pPr>
              <w:rPr>
                <w:sz w:val="21"/>
                <w:szCs w:val="21"/>
                <w:lang w:eastAsia="zh-CN"/>
              </w:rPr>
            </w:pPr>
          </w:p>
          <w:p w14:paraId="27AC949A" w14:textId="2D54024D" w:rsidR="00485CFB" w:rsidRDefault="00485CFB" w:rsidP="00485CFB">
            <w:pPr>
              <w:rPr>
                <w:sz w:val="21"/>
                <w:szCs w:val="21"/>
                <w:lang w:eastAsia="zh-CN"/>
              </w:rPr>
            </w:pPr>
            <w:r>
              <w:rPr>
                <w:sz w:val="21"/>
                <w:szCs w:val="21"/>
                <w:lang w:eastAsia="zh-CN"/>
              </w:rPr>
              <w:t>Lena, Friday, 19:39</w:t>
            </w:r>
          </w:p>
          <w:p w14:paraId="44B09562" w14:textId="739FE72E" w:rsidR="00485CFB" w:rsidRDefault="00485CFB" w:rsidP="00485CFB">
            <w:r>
              <w:t>If the parameter is called “validity timer” then to be consistent it should be a relative time. Using a relative time over an absolute UTC time also has the advantage that you can set to the timer to a special value (0 or deactivated) so that it never expires (for operators who want the policy to be valid until it is updated).</w:t>
            </w:r>
          </w:p>
          <w:p w14:paraId="5874D2D6" w14:textId="14C930CA" w:rsidR="00485CFB" w:rsidRDefault="00485CFB" w:rsidP="00485CFB"/>
          <w:p w14:paraId="05616F15" w14:textId="7E7261D3" w:rsidR="00485CFB" w:rsidRDefault="00485CFB" w:rsidP="00485CFB">
            <w:r>
              <w:t>Ivo, Monday, 10:57</w:t>
            </w:r>
          </w:p>
          <w:p w14:paraId="23DC8442" w14:textId="0C280724" w:rsidR="00485CFB" w:rsidRDefault="00485CFB" w:rsidP="00485CFB">
            <w:r w:rsidRPr="002573CD">
              <w:lastRenderedPageBreak/>
              <w:t>if the validity time in the V2X configuration is a relative time, the UE would need to remember when the UE received the UE policy sections with the V2XP, right? The UE is not required to do so today. </w:t>
            </w:r>
          </w:p>
          <w:p w14:paraId="429341ED" w14:textId="76A6AC64" w:rsidR="00485CFB" w:rsidRDefault="00485CFB" w:rsidP="00485CFB">
            <w:r w:rsidRPr="002573CD">
              <w:t>Also, operator might want to configure its UEs so that the V2X configuration for PC5 stops being valid at more-or-less the same absolute time (not exactly, but e.g. end in the same day). Then, PCF would need to calculate the relative time based on when the PCF provides the V2XP to the UE. </w:t>
            </w:r>
          </w:p>
          <w:p w14:paraId="265509A0" w14:textId="77777777" w:rsidR="00485CFB" w:rsidRDefault="00485CFB" w:rsidP="00485CFB">
            <w:r w:rsidRPr="002573CD">
              <w:t>It deserves proper thinking-through.</w:t>
            </w:r>
          </w:p>
          <w:p w14:paraId="02C9D5E3" w14:textId="56875AE8" w:rsidR="00485CFB" w:rsidRDefault="00485CFB" w:rsidP="00485CFB">
            <w:r w:rsidRPr="002573CD">
              <w:t xml:space="preserve">I put an editor's note on this issue in </w:t>
            </w:r>
            <w:r>
              <w:t>C1-200292</w:t>
            </w:r>
            <w:r w:rsidRPr="002573CD">
              <w:t>.</w:t>
            </w:r>
          </w:p>
          <w:p w14:paraId="21B75D16" w14:textId="127AD090" w:rsidR="00485CFB" w:rsidRDefault="00485CFB" w:rsidP="00485CFB"/>
          <w:p w14:paraId="0C9FE74D" w14:textId="4DECFE35" w:rsidR="00485CFB" w:rsidRDefault="00485CFB" w:rsidP="00485CFB">
            <w:r>
              <w:t>Lena, Monday, 20:01</w:t>
            </w:r>
          </w:p>
          <w:p w14:paraId="084D6F5F" w14:textId="17E10E66" w:rsidR="00485CFB" w:rsidRDefault="00485CFB" w:rsidP="00485CFB">
            <w:r>
              <w:t>I am fine with having an Editor’s note on the encoding of the validity time.</w:t>
            </w:r>
          </w:p>
          <w:p w14:paraId="051FE347" w14:textId="77777777" w:rsidR="00485CFB" w:rsidRDefault="00485CFB" w:rsidP="00485CFB">
            <w:pPr>
              <w:rPr>
                <w:rFonts w:ascii="Calibri" w:hAnsi="Calibri"/>
                <w:lang w:val="en-US"/>
              </w:rPr>
            </w:pPr>
          </w:p>
          <w:p w14:paraId="0AE8FD26" w14:textId="77777777" w:rsidR="00485CFB" w:rsidRDefault="00485CFB" w:rsidP="00485CFB">
            <w:pPr>
              <w:rPr>
                <w:sz w:val="21"/>
                <w:szCs w:val="21"/>
                <w:lang w:eastAsia="zh-CN"/>
              </w:rPr>
            </w:pPr>
          </w:p>
          <w:p w14:paraId="131E8653" w14:textId="77777777" w:rsidR="00485CFB" w:rsidRPr="00330215" w:rsidRDefault="00485CFB" w:rsidP="00485CFB">
            <w:pPr>
              <w:rPr>
                <w:sz w:val="21"/>
                <w:szCs w:val="21"/>
                <w:lang w:eastAsia="zh-CN"/>
              </w:rPr>
            </w:pPr>
          </w:p>
          <w:p w14:paraId="40D229C3" w14:textId="77777777" w:rsidR="00485CFB" w:rsidRPr="008E107A" w:rsidRDefault="00485CFB" w:rsidP="00485CFB">
            <w:pPr>
              <w:rPr>
                <w:rFonts w:ascii="Calibri" w:hAnsi="Calibri"/>
                <w:sz w:val="21"/>
                <w:szCs w:val="21"/>
                <w:lang w:val="en-US" w:eastAsia="zh-CN"/>
              </w:rPr>
            </w:pPr>
          </w:p>
          <w:p w14:paraId="43288E85" w14:textId="77777777" w:rsidR="00485CFB" w:rsidRDefault="00485CFB" w:rsidP="00485CFB">
            <w:pPr>
              <w:rPr>
                <w:rFonts w:ascii="Calibri" w:hAnsi="Calibri"/>
                <w:lang w:val="en-US"/>
              </w:rPr>
            </w:pPr>
          </w:p>
          <w:p w14:paraId="3E9982DB" w14:textId="77777777" w:rsidR="00485CFB" w:rsidRPr="000D6B87" w:rsidRDefault="00485CFB" w:rsidP="00485CFB">
            <w:pPr>
              <w:rPr>
                <w:rFonts w:cs="Arial"/>
              </w:rPr>
            </w:pPr>
          </w:p>
          <w:p w14:paraId="3AF9F532" w14:textId="77777777" w:rsidR="00485CFB" w:rsidRPr="000D6B87" w:rsidRDefault="00485CFB" w:rsidP="00485CFB">
            <w:pPr>
              <w:rPr>
                <w:rFonts w:cs="Arial"/>
              </w:rPr>
            </w:pPr>
          </w:p>
        </w:tc>
      </w:tr>
      <w:tr w:rsidR="00485CFB" w:rsidRPr="00D95972" w14:paraId="741E086D" w14:textId="77777777" w:rsidTr="0011189D">
        <w:tc>
          <w:tcPr>
            <w:tcW w:w="976" w:type="dxa"/>
            <w:tcBorders>
              <w:top w:val="nil"/>
              <w:left w:val="thinThickThinSmallGap" w:sz="24" w:space="0" w:color="auto"/>
              <w:bottom w:val="nil"/>
            </w:tcBorders>
            <w:shd w:val="clear" w:color="auto" w:fill="auto"/>
          </w:tcPr>
          <w:p w14:paraId="0C34AD18"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5BE1245E"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673D2242" w14:textId="77777777" w:rsidR="00485CFB" w:rsidRPr="00D95972" w:rsidRDefault="00485CFB" w:rsidP="00485CFB">
            <w:pPr>
              <w:rPr>
                <w:rFonts w:cs="Arial"/>
              </w:rPr>
            </w:pPr>
            <w:hyperlink r:id="rId357" w:history="1">
              <w:r>
                <w:rPr>
                  <w:rStyle w:val="Hyperlink"/>
                </w:rPr>
                <w:t>C1-200520</w:t>
              </w:r>
            </w:hyperlink>
          </w:p>
        </w:tc>
        <w:tc>
          <w:tcPr>
            <w:tcW w:w="4190" w:type="dxa"/>
            <w:gridSpan w:val="3"/>
            <w:tcBorders>
              <w:top w:val="single" w:sz="4" w:space="0" w:color="auto"/>
              <w:bottom w:val="single" w:sz="4" w:space="0" w:color="auto"/>
            </w:tcBorders>
            <w:shd w:val="clear" w:color="auto" w:fill="FFFF00"/>
          </w:tcPr>
          <w:p w14:paraId="2F581E56" w14:textId="77777777" w:rsidR="00485CFB" w:rsidRPr="00D95972" w:rsidRDefault="00485CFB" w:rsidP="00485CFB">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14:paraId="62909358" w14:textId="77777777" w:rsidR="00485CFB" w:rsidRPr="00D95972" w:rsidRDefault="00485CFB" w:rsidP="00485C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5F718975" w14:textId="77777777" w:rsidR="00485CFB" w:rsidRPr="00D95972" w:rsidRDefault="00485CFB" w:rsidP="00485CFB">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B33C53" w14:textId="77777777" w:rsidR="00485CFB" w:rsidRPr="00D95972" w:rsidRDefault="00485CFB" w:rsidP="00485CFB">
            <w:pPr>
              <w:rPr>
                <w:rFonts w:cs="Arial"/>
              </w:rPr>
            </w:pPr>
          </w:p>
        </w:tc>
      </w:tr>
      <w:tr w:rsidR="00485CFB" w:rsidRPr="00D95972" w14:paraId="00392FEB" w14:textId="77777777" w:rsidTr="0011189D">
        <w:tc>
          <w:tcPr>
            <w:tcW w:w="976" w:type="dxa"/>
            <w:tcBorders>
              <w:top w:val="nil"/>
              <w:left w:val="thinThickThinSmallGap" w:sz="24" w:space="0" w:color="auto"/>
              <w:bottom w:val="nil"/>
            </w:tcBorders>
            <w:shd w:val="clear" w:color="auto" w:fill="auto"/>
          </w:tcPr>
          <w:p w14:paraId="3F363A5B"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1E69792C"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4F5A44BB" w14:textId="77777777" w:rsidR="00485CFB" w:rsidRPr="00D95972" w:rsidRDefault="00485CFB" w:rsidP="00485CFB">
            <w:pPr>
              <w:rPr>
                <w:rFonts w:cs="Arial"/>
              </w:rPr>
            </w:pPr>
            <w:hyperlink r:id="rId358" w:history="1">
              <w:r>
                <w:rPr>
                  <w:rStyle w:val="Hyperlink"/>
                </w:rPr>
                <w:t>C1-200521</w:t>
              </w:r>
            </w:hyperlink>
          </w:p>
        </w:tc>
        <w:tc>
          <w:tcPr>
            <w:tcW w:w="4190" w:type="dxa"/>
            <w:gridSpan w:val="3"/>
            <w:tcBorders>
              <w:top w:val="single" w:sz="4" w:space="0" w:color="auto"/>
              <w:bottom w:val="single" w:sz="4" w:space="0" w:color="auto"/>
            </w:tcBorders>
            <w:shd w:val="clear" w:color="auto" w:fill="FFFF00"/>
          </w:tcPr>
          <w:p w14:paraId="550B992B" w14:textId="77777777" w:rsidR="00485CFB" w:rsidRPr="00D95972" w:rsidRDefault="00485CFB" w:rsidP="00485CFB">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14:paraId="38FFDB4A" w14:textId="77777777" w:rsidR="00485CFB" w:rsidRPr="00D95972" w:rsidRDefault="00485CFB" w:rsidP="00485C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A8C8976" w14:textId="77777777" w:rsidR="00485CFB" w:rsidRPr="00D95972" w:rsidRDefault="00485CFB" w:rsidP="00485CFB">
            <w:pPr>
              <w:rPr>
                <w:rFonts w:cs="Arial"/>
              </w:rPr>
            </w:pPr>
            <w:r>
              <w:rPr>
                <w:rFonts w:cs="Arial"/>
              </w:rPr>
              <w:t xml:space="preserve">draft </w:t>
            </w:r>
            <w:proofErr w:type="gramStart"/>
            <w:r>
              <w:rPr>
                <w:rFonts w:cs="Arial"/>
              </w:rPr>
              <w:t>TS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825D12" w14:textId="77777777" w:rsidR="00485CFB" w:rsidRPr="00D95972" w:rsidRDefault="00485CFB" w:rsidP="00485CFB">
            <w:pPr>
              <w:rPr>
                <w:rFonts w:cs="Arial"/>
              </w:rPr>
            </w:pPr>
          </w:p>
        </w:tc>
      </w:tr>
      <w:tr w:rsidR="00485CFB" w:rsidRPr="00D95972" w14:paraId="171DA98E" w14:textId="77777777" w:rsidTr="0011189D">
        <w:tc>
          <w:tcPr>
            <w:tcW w:w="976" w:type="dxa"/>
            <w:tcBorders>
              <w:top w:val="nil"/>
              <w:left w:val="thinThickThinSmallGap" w:sz="24" w:space="0" w:color="auto"/>
              <w:bottom w:val="nil"/>
            </w:tcBorders>
            <w:shd w:val="clear" w:color="auto" w:fill="auto"/>
          </w:tcPr>
          <w:p w14:paraId="2CEFFC93"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0DB961B5"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1BE61780" w14:textId="77777777" w:rsidR="00485CFB" w:rsidRPr="00D95972" w:rsidRDefault="00485CFB" w:rsidP="00485CFB">
            <w:pPr>
              <w:rPr>
                <w:rFonts w:cs="Arial"/>
              </w:rPr>
            </w:pPr>
            <w:hyperlink r:id="rId359" w:history="1">
              <w:r>
                <w:rPr>
                  <w:rStyle w:val="Hyperlink"/>
                </w:rPr>
                <w:t>C1-200525</w:t>
              </w:r>
            </w:hyperlink>
          </w:p>
        </w:tc>
        <w:tc>
          <w:tcPr>
            <w:tcW w:w="4190" w:type="dxa"/>
            <w:gridSpan w:val="3"/>
            <w:tcBorders>
              <w:top w:val="single" w:sz="4" w:space="0" w:color="auto"/>
              <w:bottom w:val="single" w:sz="4" w:space="0" w:color="auto"/>
            </w:tcBorders>
            <w:shd w:val="clear" w:color="auto" w:fill="FFFF00"/>
          </w:tcPr>
          <w:p w14:paraId="65204C8F" w14:textId="77777777" w:rsidR="00485CFB" w:rsidRPr="00D95972" w:rsidRDefault="00485CFB" w:rsidP="00485CFB">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14:paraId="2325F998" w14:textId="77777777" w:rsidR="00485CFB" w:rsidRPr="00D95972" w:rsidRDefault="00485CFB" w:rsidP="00485C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2E5086D" w14:textId="77777777" w:rsidR="00485CFB" w:rsidRPr="00D95972"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19E2A3" w14:textId="77777777" w:rsidR="00485CFB" w:rsidRDefault="00485CFB" w:rsidP="00485CFB">
            <w:pPr>
              <w:rPr>
                <w:rFonts w:cs="Arial"/>
              </w:rPr>
            </w:pPr>
            <w:r>
              <w:rPr>
                <w:rFonts w:cs="Arial"/>
              </w:rPr>
              <w:t>Lena, Friday, 8:19</w:t>
            </w:r>
          </w:p>
          <w:p w14:paraId="476058ED" w14:textId="77777777" w:rsidR="00485CFB" w:rsidRDefault="00485CFB" w:rsidP="00485CFB">
            <w:pPr>
              <w:rPr>
                <w:rFonts w:ascii="Calibri" w:hAnsi="Calibri"/>
                <w:lang w:val="en-US"/>
              </w:rPr>
            </w:pPr>
            <w:r>
              <w:t xml:space="preserve">CT1’s question to SA2 was whether the UE could “mix and </w:t>
            </w:r>
            <w:proofErr w:type="gramStart"/>
            <w:r>
              <w:t>match“ configuration</w:t>
            </w:r>
            <w:proofErr w:type="gramEnd"/>
            <w:r>
              <w:t xml:space="preserve"> parameters received from different sources, or should only use parameters from one given source. SA2’s answer in C1-200240 is the latter, with the exception of the parameters received from a V2X application server over V1 which can be combined with parameters received from another source (the reason for this is that a V2X application server cannot send the authorization policy parameters over V1). </w:t>
            </w:r>
            <w:proofErr w:type="gramStart"/>
            <w:r>
              <w:t>However</w:t>
            </w:r>
            <w:proofErr w:type="gramEnd"/>
            <w:r>
              <w:t xml:space="preserve"> the modifications in the </w:t>
            </w:r>
            <w:proofErr w:type="spellStart"/>
            <w:r>
              <w:t>pCR</w:t>
            </w:r>
            <w:proofErr w:type="spellEnd"/>
            <w:r>
              <w:t xml:space="preserve"> do not make this fully clear. I suggest rewording the text in 5.2.2 to:</w:t>
            </w:r>
          </w:p>
          <w:p w14:paraId="5640648C" w14:textId="77777777" w:rsidR="00485CFB" w:rsidRDefault="00485CFB" w:rsidP="00485CFB">
            <w:pPr>
              <w:rPr>
                <w:color w:val="FF0000"/>
              </w:rPr>
            </w:pPr>
          </w:p>
          <w:p w14:paraId="7F5E30A3" w14:textId="77777777" w:rsidR="00485CFB" w:rsidRDefault="00485CFB" w:rsidP="00485CFB">
            <w:pPr>
              <w:ind w:left="284"/>
              <w:rPr>
                <w:rFonts w:ascii="Times New Roman" w:hAnsi="Times New Roman"/>
              </w:rPr>
            </w:pPr>
            <w:r>
              <w:rPr>
                <w:rFonts w:ascii="Times New Roman" w:hAnsi="Times New Roman"/>
              </w:rPr>
              <w:t>The V2X configuration parameters can be:</w:t>
            </w:r>
          </w:p>
          <w:p w14:paraId="5B7CDEFD" w14:textId="77777777" w:rsidR="00485CFB" w:rsidRDefault="00485CFB" w:rsidP="00485CFB">
            <w:pPr>
              <w:pStyle w:val="B1"/>
              <w:ind w:left="852"/>
              <w:rPr>
                <w:rFonts w:ascii="Times New Roman" w:hAnsi="Times New Roman"/>
              </w:rPr>
            </w:pPr>
            <w:r>
              <w:rPr>
                <w:rFonts w:ascii="Times New Roman" w:hAnsi="Times New Roman"/>
              </w:rPr>
              <w:t>a)  pre-configured in the ME;</w:t>
            </w:r>
          </w:p>
          <w:p w14:paraId="608380D3" w14:textId="77777777" w:rsidR="00485CFB" w:rsidRDefault="00485CFB" w:rsidP="00485CFB">
            <w:pPr>
              <w:pStyle w:val="B1"/>
              <w:ind w:left="852"/>
              <w:rPr>
                <w:rFonts w:ascii="Times New Roman" w:hAnsi="Times New Roman"/>
              </w:rPr>
            </w:pPr>
            <w:r>
              <w:rPr>
                <w:rFonts w:ascii="Times New Roman" w:hAnsi="Times New Roman"/>
              </w:rPr>
              <w:t>b)  configured in the USIM;</w:t>
            </w:r>
          </w:p>
          <w:p w14:paraId="2FF21497" w14:textId="77777777" w:rsidR="00485CFB" w:rsidRDefault="00485CFB" w:rsidP="00485CFB">
            <w:pPr>
              <w:pStyle w:val="B1"/>
              <w:ind w:left="852"/>
              <w:rPr>
                <w:rFonts w:ascii="Times New Roman" w:hAnsi="Times New Roman"/>
              </w:rPr>
            </w:pPr>
            <w:r>
              <w:rPr>
                <w:rFonts w:ascii="Times New Roman" w:hAnsi="Times New Roman"/>
              </w:rPr>
              <w:t>c)  provided as a V2XP using the UE policy delivery service as specified in annex D of 3GPP</w:t>
            </w:r>
            <w:r>
              <w:rPr>
                <w:rFonts w:ascii="Times New Roman" w:hAnsi="Times New Roman"/>
                <w:lang w:val="cs-CZ"/>
              </w:rPr>
              <w:t> TS 24.501 [3]</w:t>
            </w:r>
            <w:r>
              <w:rPr>
                <w:rFonts w:ascii="Times New Roman" w:hAnsi="Times New Roman"/>
              </w:rPr>
              <w:t>; or</w:t>
            </w:r>
          </w:p>
          <w:p w14:paraId="750CBAF2" w14:textId="77777777" w:rsidR="00485CFB" w:rsidRDefault="00485CFB" w:rsidP="00485CFB">
            <w:pPr>
              <w:pStyle w:val="B1"/>
              <w:ind w:left="852"/>
              <w:rPr>
                <w:rFonts w:ascii="Times New Roman" w:hAnsi="Times New Roman"/>
              </w:rPr>
            </w:pPr>
            <w:r>
              <w:rPr>
                <w:rFonts w:ascii="Times New Roman" w:hAnsi="Times New Roman"/>
              </w:rPr>
              <w:t>d)  provided by a V2X application server via V1 reference point; or</w:t>
            </w:r>
          </w:p>
          <w:p w14:paraId="046CCACE" w14:textId="77777777" w:rsidR="00485CFB" w:rsidRDefault="00485CFB" w:rsidP="00485CFB">
            <w:pPr>
              <w:pStyle w:val="B1"/>
              <w:ind w:left="852"/>
              <w:rPr>
                <w:rFonts w:ascii="Times New Roman" w:hAnsi="Times New Roman"/>
              </w:rPr>
            </w:pPr>
            <w:r>
              <w:rPr>
                <w:rFonts w:ascii="Times New Roman" w:hAnsi="Times New Roman"/>
              </w:rPr>
              <w:t>e)</w:t>
            </w:r>
            <w:r>
              <w:rPr>
                <w:rFonts w:ascii="Times New Roman" w:hAnsi="Times New Roman"/>
                <w:color w:val="FF0000"/>
              </w:rPr>
              <w:t xml:space="preserve">  a combination of d) and either a), b), c) or d) </w:t>
            </w:r>
          </w:p>
          <w:p w14:paraId="5CAD0219" w14:textId="77777777" w:rsidR="00485CFB" w:rsidRDefault="00485CFB" w:rsidP="00485CFB">
            <w:pPr>
              <w:pStyle w:val="B1"/>
              <w:ind w:left="852"/>
              <w:rPr>
                <w:rFonts w:ascii="Times New Roman" w:hAnsi="Times New Roman"/>
              </w:rPr>
            </w:pPr>
          </w:p>
          <w:p w14:paraId="74365AEF" w14:textId="77777777" w:rsidR="00485CFB" w:rsidRDefault="00485CFB" w:rsidP="00485CFB">
            <w:pPr>
              <w:ind w:left="284"/>
              <w:rPr>
                <w:rFonts w:ascii="Times New Roman" w:hAnsi="Times New Roman"/>
              </w:rPr>
            </w:pPr>
            <w:r>
              <w:rPr>
                <w:rFonts w:ascii="Times New Roman" w:hAnsi="Times New Roman"/>
              </w:rPr>
              <w:t>The UE shall use the V2X configuration parameters in the following order of decreasing precedence:</w:t>
            </w:r>
          </w:p>
          <w:p w14:paraId="644B8B91" w14:textId="77777777" w:rsidR="00485CFB" w:rsidRDefault="00485CFB" w:rsidP="00485CFB">
            <w:pPr>
              <w:pStyle w:val="B1"/>
              <w:numPr>
                <w:ilvl w:val="0"/>
                <w:numId w:val="16"/>
              </w:numPr>
              <w:adjustRightInd/>
              <w:ind w:left="928"/>
              <w:textAlignment w:val="auto"/>
              <w:rPr>
                <w:rFonts w:ascii="Times New Roman" w:hAnsi="Times New Roman"/>
                <w:lang w:val="en-US"/>
              </w:rPr>
            </w:pPr>
            <w:r>
              <w:rPr>
                <w:rFonts w:ascii="Times New Roman" w:hAnsi="Times New Roman"/>
              </w:rPr>
              <w:t>the V2X configuration parameters provided as a V2XP using the UE policy delivery service as specified in annex D of 3GPP</w:t>
            </w:r>
            <w:r>
              <w:rPr>
                <w:rFonts w:ascii="Times New Roman" w:hAnsi="Times New Roman"/>
                <w:lang w:val="cs-CZ"/>
              </w:rPr>
              <w:t> TS 24.501 [3]</w:t>
            </w:r>
            <w:r>
              <w:rPr>
                <w:rFonts w:ascii="Times New Roman" w:hAnsi="Times New Roman"/>
              </w:rPr>
              <w:t>;</w:t>
            </w:r>
          </w:p>
          <w:p w14:paraId="4136268C" w14:textId="77777777" w:rsidR="00485CFB" w:rsidRDefault="00485CFB" w:rsidP="00485CFB">
            <w:pPr>
              <w:pStyle w:val="B1"/>
              <w:numPr>
                <w:ilvl w:val="0"/>
                <w:numId w:val="16"/>
              </w:numPr>
              <w:adjustRightInd/>
              <w:ind w:left="928"/>
              <w:textAlignment w:val="auto"/>
              <w:rPr>
                <w:rFonts w:ascii="Times New Roman" w:hAnsi="Times New Roman"/>
                <w:color w:val="FF0000"/>
              </w:rPr>
            </w:pPr>
            <w:r>
              <w:rPr>
                <w:rFonts w:ascii="Times New Roman" w:hAnsi="Times New Roman"/>
                <w:color w:val="FF0000"/>
              </w:rPr>
              <w:t>the V2X configuration parameters provided by a V2X application server via V1 reference point</w:t>
            </w:r>
          </w:p>
          <w:p w14:paraId="55719FC6" w14:textId="77777777" w:rsidR="00485CFB" w:rsidRDefault="00485CFB" w:rsidP="00485CFB">
            <w:pPr>
              <w:pStyle w:val="B1"/>
              <w:ind w:left="852"/>
              <w:rPr>
                <w:rFonts w:ascii="Times New Roman" w:hAnsi="Times New Roman"/>
              </w:rPr>
            </w:pPr>
            <w:r>
              <w:rPr>
                <w:rFonts w:ascii="Times New Roman" w:hAnsi="Times New Roman"/>
              </w:rPr>
              <w:t>c)  the V2X configuration parameters configured in the USIM; and</w:t>
            </w:r>
          </w:p>
          <w:p w14:paraId="030B63BF" w14:textId="789975E6" w:rsidR="00485CFB" w:rsidRDefault="00485CFB" w:rsidP="00485CFB">
            <w:pPr>
              <w:pStyle w:val="B1"/>
              <w:ind w:left="852"/>
              <w:rPr>
                <w:rFonts w:ascii="Times New Roman" w:hAnsi="Times New Roman"/>
              </w:rPr>
            </w:pPr>
            <w:r>
              <w:rPr>
                <w:rFonts w:ascii="Times New Roman" w:hAnsi="Times New Roman"/>
              </w:rPr>
              <w:t>d)  the V2X configuration parameters pre-configured in the ME.</w:t>
            </w:r>
          </w:p>
          <w:p w14:paraId="324CF802" w14:textId="4DD33D84" w:rsidR="00485CFB" w:rsidRDefault="00485CFB" w:rsidP="00485CFB">
            <w:pPr>
              <w:pStyle w:val="B1"/>
              <w:ind w:left="852"/>
              <w:rPr>
                <w:rFonts w:ascii="Times New Roman" w:hAnsi="Times New Roman"/>
              </w:rPr>
            </w:pPr>
          </w:p>
          <w:p w14:paraId="3BEBD429" w14:textId="6136EF40" w:rsidR="00485CFB" w:rsidRDefault="00485CFB" w:rsidP="00485CFB">
            <w:pPr>
              <w:pStyle w:val="B1"/>
              <w:ind w:left="852"/>
              <w:rPr>
                <w:rFonts w:ascii="Times New Roman" w:hAnsi="Times New Roman"/>
              </w:rPr>
            </w:pPr>
          </w:p>
          <w:p w14:paraId="13855999" w14:textId="2A15A1C6" w:rsidR="00485CFB" w:rsidRPr="00CD6C74" w:rsidRDefault="00485CFB" w:rsidP="00485CFB">
            <w:r w:rsidRPr="00CD6C74">
              <w:t>Christian, Tuesday, 20:29</w:t>
            </w:r>
          </w:p>
          <w:p w14:paraId="18A54BBD" w14:textId="5F7200E8" w:rsidR="00485CFB" w:rsidRDefault="00485CFB" w:rsidP="00485CFB">
            <w:r w:rsidRPr="00CD6C74">
              <w:t>I have produced a draft revision which should take all of Lena’s comments into account.</w:t>
            </w:r>
          </w:p>
          <w:p w14:paraId="3399B7D2" w14:textId="2B2DD094" w:rsidR="00485CFB" w:rsidRDefault="00485CFB" w:rsidP="00485CFB"/>
          <w:p w14:paraId="17A776B7" w14:textId="78AC2521" w:rsidR="00485CFB" w:rsidRDefault="00485CFB" w:rsidP="00485CFB">
            <w:r>
              <w:t>Lena, Wednesday, 5:27</w:t>
            </w:r>
          </w:p>
          <w:p w14:paraId="06664B1C" w14:textId="135D06CD" w:rsidR="00485CFB" w:rsidRDefault="00485CFB" w:rsidP="00485CFB">
            <w:r>
              <w:t>The draft revision addresses my comments.</w:t>
            </w:r>
          </w:p>
          <w:p w14:paraId="72DA9633" w14:textId="77777777" w:rsidR="00485CFB" w:rsidRPr="00CD6C74" w:rsidRDefault="00485CFB" w:rsidP="00485CFB"/>
          <w:p w14:paraId="1AEBF4E9" w14:textId="77777777" w:rsidR="00485CFB" w:rsidRDefault="00485CFB" w:rsidP="00485CFB">
            <w:pPr>
              <w:pStyle w:val="B1"/>
              <w:ind w:left="0" w:firstLine="0"/>
              <w:rPr>
                <w:rFonts w:ascii="Times New Roman" w:hAnsi="Times New Roman"/>
              </w:rPr>
            </w:pPr>
          </w:p>
          <w:p w14:paraId="2780E6A9" w14:textId="3DCC4904" w:rsidR="00485CFB" w:rsidRPr="00D95972" w:rsidRDefault="00485CFB" w:rsidP="00485CFB">
            <w:pPr>
              <w:rPr>
                <w:rFonts w:cs="Arial"/>
              </w:rPr>
            </w:pPr>
          </w:p>
        </w:tc>
      </w:tr>
      <w:tr w:rsidR="00485CFB" w:rsidRPr="00D95972" w14:paraId="4F9BDECA" w14:textId="77777777" w:rsidTr="00396E69">
        <w:tc>
          <w:tcPr>
            <w:tcW w:w="976" w:type="dxa"/>
            <w:tcBorders>
              <w:top w:val="nil"/>
              <w:left w:val="thinThickThinSmallGap" w:sz="24" w:space="0" w:color="auto"/>
              <w:bottom w:val="nil"/>
            </w:tcBorders>
            <w:shd w:val="clear" w:color="auto" w:fill="auto"/>
          </w:tcPr>
          <w:p w14:paraId="06244E98"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39E7DAF6"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0EC7DC9F" w14:textId="77777777" w:rsidR="00485CFB" w:rsidRPr="00D95972" w:rsidRDefault="00485CFB" w:rsidP="00485CFB">
            <w:pPr>
              <w:rPr>
                <w:rFonts w:cs="Arial"/>
              </w:rPr>
            </w:pPr>
            <w:hyperlink r:id="rId360" w:history="1">
              <w:r>
                <w:rPr>
                  <w:rStyle w:val="Hyperlink"/>
                </w:rPr>
                <w:t>C1-200538</w:t>
              </w:r>
            </w:hyperlink>
          </w:p>
        </w:tc>
        <w:tc>
          <w:tcPr>
            <w:tcW w:w="4190" w:type="dxa"/>
            <w:gridSpan w:val="3"/>
            <w:tcBorders>
              <w:top w:val="single" w:sz="4" w:space="0" w:color="auto"/>
              <w:bottom w:val="single" w:sz="4" w:space="0" w:color="auto"/>
            </w:tcBorders>
            <w:shd w:val="clear" w:color="auto" w:fill="FFFF00"/>
          </w:tcPr>
          <w:p w14:paraId="24677DA8" w14:textId="77777777" w:rsidR="00485CFB" w:rsidRPr="00D95972" w:rsidRDefault="00485CFB" w:rsidP="00485CFB">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00"/>
          </w:tcPr>
          <w:p w14:paraId="314C4ADB" w14:textId="77777777" w:rsidR="00485CFB" w:rsidRPr="00D95972" w:rsidRDefault="00485CFB" w:rsidP="00485CFB">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56E08F92" w14:textId="77777777" w:rsidR="00485CFB" w:rsidRPr="00D95972"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86F297" w14:textId="77777777" w:rsidR="00485CFB" w:rsidRDefault="00485CFB" w:rsidP="00485CFB">
            <w:pPr>
              <w:rPr>
                <w:rFonts w:cs="Arial"/>
              </w:rPr>
            </w:pPr>
            <w:proofErr w:type="spellStart"/>
            <w:r>
              <w:rPr>
                <w:rFonts w:cs="Arial"/>
              </w:rPr>
              <w:t>Yanchao</w:t>
            </w:r>
            <w:proofErr w:type="spellEnd"/>
            <w:r>
              <w:rPr>
                <w:rFonts w:cs="Arial"/>
              </w:rPr>
              <w:t>, Thursday, 13:49</w:t>
            </w:r>
          </w:p>
          <w:p w14:paraId="08AC206A" w14:textId="6122982C" w:rsidR="00485CFB" w:rsidRDefault="00485CFB" w:rsidP="00485CFB">
            <w:pPr>
              <w:pStyle w:val="ListParagraph"/>
              <w:numPr>
                <w:ilvl w:val="0"/>
                <w:numId w:val="12"/>
              </w:numPr>
              <w:adjustRightInd/>
              <w:textAlignment w:val="auto"/>
              <w:rPr>
                <w:lang w:eastAsia="zh-CN"/>
              </w:rPr>
            </w:pPr>
            <w:r>
              <w:rPr>
                <w:lang w:eastAsia="zh-CN"/>
              </w:rPr>
              <w:t>According to S2-2000953, if the target UE has the privacy configuration, it will update its identifier after receiving the link id update request message</w:t>
            </w:r>
          </w:p>
          <w:p w14:paraId="4E642B45" w14:textId="77777777" w:rsidR="00485CFB" w:rsidRDefault="00485CFB" w:rsidP="00485CFB">
            <w:pPr>
              <w:pStyle w:val="ListParagraph"/>
              <w:numPr>
                <w:ilvl w:val="0"/>
                <w:numId w:val="12"/>
              </w:numPr>
              <w:adjustRightInd/>
              <w:textAlignment w:val="auto"/>
              <w:rPr>
                <w:lang w:eastAsia="zh-CN"/>
              </w:rPr>
            </w:pPr>
            <w:r>
              <w:rPr>
                <w:lang w:eastAsia="zh-CN"/>
              </w:rPr>
              <w:t xml:space="preserve">In clause 6.1.2.4.3, bullet f), g) and h) are not the IEs included in the link update accept </w:t>
            </w:r>
            <w:r>
              <w:rPr>
                <w:lang w:eastAsia="zh-CN"/>
              </w:rPr>
              <w:lastRenderedPageBreak/>
              <w:t>message. These are the UE’s behaviours. Same as the bullet e) and f) in subclause</w:t>
            </w:r>
            <w:r>
              <w:t xml:space="preserve"> 6.1.2.</w:t>
            </w:r>
            <w:r>
              <w:rPr>
                <w:lang w:eastAsia="zh-CN"/>
              </w:rPr>
              <w:t>4</w:t>
            </w:r>
            <w:r>
              <w:t>.4</w:t>
            </w:r>
            <w:r>
              <w:rPr>
                <w:lang w:eastAsia="zh-CN"/>
              </w:rPr>
              <w:t>.</w:t>
            </w:r>
          </w:p>
          <w:p w14:paraId="73DCC8B6" w14:textId="77777777" w:rsidR="00485CFB" w:rsidRDefault="00485CFB" w:rsidP="00485CFB">
            <w:pPr>
              <w:pStyle w:val="ListParagraph"/>
              <w:numPr>
                <w:ilvl w:val="0"/>
                <w:numId w:val="12"/>
              </w:numPr>
              <w:adjustRightInd/>
              <w:textAlignment w:val="auto"/>
              <w:rPr>
                <w:lang w:eastAsia="zh-CN"/>
              </w:rPr>
            </w:pPr>
            <w:r>
              <w:rPr>
                <w:lang w:eastAsia="zh-CN"/>
              </w:rPr>
              <w:t xml:space="preserve">The format of figure </w:t>
            </w:r>
            <w:r>
              <w:t>6.1.2.</w:t>
            </w:r>
            <w:r>
              <w:rPr>
                <w:lang w:eastAsia="zh-CN"/>
              </w:rPr>
              <w:t>4</w:t>
            </w:r>
            <w:r>
              <w:t>.2</w:t>
            </w:r>
            <w:r>
              <w:rPr>
                <w:lang w:eastAsia="zh-CN"/>
              </w:rPr>
              <w:t xml:space="preserve"> is not right.</w:t>
            </w:r>
          </w:p>
          <w:p w14:paraId="780CD55E" w14:textId="0FEF6F73" w:rsidR="00485CFB" w:rsidRDefault="00485CFB" w:rsidP="00485CFB">
            <w:pPr>
              <w:pStyle w:val="ListParagraph"/>
              <w:numPr>
                <w:ilvl w:val="0"/>
                <w:numId w:val="12"/>
              </w:numPr>
              <w:adjustRightInd/>
              <w:textAlignment w:val="auto"/>
              <w:rPr>
                <w:lang w:eastAsia="zh-CN"/>
              </w:rPr>
            </w:pPr>
            <w:r>
              <w:rPr>
                <w:lang w:eastAsia="zh-CN"/>
              </w:rPr>
              <w:t>The number of the timers are not defined yet.</w:t>
            </w:r>
          </w:p>
          <w:p w14:paraId="6F934FAA" w14:textId="5B4D36C5" w:rsidR="00485CFB" w:rsidRDefault="00485CFB" w:rsidP="00485CFB">
            <w:pPr>
              <w:adjustRightInd/>
              <w:textAlignment w:val="auto"/>
              <w:rPr>
                <w:lang w:eastAsia="zh-CN"/>
              </w:rPr>
            </w:pPr>
          </w:p>
          <w:p w14:paraId="3C3B172E" w14:textId="484573FE" w:rsidR="00485CFB" w:rsidRDefault="00485CFB" w:rsidP="00485CFB">
            <w:pPr>
              <w:adjustRightInd/>
              <w:textAlignment w:val="auto"/>
              <w:rPr>
                <w:lang w:eastAsia="zh-CN"/>
              </w:rPr>
            </w:pPr>
            <w:r>
              <w:rPr>
                <w:lang w:eastAsia="zh-CN"/>
              </w:rPr>
              <w:t>Lena, Friday, 8:21</w:t>
            </w:r>
          </w:p>
          <w:p w14:paraId="72CE59A4" w14:textId="77777777" w:rsidR="00485CFB" w:rsidRDefault="00485CFB" w:rsidP="00485CFB">
            <w:pPr>
              <w:pStyle w:val="ListParagraph"/>
              <w:numPr>
                <w:ilvl w:val="0"/>
                <w:numId w:val="15"/>
              </w:numPr>
              <w:adjustRightInd/>
              <w:textAlignment w:val="auto"/>
              <w:rPr>
                <w:rFonts w:ascii="Calibri" w:hAnsi="Calibri"/>
                <w:lang w:val="en-US"/>
              </w:rPr>
            </w:pPr>
            <w:r>
              <w:t>overlaps with C1-200439</w:t>
            </w:r>
          </w:p>
          <w:p w14:paraId="7151D645" w14:textId="77777777" w:rsidR="00485CFB" w:rsidRDefault="00485CFB" w:rsidP="00485CFB">
            <w:pPr>
              <w:pStyle w:val="ListParagraph"/>
              <w:numPr>
                <w:ilvl w:val="0"/>
                <w:numId w:val="15"/>
              </w:numPr>
              <w:adjustRightInd/>
              <w:textAlignment w:val="auto"/>
            </w:pPr>
            <w:r>
              <w:t>subclause 6.1.2.4 (and its subclauses) should be numbered 6.1.2.x instead</w:t>
            </w:r>
          </w:p>
          <w:p w14:paraId="6B961245" w14:textId="77777777" w:rsidR="00485CFB" w:rsidRDefault="00485CFB" w:rsidP="00485CFB">
            <w:pPr>
              <w:pStyle w:val="ListParagraph"/>
              <w:numPr>
                <w:ilvl w:val="0"/>
                <w:numId w:val="15"/>
              </w:numPr>
              <w:adjustRightInd/>
              <w:textAlignment w:val="auto"/>
            </w:pPr>
            <w:r>
              <w:t>issues with style of bulleted lists in several subclauses (bullets ending with “.” Instead of “;” or ending with nothing, missing “and/or”)</w:t>
            </w:r>
          </w:p>
          <w:p w14:paraId="7747CEFC" w14:textId="77777777" w:rsidR="00485CFB" w:rsidRDefault="00485CFB" w:rsidP="00485CFB">
            <w:pPr>
              <w:pStyle w:val="ListParagraph"/>
              <w:numPr>
                <w:ilvl w:val="0"/>
                <w:numId w:val="15"/>
              </w:numPr>
              <w:adjustRightInd/>
              <w:textAlignment w:val="auto"/>
            </w:pPr>
            <w:r>
              <w:t>New timer should be numbered T5xxx instead of T5002</w:t>
            </w:r>
          </w:p>
          <w:p w14:paraId="18DC855F" w14:textId="77777777" w:rsidR="00485CFB" w:rsidRDefault="00485CFB" w:rsidP="00485CFB">
            <w:pPr>
              <w:pStyle w:val="ListParagraph"/>
              <w:numPr>
                <w:ilvl w:val="0"/>
                <w:numId w:val="15"/>
              </w:numPr>
              <w:adjustRightInd/>
              <w:textAlignment w:val="auto"/>
            </w:pPr>
            <w:r>
              <w:t>There seems to be an issue with the formatting of Figure 6.1.2.4.2</w:t>
            </w:r>
          </w:p>
          <w:p w14:paraId="5EF54FAC" w14:textId="77777777" w:rsidR="00485CFB" w:rsidRDefault="00485CFB" w:rsidP="00485CFB">
            <w:pPr>
              <w:pStyle w:val="ListParagraph"/>
              <w:numPr>
                <w:ilvl w:val="0"/>
                <w:numId w:val="15"/>
              </w:numPr>
              <w:adjustRightInd/>
              <w:textAlignment w:val="auto"/>
            </w:pPr>
            <w:r>
              <w:t>In subclause 6.1.2.4.3, it is not explained how the target UE determines whether it can accept the request</w:t>
            </w:r>
          </w:p>
          <w:p w14:paraId="03FE623D" w14:textId="77777777" w:rsidR="00485CFB" w:rsidRDefault="00485CFB" w:rsidP="00485CFB">
            <w:pPr>
              <w:pStyle w:val="ListParagraph"/>
              <w:numPr>
                <w:ilvl w:val="0"/>
                <w:numId w:val="15"/>
              </w:numPr>
              <w:overflowPunct/>
              <w:autoSpaceDE/>
              <w:autoSpaceDN/>
              <w:adjustRightInd/>
              <w:contextualSpacing w:val="0"/>
              <w:textAlignment w:val="auto"/>
            </w:pPr>
            <w:r>
              <w:t>Definition of the new messages introduced by this procedure is missing</w:t>
            </w:r>
          </w:p>
          <w:p w14:paraId="2B7FAC05" w14:textId="77777777" w:rsidR="00485CFB" w:rsidRDefault="00485CFB" w:rsidP="00485CFB">
            <w:pPr>
              <w:adjustRightInd/>
              <w:textAlignment w:val="auto"/>
              <w:rPr>
                <w:lang w:eastAsia="zh-CN"/>
              </w:rPr>
            </w:pPr>
          </w:p>
          <w:p w14:paraId="78A7F5DB" w14:textId="2B36FCC9" w:rsidR="00485CFB" w:rsidRDefault="00485CFB" w:rsidP="00485CFB">
            <w:pPr>
              <w:rPr>
                <w:rFonts w:cs="Arial"/>
              </w:rPr>
            </w:pPr>
            <w:r>
              <w:rPr>
                <w:rFonts w:cs="Arial"/>
              </w:rPr>
              <w:t>Christian, Friday, 16:34</w:t>
            </w:r>
          </w:p>
          <w:p w14:paraId="5B33F400" w14:textId="778C74E5" w:rsidR="00485CFB" w:rsidRPr="00145F3B" w:rsidRDefault="00485CFB" w:rsidP="00485CFB">
            <w:r w:rsidRPr="00145F3B">
              <w:t>We support to add the PC5 Unicast link identifier update procedure so we eventually would like to co-sign the final p-CR.</w:t>
            </w:r>
          </w:p>
          <w:p w14:paraId="732489AD" w14:textId="342514B3" w:rsidR="00485CFB" w:rsidRDefault="00485CFB" w:rsidP="00485CFB">
            <w:r w:rsidRPr="00145F3B">
              <w:t xml:space="preserve">However, we agree that C1-200538 and C1-200439 overlap and they are in fact very similar so they should be merged but both p-CRs have a number of issues to be corrected (as already indicated by Ivo and Lena so no need to repeat any of them plus some editorials, e.g., unnecessary capitalizations, ..). My question is which one of the p-CRs is going for revision? I </w:t>
            </w:r>
            <w:proofErr w:type="gramStart"/>
            <w:r w:rsidRPr="00145F3B">
              <w:t>have a preference for</w:t>
            </w:r>
            <w:proofErr w:type="gramEnd"/>
            <w:r w:rsidRPr="00145F3B">
              <w:t xml:space="preserve"> </w:t>
            </w:r>
            <w:proofErr w:type="spellStart"/>
            <w:r w:rsidRPr="00145F3B">
              <w:t>vivo’s</w:t>
            </w:r>
            <w:proofErr w:type="spellEnd"/>
            <w:r w:rsidRPr="00145F3B">
              <w:t xml:space="preserve"> p-CR as the basis.</w:t>
            </w:r>
          </w:p>
          <w:p w14:paraId="0D97DCB7" w14:textId="15FB091D" w:rsidR="00485CFB" w:rsidRDefault="00485CFB" w:rsidP="00485CFB"/>
          <w:p w14:paraId="5A994C97" w14:textId="5A155880" w:rsidR="00485CFB" w:rsidRDefault="00485CFB" w:rsidP="00485CFB">
            <w:r>
              <w:t>Behrouz, Friday, 21:31</w:t>
            </w:r>
          </w:p>
          <w:p w14:paraId="7FF101FC" w14:textId="5456A00C" w:rsidR="00485CFB" w:rsidRPr="00145F3B" w:rsidRDefault="00485CFB" w:rsidP="00485CFB">
            <w:r>
              <w:t xml:space="preserve">I will touch base with vivo and ask for a possible merger of the two </w:t>
            </w:r>
            <w:proofErr w:type="spellStart"/>
            <w:r>
              <w:t>pCRs</w:t>
            </w:r>
            <w:proofErr w:type="spellEnd"/>
            <w:r>
              <w:t>. Meanwhile, please see some answers/comments to Lena’s comments:</w:t>
            </w:r>
          </w:p>
          <w:p w14:paraId="3F262BA6" w14:textId="06C93E07" w:rsidR="00485CFB" w:rsidRPr="00F452E5" w:rsidRDefault="00485CFB" w:rsidP="00485CFB">
            <w:pPr>
              <w:pStyle w:val="ListParagraph"/>
              <w:numPr>
                <w:ilvl w:val="0"/>
                <w:numId w:val="22"/>
              </w:numPr>
              <w:adjustRightInd/>
              <w:textAlignment w:val="auto"/>
              <w:rPr>
                <w:rFonts w:ascii="Calibri" w:hAnsi="Calibri"/>
                <w:lang w:val="en-US"/>
              </w:rPr>
            </w:pPr>
            <w:r>
              <w:t xml:space="preserve">subclause 6.1.2.4 (and its subclauses) should be numbered 6.1.2.x instead -&gt; </w:t>
            </w:r>
            <w:r>
              <w:rPr>
                <w:color w:val="FF0000"/>
              </w:rPr>
              <w:t xml:space="preserve">BA: May I ask “why”? Subclause 6.1.2 is </w:t>
            </w:r>
            <w:r>
              <w:rPr>
                <w:color w:val="FF0000"/>
              </w:rPr>
              <w:lastRenderedPageBreak/>
              <w:t>about Unicast mode communication over NR based PC5 and the other procedures (Link Establishment and Modification have already been presented in 6.1.2.2 and 6.1.2.3 respectively, so the next procedure should be 6.1.2.4]</w:t>
            </w:r>
          </w:p>
          <w:p w14:paraId="51170355" w14:textId="223A20A8" w:rsidR="00485CFB" w:rsidRPr="00F452E5" w:rsidRDefault="00485CFB" w:rsidP="00485CFB">
            <w:pPr>
              <w:pStyle w:val="ListParagraph"/>
              <w:numPr>
                <w:ilvl w:val="0"/>
                <w:numId w:val="22"/>
              </w:numPr>
              <w:adjustRightInd/>
              <w:textAlignment w:val="auto"/>
              <w:rPr>
                <w:rFonts w:ascii="Calibri" w:hAnsi="Calibri"/>
                <w:lang w:val="en-US"/>
              </w:rPr>
            </w:pPr>
            <w:r>
              <w:t xml:space="preserve">New timer should be numbered T5xxx instead of T5002 -&gt; </w:t>
            </w:r>
            <w:r>
              <w:rPr>
                <w:color w:val="FF0000"/>
              </w:rPr>
              <w:t>BA: Since T5000 &amp; T5001 were already defined, I only stepped up the Timer number. Is there any specific reason behind your request?</w:t>
            </w:r>
          </w:p>
          <w:p w14:paraId="2DAD0453" w14:textId="54582220" w:rsidR="00485CFB" w:rsidRDefault="00485CFB" w:rsidP="00485CFB">
            <w:pPr>
              <w:pStyle w:val="ListParagraph"/>
              <w:numPr>
                <w:ilvl w:val="0"/>
                <w:numId w:val="22"/>
              </w:numPr>
              <w:adjustRightInd/>
              <w:textAlignment w:val="auto"/>
              <w:rPr>
                <w:rFonts w:ascii="Calibri" w:hAnsi="Calibri"/>
                <w:lang w:val="en-US"/>
              </w:rPr>
            </w:pPr>
            <w:r>
              <w:t xml:space="preserve">There seems to be an issue with the formatting of Figure 6.1.2.4.2-&gt; </w:t>
            </w:r>
            <w:r>
              <w:rPr>
                <w:color w:val="FF0000"/>
              </w:rPr>
              <w:t>BA: Yes, I know. I have an issue with Visio and have asked my colleagues for help!]</w:t>
            </w:r>
          </w:p>
          <w:p w14:paraId="2B037EDC" w14:textId="0D3AF4E8" w:rsidR="00485CFB" w:rsidRPr="00F452E5" w:rsidRDefault="00485CFB" w:rsidP="00485CFB">
            <w:pPr>
              <w:pStyle w:val="ListParagraph"/>
              <w:numPr>
                <w:ilvl w:val="0"/>
                <w:numId w:val="22"/>
              </w:numPr>
              <w:adjustRightInd/>
              <w:textAlignment w:val="auto"/>
              <w:rPr>
                <w:rFonts w:ascii="Calibri" w:hAnsi="Calibri"/>
                <w:lang w:val="en-US"/>
              </w:rPr>
            </w:pPr>
            <w:r>
              <w:t xml:space="preserve">In subclause 6.1.2.4.3, it is not explained how the target UE determines whether it can accept the request-&gt; </w:t>
            </w:r>
            <w:r>
              <w:rPr>
                <w:color w:val="FF0000"/>
              </w:rPr>
              <w:t>BA: Ok, I will modify that part to resemble the other cases]</w:t>
            </w:r>
          </w:p>
          <w:p w14:paraId="19CAF06E" w14:textId="0A094C14" w:rsidR="00485CFB" w:rsidRDefault="00485CFB" w:rsidP="00485CFB">
            <w:pPr>
              <w:pStyle w:val="ListParagraph"/>
              <w:numPr>
                <w:ilvl w:val="0"/>
                <w:numId w:val="22"/>
              </w:numPr>
              <w:overflowPunct/>
              <w:autoSpaceDE/>
              <w:autoSpaceDN/>
              <w:adjustRightInd/>
              <w:contextualSpacing w:val="0"/>
              <w:textAlignment w:val="auto"/>
              <w:rPr>
                <w:rFonts w:ascii="Calibri" w:hAnsi="Calibri"/>
                <w:color w:val="FF0000"/>
                <w:lang w:val="en-US"/>
              </w:rPr>
            </w:pPr>
            <w:r>
              <w:t xml:space="preserve">Definition of the new messages introduced by this procedure is missing-&gt; </w:t>
            </w:r>
            <w:r>
              <w:rPr>
                <w:color w:val="FF0000"/>
              </w:rPr>
              <w:t>BA: In fact, I was initially leaning toward defining the message. However, I noticed that the messages for the Modification procedure are also missing and decided, therefore, to wait…]</w:t>
            </w:r>
          </w:p>
          <w:p w14:paraId="29D22D4B" w14:textId="6FA3D7B1" w:rsidR="00485CFB" w:rsidRDefault="00485CFB" w:rsidP="00485CFB">
            <w:pPr>
              <w:adjustRightInd/>
              <w:textAlignment w:val="auto"/>
              <w:rPr>
                <w:rFonts w:ascii="Calibri" w:hAnsi="Calibri"/>
                <w:lang w:val="en-US"/>
              </w:rPr>
            </w:pPr>
          </w:p>
          <w:p w14:paraId="7B96948A" w14:textId="4F7C9897" w:rsidR="00485CFB" w:rsidRPr="001468D3" w:rsidRDefault="00485CFB" w:rsidP="00485CFB">
            <w:pPr>
              <w:adjustRightInd/>
              <w:textAlignment w:val="auto"/>
              <w:rPr>
                <w:rFonts w:cs="Arial"/>
                <w:lang w:val="en-US"/>
              </w:rPr>
            </w:pPr>
            <w:r w:rsidRPr="001468D3">
              <w:rPr>
                <w:rFonts w:cs="Arial"/>
                <w:lang w:val="en-US"/>
              </w:rPr>
              <w:t>Behrouz, Monday, 6:</w:t>
            </w:r>
            <w:r>
              <w:rPr>
                <w:rFonts w:cs="Arial"/>
                <w:lang w:val="en-US"/>
              </w:rPr>
              <w:t>49</w:t>
            </w:r>
          </w:p>
          <w:p w14:paraId="05F1E13C" w14:textId="77777777" w:rsidR="00485CFB" w:rsidRDefault="00485CFB" w:rsidP="00485CFB">
            <w:pPr>
              <w:rPr>
                <w:rFonts w:ascii="Calibri" w:hAnsi="Calibri"/>
                <w:lang w:val="en-US"/>
              </w:rPr>
            </w:pPr>
            <w:r>
              <w:t xml:space="preserve">I have asked </w:t>
            </w:r>
            <w:proofErr w:type="spellStart"/>
            <w:r>
              <w:t>Yanchao</w:t>
            </w:r>
            <w:proofErr w:type="spellEnd"/>
            <w:r>
              <w:t xml:space="preserve"> about merging our </w:t>
            </w:r>
            <w:proofErr w:type="spellStart"/>
            <w:r>
              <w:t>pCRs</w:t>
            </w:r>
            <w:proofErr w:type="spellEnd"/>
            <w:r>
              <w:t>. I do not have any strong preference on which one of the two that should act as a basis. However, it seems that our (</w:t>
            </w:r>
            <w:proofErr w:type="spellStart"/>
            <w:r>
              <w:t>Interdigital’s</w:t>
            </w:r>
            <w:proofErr w:type="spellEnd"/>
            <w:r>
              <w:t xml:space="preserve">) </w:t>
            </w:r>
            <w:proofErr w:type="spellStart"/>
            <w:r>
              <w:t>pCR</w:t>
            </w:r>
            <w:proofErr w:type="spellEnd"/>
            <w:r>
              <w:t xml:space="preserve"> covers a bit more than </w:t>
            </w:r>
            <w:proofErr w:type="spellStart"/>
            <w:r>
              <w:t>vivo’s</w:t>
            </w:r>
            <w:proofErr w:type="spellEnd"/>
            <w:r>
              <w:t>, but as I said, we can go either way.</w:t>
            </w:r>
          </w:p>
          <w:p w14:paraId="5F185B48" w14:textId="77777777" w:rsidR="00485CFB" w:rsidRPr="00514D82" w:rsidRDefault="00485CFB" w:rsidP="00485CFB">
            <w:pPr>
              <w:adjustRightInd/>
              <w:textAlignment w:val="auto"/>
              <w:rPr>
                <w:rFonts w:ascii="Calibri" w:hAnsi="Calibri"/>
                <w:lang w:val="en-US"/>
              </w:rPr>
            </w:pPr>
          </w:p>
          <w:p w14:paraId="7FF0AFF9" w14:textId="3244135F" w:rsidR="00485CFB" w:rsidRPr="00D95972" w:rsidRDefault="00485CFB" w:rsidP="00485CFB">
            <w:pPr>
              <w:rPr>
                <w:rFonts w:cs="Arial"/>
              </w:rPr>
            </w:pPr>
          </w:p>
        </w:tc>
      </w:tr>
      <w:tr w:rsidR="00485CFB" w:rsidRPr="00D95972" w14:paraId="0A758AB3" w14:textId="77777777" w:rsidTr="0011189D">
        <w:tc>
          <w:tcPr>
            <w:tcW w:w="976" w:type="dxa"/>
            <w:tcBorders>
              <w:top w:val="nil"/>
              <w:left w:val="thinThickThinSmallGap" w:sz="24" w:space="0" w:color="auto"/>
              <w:bottom w:val="nil"/>
            </w:tcBorders>
            <w:shd w:val="clear" w:color="auto" w:fill="auto"/>
          </w:tcPr>
          <w:p w14:paraId="29BEC4A0"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1689EE6B"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448C2C81" w14:textId="77777777" w:rsidR="00485CFB" w:rsidRPr="00D95972" w:rsidRDefault="00485CFB" w:rsidP="00485CFB">
            <w:pPr>
              <w:rPr>
                <w:rFonts w:cs="Arial"/>
              </w:rPr>
            </w:pPr>
            <w:hyperlink r:id="rId361" w:history="1">
              <w:r>
                <w:rPr>
                  <w:rStyle w:val="Hyperlink"/>
                </w:rPr>
                <w:t>C1-200595</w:t>
              </w:r>
            </w:hyperlink>
          </w:p>
        </w:tc>
        <w:tc>
          <w:tcPr>
            <w:tcW w:w="4190" w:type="dxa"/>
            <w:gridSpan w:val="3"/>
            <w:tcBorders>
              <w:top w:val="single" w:sz="4" w:space="0" w:color="auto"/>
              <w:bottom w:val="single" w:sz="4" w:space="0" w:color="auto"/>
            </w:tcBorders>
            <w:shd w:val="clear" w:color="auto" w:fill="FFFF00"/>
          </w:tcPr>
          <w:p w14:paraId="50941C17" w14:textId="77777777" w:rsidR="00485CFB" w:rsidRPr="00D95972" w:rsidRDefault="00485CFB" w:rsidP="00485CFB">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14:paraId="5D068648" w14:textId="77777777" w:rsidR="00485CFB" w:rsidRPr="00D95972" w:rsidRDefault="00485CFB" w:rsidP="00485CFB">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5E5A4F85" w14:textId="77777777" w:rsidR="00485CFB" w:rsidRPr="00D95972" w:rsidRDefault="00485CFB" w:rsidP="00485CFB">
            <w:pPr>
              <w:rPr>
                <w:rFonts w:cs="Arial"/>
              </w:rPr>
            </w:pPr>
            <w:r>
              <w:rPr>
                <w:rFonts w:cs="Arial"/>
              </w:rPr>
              <w:t>CR 1968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A99993" w14:textId="77777777" w:rsidR="00485CFB" w:rsidRPr="00D95972" w:rsidRDefault="00485CFB" w:rsidP="00485CFB">
            <w:pPr>
              <w:rPr>
                <w:rFonts w:cs="Arial"/>
              </w:rPr>
            </w:pPr>
          </w:p>
        </w:tc>
      </w:tr>
      <w:tr w:rsidR="00485CFB" w:rsidRPr="00D95972" w14:paraId="364D803A" w14:textId="77777777" w:rsidTr="0011189D">
        <w:tc>
          <w:tcPr>
            <w:tcW w:w="976" w:type="dxa"/>
            <w:tcBorders>
              <w:top w:val="nil"/>
              <w:left w:val="thinThickThinSmallGap" w:sz="24" w:space="0" w:color="auto"/>
              <w:bottom w:val="nil"/>
            </w:tcBorders>
            <w:shd w:val="clear" w:color="auto" w:fill="auto"/>
          </w:tcPr>
          <w:p w14:paraId="5A56B6E3"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4BB315B4"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3054822B" w14:textId="77777777" w:rsidR="00485CFB" w:rsidRPr="00D95972" w:rsidRDefault="00485CFB" w:rsidP="00485CFB">
            <w:pPr>
              <w:rPr>
                <w:rFonts w:cs="Arial"/>
              </w:rPr>
            </w:pPr>
            <w:hyperlink r:id="rId362" w:history="1">
              <w:r>
                <w:rPr>
                  <w:rStyle w:val="Hyperlink"/>
                </w:rPr>
                <w:t>C1-200596</w:t>
              </w:r>
            </w:hyperlink>
          </w:p>
        </w:tc>
        <w:tc>
          <w:tcPr>
            <w:tcW w:w="4190" w:type="dxa"/>
            <w:gridSpan w:val="3"/>
            <w:tcBorders>
              <w:top w:val="single" w:sz="4" w:space="0" w:color="auto"/>
              <w:bottom w:val="single" w:sz="4" w:space="0" w:color="auto"/>
            </w:tcBorders>
            <w:shd w:val="clear" w:color="auto" w:fill="FFFF00"/>
          </w:tcPr>
          <w:p w14:paraId="3512750D" w14:textId="77777777" w:rsidR="00485CFB" w:rsidRPr="00D95972" w:rsidRDefault="00485CFB" w:rsidP="00485CFB">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14:paraId="20214DDD" w14:textId="77777777" w:rsidR="00485CFB" w:rsidRPr="00D95972" w:rsidRDefault="00485CFB" w:rsidP="00485CFB">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38B4DE78" w14:textId="77777777" w:rsidR="00485CFB" w:rsidRPr="00D95972" w:rsidRDefault="00485CFB" w:rsidP="00485CFB">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A19A66" w14:textId="77777777" w:rsidR="00485CFB" w:rsidRDefault="00485CFB" w:rsidP="00485CFB">
            <w:pPr>
              <w:rPr>
                <w:rFonts w:cs="Arial"/>
              </w:rPr>
            </w:pPr>
            <w:proofErr w:type="spellStart"/>
            <w:r>
              <w:rPr>
                <w:rFonts w:cs="Arial"/>
              </w:rPr>
              <w:t>Yanchao</w:t>
            </w:r>
            <w:proofErr w:type="spellEnd"/>
            <w:r>
              <w:rPr>
                <w:rFonts w:cs="Arial"/>
              </w:rPr>
              <w:t>, Thursday, 13:42</w:t>
            </w:r>
          </w:p>
          <w:p w14:paraId="7BF27B2A" w14:textId="77777777" w:rsidR="00485CFB" w:rsidRDefault="00485CFB" w:rsidP="00485CFB">
            <w:pPr>
              <w:rPr>
                <w:rFonts w:cs="Arial"/>
              </w:rPr>
            </w:pPr>
            <w:r>
              <w:rPr>
                <w:rFonts w:cs="Arial"/>
              </w:rPr>
              <w:t>Vivo does not agree with Proposal 1 for the following reasons:</w:t>
            </w:r>
          </w:p>
          <w:p w14:paraId="7DFADBDE" w14:textId="77777777" w:rsidR="00485CFB" w:rsidRDefault="00485CFB" w:rsidP="00485CFB">
            <w:pPr>
              <w:pStyle w:val="ListParagraph"/>
              <w:numPr>
                <w:ilvl w:val="0"/>
                <w:numId w:val="11"/>
              </w:numPr>
              <w:overflowPunct/>
              <w:autoSpaceDE/>
              <w:autoSpaceDN/>
              <w:adjustRightInd/>
              <w:contextualSpacing w:val="0"/>
              <w:jc w:val="both"/>
              <w:textAlignment w:val="auto"/>
            </w:pPr>
            <w:r>
              <w:t xml:space="preserve">We see no strong reason from the real V2X services that </w:t>
            </w:r>
            <w:proofErr w:type="gramStart"/>
            <w:r>
              <w:t>have to</w:t>
            </w:r>
            <w:proofErr w:type="gramEnd"/>
            <w:r>
              <w:t xml:space="preserve"> support multiple V2X service during the PC5 link establishment procedure.</w:t>
            </w:r>
          </w:p>
          <w:p w14:paraId="1BD1D474" w14:textId="77777777" w:rsidR="00485CFB" w:rsidRDefault="00485CFB" w:rsidP="00485CFB">
            <w:pPr>
              <w:pStyle w:val="ListParagraph"/>
              <w:numPr>
                <w:ilvl w:val="0"/>
                <w:numId w:val="11"/>
              </w:numPr>
              <w:overflowPunct/>
              <w:autoSpaceDE/>
              <w:autoSpaceDN/>
              <w:adjustRightInd/>
              <w:contextualSpacing w:val="0"/>
              <w:jc w:val="both"/>
              <w:textAlignment w:val="auto"/>
            </w:pPr>
            <w:r>
              <w:t xml:space="preserve">The current link modification procedure can add new V2X service to the existing PC5 link. </w:t>
            </w:r>
          </w:p>
          <w:p w14:paraId="5BD022E8" w14:textId="77777777" w:rsidR="00485CFB" w:rsidRDefault="00485CFB" w:rsidP="00485CFB">
            <w:pPr>
              <w:pStyle w:val="ListParagraph"/>
              <w:numPr>
                <w:ilvl w:val="0"/>
                <w:numId w:val="11"/>
              </w:numPr>
              <w:overflowPunct/>
              <w:autoSpaceDE/>
              <w:autoSpaceDN/>
              <w:adjustRightInd/>
              <w:contextualSpacing w:val="0"/>
              <w:jc w:val="both"/>
              <w:textAlignment w:val="auto"/>
            </w:pPr>
            <w:r>
              <w:t>Inclusion of multiple V2X service identifier to the direct link establishment request will introduce lots complexity in the PC5 link establishment procedure:</w:t>
            </w:r>
          </w:p>
          <w:p w14:paraId="5AD80408" w14:textId="77777777" w:rsidR="00485CFB" w:rsidRDefault="00485CFB" w:rsidP="00485CFB">
            <w:pPr>
              <w:pStyle w:val="ListParagraph"/>
              <w:numPr>
                <w:ilvl w:val="1"/>
                <w:numId w:val="11"/>
              </w:numPr>
              <w:overflowPunct/>
              <w:autoSpaceDE/>
              <w:autoSpaceDN/>
              <w:adjustRightInd/>
              <w:contextualSpacing w:val="0"/>
              <w:jc w:val="both"/>
              <w:textAlignment w:val="auto"/>
            </w:pPr>
            <w:r>
              <w:t>If multiple V2X service are included in one link establishment request message, it needs to convey the relationship between V2X service and the PQFIs;</w:t>
            </w:r>
          </w:p>
          <w:p w14:paraId="2C1F9A5F" w14:textId="77777777" w:rsidR="00485CFB" w:rsidRDefault="00485CFB" w:rsidP="00485CFB">
            <w:pPr>
              <w:pStyle w:val="ListParagraph"/>
              <w:numPr>
                <w:ilvl w:val="1"/>
                <w:numId w:val="11"/>
              </w:numPr>
              <w:overflowPunct/>
              <w:autoSpaceDE/>
              <w:autoSpaceDN/>
              <w:adjustRightInd/>
              <w:contextualSpacing w:val="0"/>
              <w:jc w:val="both"/>
              <w:textAlignment w:val="auto"/>
            </w:pPr>
            <w:r>
              <w:t xml:space="preserve">The link establishment accept message </w:t>
            </w:r>
            <w:proofErr w:type="gramStart"/>
            <w:r>
              <w:t>has to</w:t>
            </w:r>
            <w:proofErr w:type="gramEnd"/>
            <w:r>
              <w:t xml:space="preserve"> be extended to include the V2X service ID that target UE accepts;</w:t>
            </w:r>
          </w:p>
          <w:p w14:paraId="537204D4" w14:textId="77777777" w:rsidR="00485CFB" w:rsidRDefault="00485CFB" w:rsidP="00485CFB">
            <w:pPr>
              <w:pStyle w:val="ListParagraph"/>
              <w:numPr>
                <w:ilvl w:val="0"/>
                <w:numId w:val="11"/>
              </w:numPr>
              <w:overflowPunct/>
              <w:autoSpaceDE/>
              <w:autoSpaceDN/>
              <w:adjustRightInd/>
              <w:contextualSpacing w:val="0"/>
              <w:jc w:val="both"/>
              <w:textAlignment w:val="auto"/>
            </w:pPr>
            <w:r>
              <w:t xml:space="preserve">According to the descriptions in TS23.287, if the UE has the interest on the announcing V2X service, it responds with a accept message. (This mean only one V2X service). If multiple V2X service are include, there is no SA2 requirement that the target UE are interested on all the V2X service or some of the V2X </w:t>
            </w:r>
            <w:proofErr w:type="spellStart"/>
            <w:r>
              <w:t>servicess</w:t>
            </w:r>
            <w:proofErr w:type="spellEnd"/>
            <w:r>
              <w:t xml:space="preserve">. </w:t>
            </w:r>
          </w:p>
          <w:p w14:paraId="58301C72" w14:textId="2467CC73" w:rsidR="00485CFB" w:rsidRDefault="00485CFB" w:rsidP="00485CFB">
            <w:pPr>
              <w:pStyle w:val="ListParagraph"/>
              <w:numPr>
                <w:ilvl w:val="0"/>
                <w:numId w:val="11"/>
              </w:numPr>
              <w:overflowPunct/>
              <w:autoSpaceDE/>
              <w:autoSpaceDN/>
              <w:adjustRightInd/>
              <w:contextualSpacing w:val="0"/>
              <w:jc w:val="both"/>
              <w:textAlignment w:val="auto"/>
            </w:pPr>
            <w:r>
              <w:t xml:space="preserve">If multiple V2X service are included in </w:t>
            </w:r>
            <w:proofErr w:type="gramStart"/>
            <w:r>
              <w:t>a</w:t>
            </w:r>
            <w:proofErr w:type="gramEnd"/>
            <w:r>
              <w:t xml:space="preserve"> establishment request message, the UE has to ensure that all the V2X service ID are linked to the same UE application layer ID.</w:t>
            </w:r>
          </w:p>
          <w:p w14:paraId="3D1B246E" w14:textId="4C9D257E" w:rsidR="00485CFB" w:rsidRDefault="00485CFB" w:rsidP="00485CFB">
            <w:pPr>
              <w:overflowPunct/>
              <w:autoSpaceDE/>
              <w:autoSpaceDN/>
              <w:adjustRightInd/>
              <w:jc w:val="both"/>
              <w:textAlignment w:val="auto"/>
            </w:pPr>
          </w:p>
          <w:p w14:paraId="43B41EFA" w14:textId="6A558D5A" w:rsidR="00485CFB" w:rsidRDefault="00485CFB" w:rsidP="00485CFB">
            <w:pPr>
              <w:overflowPunct/>
              <w:autoSpaceDE/>
              <w:autoSpaceDN/>
              <w:adjustRightInd/>
              <w:jc w:val="both"/>
              <w:textAlignment w:val="auto"/>
            </w:pPr>
            <w:proofErr w:type="spellStart"/>
            <w:r>
              <w:t>SangMin</w:t>
            </w:r>
            <w:proofErr w:type="spellEnd"/>
            <w:r>
              <w:t>, Monday, 8:39</w:t>
            </w:r>
          </w:p>
          <w:p w14:paraId="42E745EF" w14:textId="4869F916" w:rsidR="00485CFB" w:rsidRPr="00712EF5" w:rsidRDefault="00485CFB" w:rsidP="00485CFB">
            <w:pPr>
              <w:overflowPunct/>
              <w:autoSpaceDE/>
              <w:autoSpaceDN/>
              <w:adjustRightInd/>
              <w:textAlignment w:val="auto"/>
            </w:pPr>
            <w:r w:rsidRPr="00712EF5">
              <w:t xml:space="preserve">I understand </w:t>
            </w:r>
            <w:proofErr w:type="spellStart"/>
            <w:r>
              <w:t>Yanchao’s</w:t>
            </w:r>
            <w:proofErr w:type="spellEnd"/>
            <w:r w:rsidRPr="00712EF5">
              <w:t xml:space="preserve"> observations / reasons for disagreeing the proposal 1. I have waited for other company’s view on this issue, but since not so much interests on this issue were identified…</w:t>
            </w:r>
          </w:p>
          <w:p w14:paraId="3D72C4E1" w14:textId="77777777" w:rsidR="00485CFB" w:rsidRPr="00712EF5" w:rsidRDefault="00485CFB" w:rsidP="00485CFB">
            <w:pPr>
              <w:overflowPunct/>
              <w:autoSpaceDE/>
              <w:autoSpaceDN/>
              <w:adjustRightInd/>
              <w:textAlignment w:val="auto"/>
            </w:pPr>
            <w:proofErr w:type="gramStart"/>
            <w:r w:rsidRPr="00712EF5">
              <w:t>So</w:t>
            </w:r>
            <w:proofErr w:type="gramEnd"/>
            <w:r w:rsidRPr="00712EF5">
              <w:t xml:space="preserve"> I assume that </w:t>
            </w:r>
          </w:p>
          <w:p w14:paraId="76F7CA85" w14:textId="25C8EC29" w:rsidR="00485CFB" w:rsidRPr="00712EF5" w:rsidRDefault="00485CFB" w:rsidP="00485CFB">
            <w:pPr>
              <w:pStyle w:val="ListParagraph"/>
              <w:numPr>
                <w:ilvl w:val="0"/>
                <w:numId w:val="27"/>
              </w:numPr>
              <w:overflowPunct/>
              <w:autoSpaceDE/>
              <w:autoSpaceDN/>
              <w:adjustRightInd/>
              <w:textAlignment w:val="auto"/>
            </w:pPr>
            <w:r w:rsidRPr="00712EF5">
              <w:t xml:space="preserve">for a direct link establishment procedure, only one V2X service is added to the PC5 link. </w:t>
            </w:r>
          </w:p>
          <w:p w14:paraId="1B2147E8" w14:textId="4348C0A1" w:rsidR="00485CFB" w:rsidRPr="00712EF5" w:rsidRDefault="00485CFB" w:rsidP="00485CFB">
            <w:pPr>
              <w:pStyle w:val="ListParagraph"/>
              <w:numPr>
                <w:ilvl w:val="0"/>
                <w:numId w:val="27"/>
              </w:numPr>
              <w:overflowPunct/>
              <w:autoSpaceDE/>
              <w:autoSpaceDN/>
              <w:adjustRightInd/>
              <w:textAlignment w:val="auto"/>
            </w:pPr>
            <w:r w:rsidRPr="00712EF5">
              <w:t>After that, if more V2X services are to be added, direct link modification procedure can do so.</w:t>
            </w:r>
          </w:p>
          <w:p w14:paraId="0312AEE2" w14:textId="275D3CCC" w:rsidR="00485CFB" w:rsidRPr="00712EF5" w:rsidRDefault="00485CFB" w:rsidP="00485CFB">
            <w:pPr>
              <w:overflowPunct/>
              <w:autoSpaceDE/>
              <w:autoSpaceDN/>
              <w:adjustRightInd/>
              <w:textAlignment w:val="auto"/>
            </w:pPr>
            <w:r w:rsidRPr="00712EF5">
              <w:lastRenderedPageBreak/>
              <w:t>If CT1 has such an understanding on the scenario, we are fine to withdraw or postpone relevant documents (0597 is related to proposals 1,2 and 3).</w:t>
            </w:r>
          </w:p>
          <w:p w14:paraId="6BCB1DE5" w14:textId="3EF232C7" w:rsidR="00485CFB" w:rsidRPr="00712EF5" w:rsidRDefault="00485CFB" w:rsidP="00485CFB">
            <w:pPr>
              <w:overflowPunct/>
              <w:autoSpaceDE/>
              <w:autoSpaceDN/>
              <w:adjustRightInd/>
              <w:textAlignment w:val="auto"/>
            </w:pPr>
            <w:r w:rsidRPr="00712EF5">
              <w:t>One additional question is that, is this principle also applied to the modification procedure, i.e. one direct link modification procedure only handles one V2X service including adding a new service and providing PC5 QoS flow descriptions for the V2X service?</w:t>
            </w:r>
          </w:p>
          <w:p w14:paraId="366C9D88" w14:textId="6C92DFDF" w:rsidR="00485CFB" w:rsidRPr="00712EF5" w:rsidRDefault="00485CFB" w:rsidP="00485CFB">
            <w:pPr>
              <w:overflowPunct/>
              <w:autoSpaceDE/>
              <w:autoSpaceDN/>
              <w:adjustRightInd/>
              <w:textAlignment w:val="auto"/>
            </w:pPr>
            <w:r w:rsidRPr="00712EF5">
              <w:t>If so, then we also don’t need any further update to PC5 QoS flow description IE as suggested in C1-200598 (or other way), but if a modification procedure can update more than one V2X services, still mapping between PQF description and V2X service needs to be considered.</w:t>
            </w:r>
          </w:p>
          <w:p w14:paraId="62210FD8" w14:textId="120DFB51" w:rsidR="00485CFB" w:rsidRDefault="00485CFB" w:rsidP="00485CFB">
            <w:pPr>
              <w:overflowPunct/>
              <w:autoSpaceDE/>
              <w:autoSpaceDN/>
              <w:adjustRightInd/>
              <w:textAlignment w:val="auto"/>
            </w:pPr>
            <w:proofErr w:type="gramStart"/>
            <w:r w:rsidRPr="00712EF5">
              <w:t>Also</w:t>
            </w:r>
            <w:proofErr w:type="gramEnd"/>
            <w:r w:rsidRPr="00712EF5">
              <w:t xml:space="preserve"> if there are more companies interested in this issue, please provide your opinion. It would be appreciated</w:t>
            </w:r>
            <w:r>
              <w:t>.</w:t>
            </w:r>
          </w:p>
          <w:p w14:paraId="3D6EFB1D" w14:textId="65A45336" w:rsidR="00485CFB" w:rsidRDefault="00485CFB" w:rsidP="00485CFB">
            <w:pPr>
              <w:overflowPunct/>
              <w:autoSpaceDE/>
              <w:autoSpaceDN/>
              <w:adjustRightInd/>
              <w:textAlignment w:val="auto"/>
            </w:pPr>
          </w:p>
          <w:p w14:paraId="6C1929FD" w14:textId="10BE2113" w:rsidR="00485CFB" w:rsidRDefault="00485CFB" w:rsidP="00485CFB">
            <w:pPr>
              <w:overflowPunct/>
              <w:autoSpaceDE/>
              <w:autoSpaceDN/>
              <w:adjustRightInd/>
              <w:textAlignment w:val="auto"/>
            </w:pPr>
            <w:r>
              <w:t>Rae, Monday, 9:04</w:t>
            </w:r>
          </w:p>
          <w:p w14:paraId="0B85BC12" w14:textId="77777777" w:rsidR="00485CFB" w:rsidRPr="00712EF5" w:rsidRDefault="00485CFB" w:rsidP="00485CFB">
            <w:pPr>
              <w:overflowPunct/>
              <w:autoSpaceDE/>
              <w:autoSpaceDN/>
              <w:adjustRightInd/>
              <w:textAlignment w:val="auto"/>
            </w:pPr>
            <w:r w:rsidRPr="00712EF5">
              <w:rPr>
                <w:rFonts w:hint="eastAsia"/>
              </w:rPr>
              <w:t>In my understanding, what LGE proposed is some optimization. As you said below, using a procedure for each V2X service at least can work.</w:t>
            </w:r>
          </w:p>
          <w:p w14:paraId="248CB803" w14:textId="77777777" w:rsidR="00485CFB" w:rsidRPr="00712EF5" w:rsidRDefault="00485CFB" w:rsidP="00485CFB">
            <w:pPr>
              <w:overflowPunct/>
              <w:autoSpaceDE/>
              <w:autoSpaceDN/>
              <w:adjustRightInd/>
              <w:textAlignment w:val="auto"/>
            </w:pPr>
            <w:r w:rsidRPr="00712EF5">
              <w:rPr>
                <w:rFonts w:hint="eastAsia"/>
              </w:rPr>
              <w:t xml:space="preserve">Adding more than one V2X service make things more complex since both UEs should consider more scenarios then can </w:t>
            </w:r>
            <w:proofErr w:type="gramStart"/>
            <w:r w:rsidRPr="00712EF5">
              <w:rPr>
                <w:rFonts w:hint="eastAsia"/>
              </w:rPr>
              <w:t>make a decision</w:t>
            </w:r>
            <w:proofErr w:type="gramEnd"/>
            <w:r w:rsidRPr="00712EF5">
              <w:rPr>
                <w:rFonts w:hint="eastAsia"/>
              </w:rPr>
              <w:t>.</w:t>
            </w:r>
          </w:p>
          <w:p w14:paraId="457C0AC7" w14:textId="2FF21C0C" w:rsidR="00485CFB" w:rsidRDefault="00485CFB" w:rsidP="00485CFB">
            <w:pPr>
              <w:overflowPunct/>
              <w:autoSpaceDE/>
              <w:autoSpaceDN/>
              <w:adjustRightInd/>
              <w:textAlignment w:val="auto"/>
            </w:pPr>
            <w:r w:rsidRPr="00712EF5">
              <w:rPr>
                <w:rFonts w:hint="eastAsia"/>
              </w:rPr>
              <w:t>Considering the late phase of this WI, my preference is to keep things simple.</w:t>
            </w:r>
          </w:p>
          <w:p w14:paraId="762ACCA7" w14:textId="62FA09C4" w:rsidR="00485CFB" w:rsidRDefault="00485CFB" w:rsidP="00485CFB">
            <w:pPr>
              <w:overflowPunct/>
              <w:autoSpaceDE/>
              <w:autoSpaceDN/>
              <w:adjustRightInd/>
              <w:textAlignment w:val="auto"/>
            </w:pPr>
          </w:p>
          <w:p w14:paraId="2D55A202" w14:textId="6966A22E" w:rsidR="00485CFB" w:rsidRPr="00A634FA" w:rsidRDefault="00485CFB" w:rsidP="00485CFB">
            <w:pPr>
              <w:overflowPunct/>
              <w:autoSpaceDE/>
              <w:autoSpaceDN/>
              <w:adjustRightInd/>
              <w:textAlignment w:val="auto"/>
            </w:pPr>
            <w:r>
              <w:t xml:space="preserve">Lena, </w:t>
            </w:r>
            <w:r w:rsidRPr="00A634FA">
              <w:t>Monday, 20:25</w:t>
            </w:r>
          </w:p>
          <w:p w14:paraId="747B9133" w14:textId="383695F7" w:rsidR="00485CFB" w:rsidRPr="00A634FA" w:rsidRDefault="00485CFB" w:rsidP="00485CFB">
            <w:pPr>
              <w:pStyle w:val="ListParagraph"/>
              <w:numPr>
                <w:ilvl w:val="0"/>
                <w:numId w:val="22"/>
              </w:numPr>
              <w:rPr>
                <w:rFonts w:ascii="Calibri" w:hAnsi="Calibri"/>
                <w:lang w:val="en-US" w:eastAsia="en-US"/>
              </w:rPr>
            </w:pPr>
            <w:r w:rsidRPr="00A634FA">
              <w:rPr>
                <w:lang w:eastAsia="en-US"/>
              </w:rPr>
              <w:t>Qualcomm’s view is that LGE’s proposal is aligned with the current SA2 requirements, so we support the proposal. Also note that it would be difficult to add this capability of supporting multiple V2X service identifiers in e.g. Rel-17 as the initiating UE would not know in advance if the target UE supports receiving multiple V2X service identifiers in the DIRECT LINK ESTABLISHMENT REQUEST message.</w:t>
            </w:r>
          </w:p>
          <w:p w14:paraId="503C5A63" w14:textId="7381D048" w:rsidR="00485CFB" w:rsidRPr="00A634FA" w:rsidRDefault="00485CFB" w:rsidP="00485CFB">
            <w:pPr>
              <w:pStyle w:val="ListParagraph"/>
              <w:numPr>
                <w:ilvl w:val="0"/>
                <w:numId w:val="22"/>
              </w:numPr>
              <w:overflowPunct/>
              <w:autoSpaceDE/>
              <w:autoSpaceDN/>
              <w:adjustRightInd/>
              <w:textAlignment w:val="auto"/>
            </w:pPr>
            <w:r w:rsidRPr="00A634FA">
              <w:rPr>
                <w:lang w:eastAsia="en-US"/>
              </w:rPr>
              <w:lastRenderedPageBreak/>
              <w:t xml:space="preserve">Another comment is that </w:t>
            </w:r>
            <w:r w:rsidRPr="00A634FA">
              <w:t>the 1-1 mapping of V2X Service and PC5 QoS Flow (PFI) is only for non-IP based services (this is because for non-IP bases services, there is no port information to do the traffic differentiation).</w:t>
            </w:r>
          </w:p>
          <w:p w14:paraId="6907A181" w14:textId="77777777" w:rsidR="00485CFB" w:rsidRDefault="00485CFB" w:rsidP="00485CFB">
            <w:pPr>
              <w:overflowPunct/>
              <w:autoSpaceDE/>
              <w:autoSpaceDN/>
              <w:adjustRightInd/>
              <w:textAlignment w:val="auto"/>
            </w:pPr>
          </w:p>
          <w:p w14:paraId="0DC76A81" w14:textId="5EAF08D3" w:rsidR="00485CFB" w:rsidRPr="00D95972" w:rsidRDefault="00485CFB" w:rsidP="00485CFB">
            <w:pPr>
              <w:rPr>
                <w:rFonts w:cs="Arial"/>
              </w:rPr>
            </w:pPr>
          </w:p>
        </w:tc>
      </w:tr>
      <w:tr w:rsidR="00485CFB" w:rsidRPr="00D95972" w14:paraId="506AD5CD" w14:textId="77777777" w:rsidTr="0011189D">
        <w:tc>
          <w:tcPr>
            <w:tcW w:w="976" w:type="dxa"/>
            <w:tcBorders>
              <w:top w:val="nil"/>
              <w:left w:val="thinThickThinSmallGap" w:sz="24" w:space="0" w:color="auto"/>
              <w:bottom w:val="nil"/>
            </w:tcBorders>
            <w:shd w:val="clear" w:color="auto" w:fill="auto"/>
          </w:tcPr>
          <w:p w14:paraId="563CEEBC"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7A9F8EF1"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563B9BED" w14:textId="77777777" w:rsidR="00485CFB" w:rsidRPr="00D95972" w:rsidRDefault="00485CFB" w:rsidP="00485CFB">
            <w:pPr>
              <w:rPr>
                <w:rFonts w:cs="Arial"/>
              </w:rPr>
            </w:pPr>
            <w:hyperlink r:id="rId363" w:history="1">
              <w:r>
                <w:rPr>
                  <w:rStyle w:val="Hyperlink"/>
                </w:rPr>
                <w:t>C1-200597</w:t>
              </w:r>
            </w:hyperlink>
          </w:p>
        </w:tc>
        <w:tc>
          <w:tcPr>
            <w:tcW w:w="4190" w:type="dxa"/>
            <w:gridSpan w:val="3"/>
            <w:tcBorders>
              <w:top w:val="single" w:sz="4" w:space="0" w:color="auto"/>
              <w:bottom w:val="single" w:sz="4" w:space="0" w:color="auto"/>
            </w:tcBorders>
            <w:shd w:val="clear" w:color="auto" w:fill="FFFF00"/>
          </w:tcPr>
          <w:p w14:paraId="47D9ADFC" w14:textId="77777777" w:rsidR="00485CFB" w:rsidRPr="00D95972" w:rsidRDefault="00485CFB" w:rsidP="00485CFB">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14:paraId="04F4830D" w14:textId="77777777" w:rsidR="00485CFB" w:rsidRPr="00D95972" w:rsidRDefault="00485CFB" w:rsidP="00485CFB">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33544FC8" w14:textId="77777777" w:rsidR="00485CFB" w:rsidRPr="00D95972"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AB7A3E" w14:textId="77777777" w:rsidR="00485CFB" w:rsidRDefault="00485CFB" w:rsidP="00485CFB">
            <w:pPr>
              <w:rPr>
                <w:rFonts w:cs="Arial"/>
              </w:rPr>
            </w:pPr>
            <w:r>
              <w:rPr>
                <w:rFonts w:cs="Arial"/>
              </w:rPr>
              <w:t>Ivo, Thursday, 15:36</w:t>
            </w:r>
          </w:p>
          <w:p w14:paraId="30851608" w14:textId="78C3B723" w:rsidR="00485CFB" w:rsidRDefault="00485CFB" w:rsidP="00485CFB">
            <w:pPr>
              <w:rPr>
                <w:rFonts w:ascii="Calibri" w:hAnsi="Calibri"/>
                <w:lang w:val="en-US"/>
              </w:rPr>
            </w:pPr>
            <w:r>
              <w:t>1) 6.1.2.2.2 "V2X service identifier(s)" -&gt; "one or more V2X service identifier(s)"</w:t>
            </w:r>
          </w:p>
          <w:p w14:paraId="7CAAF6F6" w14:textId="6D255B93" w:rsidR="00485CFB" w:rsidRDefault="00485CFB" w:rsidP="00485CFB">
            <w:r>
              <w:t xml:space="preserve">2) 6.1.2.2.3 "it is interested in the V2X service(s) identified by the V2X service identifiers IE" - can you please clarify whether the target UE </w:t>
            </w:r>
            <w:proofErr w:type="gramStart"/>
            <w:r>
              <w:t>has to</w:t>
            </w:r>
            <w:proofErr w:type="gramEnd"/>
            <w:r>
              <w:t xml:space="preserve"> be interested in *all of them* or *at least one of them*. If *at least one of them*, then DIRECT LINK ESTABLISHMENT ACCEPT should indicate which of the V2X service identifier(s) indicated in the DIRECT LINK ESTABLISHMENT REQUEST are interesting for the target UE.</w:t>
            </w:r>
          </w:p>
          <w:p w14:paraId="2F517EFE" w14:textId="6481B009" w:rsidR="00485CFB" w:rsidRDefault="00485CFB" w:rsidP="00485CFB"/>
          <w:p w14:paraId="5E4B3A56" w14:textId="1EFD827F" w:rsidR="00485CFB" w:rsidRDefault="00485CFB" w:rsidP="00485CFB">
            <w:r>
              <w:t>Chen, Monday, 3:55</w:t>
            </w:r>
          </w:p>
          <w:p w14:paraId="2047E29D" w14:textId="39A892F1" w:rsidR="00485CFB" w:rsidRDefault="00485CFB" w:rsidP="00485CFB">
            <w:pPr>
              <w:rPr>
                <w:lang w:eastAsia="zh-CN"/>
              </w:rPr>
            </w:pPr>
            <w:r>
              <w:rPr>
                <w:lang w:eastAsia="zh-CN"/>
              </w:rPr>
              <w:t>Conflicts with C1-200326 on the V2X service identifier IE.</w:t>
            </w:r>
          </w:p>
          <w:p w14:paraId="1319F541" w14:textId="65E27FF3" w:rsidR="00485CFB" w:rsidRDefault="00485CFB" w:rsidP="00485CFB">
            <w:pPr>
              <w:rPr>
                <w:lang w:eastAsia="zh-CN"/>
              </w:rPr>
            </w:pPr>
          </w:p>
          <w:p w14:paraId="45E6A1B4" w14:textId="77777777" w:rsidR="00485CFB" w:rsidRDefault="00485CFB" w:rsidP="00485CFB">
            <w:r>
              <w:t>Ivo, Tuesday, 14:09</w:t>
            </w:r>
          </w:p>
          <w:p w14:paraId="3BD66390" w14:textId="04F7B2B4" w:rsidR="00485CFB" w:rsidRDefault="00485CFB" w:rsidP="00485CFB">
            <w:r>
              <w:t>Ericsson is ok with either C1-200326 or C1-200597.</w:t>
            </w:r>
          </w:p>
          <w:p w14:paraId="2D8F5778" w14:textId="6F1B5348" w:rsidR="00485CFB" w:rsidRDefault="00485CFB" w:rsidP="00485CFB"/>
          <w:p w14:paraId="0656F64F" w14:textId="0CEEE8FC" w:rsidR="00485CFB" w:rsidRDefault="00485CFB" w:rsidP="00485CFB">
            <w:proofErr w:type="spellStart"/>
            <w:r>
              <w:t>SangMin</w:t>
            </w:r>
            <w:proofErr w:type="spellEnd"/>
            <w:r>
              <w:t>, Wednesday, 9:34</w:t>
            </w:r>
          </w:p>
          <w:p w14:paraId="28CD163F" w14:textId="3934FC61" w:rsidR="00485CFB" w:rsidRPr="00C2276F" w:rsidRDefault="00485CFB" w:rsidP="00485CFB">
            <w:r w:rsidRPr="00C2276F">
              <w:t>Ivo’s comment 1) is valid, I’ll fix it.</w:t>
            </w:r>
          </w:p>
          <w:p w14:paraId="7C16D034" w14:textId="751A38EC" w:rsidR="00485CFB" w:rsidRPr="00C2276F" w:rsidRDefault="00485CFB" w:rsidP="00485CFB">
            <w:r w:rsidRPr="00C2276F">
              <w:t>For comment 2) my understanding is the latter, “at least one of them”. If so, the V2X service identifiers IE should be added to the ACCEPT message as well. I’ll update accordingly.</w:t>
            </w:r>
          </w:p>
          <w:p w14:paraId="56418A06" w14:textId="3AFAD27D" w:rsidR="00485CFB" w:rsidRPr="00C2276F" w:rsidRDefault="00485CFB" w:rsidP="00485CFB">
            <w:r w:rsidRPr="00C2276F">
              <w:t xml:space="preserve">Note that CT1 has not reached a consensus on whether multiple V2X service ids are included in a single message or not. </w:t>
            </w:r>
            <w:proofErr w:type="gramStart"/>
            <w:r w:rsidRPr="00C2276F">
              <w:t>So</w:t>
            </w:r>
            <w:proofErr w:type="gramEnd"/>
            <w:r w:rsidRPr="00C2276F">
              <w:t xml:space="preserve"> if we get agreement on the way forward, I’ll revise this </w:t>
            </w:r>
            <w:proofErr w:type="spellStart"/>
            <w:r w:rsidRPr="00C2276F">
              <w:t>pCR</w:t>
            </w:r>
            <w:proofErr w:type="spellEnd"/>
            <w:r w:rsidRPr="00C2276F">
              <w:t xml:space="preserve"> and update for your comments, or withdraw it.</w:t>
            </w:r>
          </w:p>
          <w:p w14:paraId="2B58DF53" w14:textId="77777777" w:rsidR="00485CFB" w:rsidRPr="00C2276F" w:rsidRDefault="00485CFB" w:rsidP="00485CFB">
            <w:proofErr w:type="gramStart"/>
            <w:r w:rsidRPr="00C2276F">
              <w:t>Also</w:t>
            </w:r>
            <w:proofErr w:type="gramEnd"/>
            <w:r w:rsidRPr="00C2276F">
              <w:t xml:space="preserve"> Xiaoguang has notified the conflict with 0326, which we had discussed during the CC#2. As I said above, I’ll revise this </w:t>
            </w:r>
            <w:proofErr w:type="spellStart"/>
            <w:r w:rsidRPr="00C2276F">
              <w:t>pCR</w:t>
            </w:r>
            <w:proofErr w:type="spellEnd"/>
            <w:r w:rsidRPr="00C2276F">
              <w:t xml:space="preserve"> after we agree on the way forward.</w:t>
            </w:r>
          </w:p>
          <w:p w14:paraId="446CBD26" w14:textId="77777777" w:rsidR="00485CFB" w:rsidRDefault="00485CFB" w:rsidP="00485CFB"/>
          <w:p w14:paraId="76888C6E" w14:textId="77777777" w:rsidR="00485CFB" w:rsidRDefault="00485CFB" w:rsidP="00485CFB"/>
          <w:p w14:paraId="3D53761A" w14:textId="77777777" w:rsidR="00485CFB" w:rsidRDefault="00485CFB" w:rsidP="00485CFB"/>
          <w:p w14:paraId="44857F20" w14:textId="68974128" w:rsidR="00485CFB" w:rsidRPr="00D95972" w:rsidRDefault="00485CFB" w:rsidP="00485CFB">
            <w:pPr>
              <w:rPr>
                <w:rFonts w:cs="Arial"/>
              </w:rPr>
            </w:pPr>
          </w:p>
        </w:tc>
      </w:tr>
      <w:tr w:rsidR="00485CFB" w:rsidRPr="00D95972" w14:paraId="289A577B" w14:textId="77777777" w:rsidTr="0011189D">
        <w:tc>
          <w:tcPr>
            <w:tcW w:w="976" w:type="dxa"/>
            <w:tcBorders>
              <w:top w:val="nil"/>
              <w:left w:val="thinThickThinSmallGap" w:sz="24" w:space="0" w:color="auto"/>
              <w:bottom w:val="nil"/>
            </w:tcBorders>
            <w:shd w:val="clear" w:color="auto" w:fill="auto"/>
          </w:tcPr>
          <w:p w14:paraId="2D98F7E2"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606A6DD8"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6E04E204" w14:textId="77777777" w:rsidR="00485CFB" w:rsidRPr="00D95972" w:rsidRDefault="00485CFB" w:rsidP="00485CFB">
            <w:pPr>
              <w:rPr>
                <w:rFonts w:cs="Arial"/>
              </w:rPr>
            </w:pPr>
            <w:hyperlink r:id="rId364" w:history="1">
              <w:r>
                <w:rPr>
                  <w:rStyle w:val="Hyperlink"/>
                </w:rPr>
                <w:t>C1-200598</w:t>
              </w:r>
            </w:hyperlink>
          </w:p>
        </w:tc>
        <w:tc>
          <w:tcPr>
            <w:tcW w:w="4190" w:type="dxa"/>
            <w:gridSpan w:val="3"/>
            <w:tcBorders>
              <w:top w:val="single" w:sz="4" w:space="0" w:color="auto"/>
              <w:bottom w:val="single" w:sz="4" w:space="0" w:color="auto"/>
            </w:tcBorders>
            <w:shd w:val="clear" w:color="auto" w:fill="FFFF00"/>
          </w:tcPr>
          <w:p w14:paraId="4C5F9888" w14:textId="77777777" w:rsidR="00485CFB" w:rsidRPr="00D95972" w:rsidRDefault="00485CFB" w:rsidP="00485CFB">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14:paraId="0A6B7499" w14:textId="77777777" w:rsidR="00485CFB" w:rsidRPr="00D95972" w:rsidRDefault="00485CFB" w:rsidP="00485CFB">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5764C73B" w14:textId="77777777" w:rsidR="00485CFB" w:rsidRPr="00D95972"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AAAD3A" w14:textId="77777777" w:rsidR="00485CFB" w:rsidRDefault="00485CFB" w:rsidP="00485CFB">
            <w:pPr>
              <w:rPr>
                <w:rFonts w:cs="Arial"/>
              </w:rPr>
            </w:pPr>
            <w:r>
              <w:rPr>
                <w:rFonts w:cs="Arial"/>
              </w:rPr>
              <w:t>Ivo, Thursday, 15:37</w:t>
            </w:r>
          </w:p>
          <w:p w14:paraId="0793E7CD" w14:textId="77777777" w:rsidR="00485CFB" w:rsidRDefault="00485CFB" w:rsidP="00485CFB">
            <w:r>
              <w:t>V2X services can be added to and removed from the PC5 unicast link. It is not clear how to identify the V2X service in such case, given that the coding refers solely to DIRECT LINK ESTABLISHMENT REQUEST.</w:t>
            </w:r>
          </w:p>
          <w:p w14:paraId="6B0B685C" w14:textId="77777777" w:rsidR="00485CFB" w:rsidRDefault="00485CFB" w:rsidP="00485CFB"/>
          <w:p w14:paraId="7DFA609A" w14:textId="77777777" w:rsidR="00485CFB" w:rsidRDefault="00485CFB" w:rsidP="00485CFB">
            <w:r>
              <w:t>Chen, Friday, 10:24</w:t>
            </w:r>
          </w:p>
          <w:p w14:paraId="2FFE7344" w14:textId="77777777" w:rsidR="00485CFB" w:rsidRDefault="00485CFB" w:rsidP="00485CFB">
            <w:pPr>
              <w:pStyle w:val="ListParagraph"/>
              <w:numPr>
                <w:ilvl w:val="0"/>
                <w:numId w:val="18"/>
              </w:numPr>
              <w:overflowPunct/>
              <w:autoSpaceDE/>
              <w:autoSpaceDN/>
              <w:adjustRightInd/>
              <w:contextualSpacing w:val="0"/>
              <w:jc w:val="both"/>
              <w:textAlignment w:val="auto"/>
              <w:rPr>
                <w:rFonts w:ascii="Calibri" w:hAnsi="Calibri"/>
                <w:lang w:val="en-US" w:eastAsia="zh-CN"/>
              </w:rPr>
            </w:pPr>
            <w:r>
              <w:t xml:space="preserve">This </w:t>
            </w:r>
            <w:proofErr w:type="spellStart"/>
            <w:r>
              <w:t>pCR</w:t>
            </w:r>
            <w:proofErr w:type="spellEnd"/>
            <w:r>
              <w:t xml:space="preserve"> conflicts with C1-200326 which defines the V2X service identifier IE, especially the length;</w:t>
            </w:r>
          </w:p>
          <w:p w14:paraId="4F98CA33" w14:textId="77777777" w:rsidR="00485CFB" w:rsidRDefault="00485CFB" w:rsidP="00485CFB">
            <w:pPr>
              <w:pStyle w:val="ListParagraph"/>
              <w:numPr>
                <w:ilvl w:val="0"/>
                <w:numId w:val="18"/>
              </w:numPr>
              <w:overflowPunct/>
              <w:autoSpaceDE/>
              <w:autoSpaceDN/>
              <w:adjustRightInd/>
              <w:contextualSpacing w:val="0"/>
              <w:jc w:val="both"/>
              <w:textAlignment w:val="auto"/>
              <w:rPr>
                <w:lang w:eastAsia="zh-CN"/>
              </w:rPr>
            </w:pPr>
            <w:r>
              <w:t xml:space="preserve">This </w:t>
            </w:r>
            <w:proofErr w:type="spellStart"/>
            <w:r>
              <w:t>pCR</w:t>
            </w:r>
            <w:proofErr w:type="spellEnd"/>
            <w:r>
              <w:t xml:space="preserve"> Alt b) conflicts with C1-200440 in operation code. C1-200440 would delete the </w:t>
            </w:r>
            <w:r>
              <w:rPr>
                <w:lang w:eastAsia="zh-CN"/>
              </w:rPr>
              <w:t>link modification operation code and the operation code octet may be deleted.</w:t>
            </w:r>
          </w:p>
          <w:p w14:paraId="3391DFD8" w14:textId="06EF2BC3" w:rsidR="00485CFB" w:rsidRDefault="00485CFB" w:rsidP="00485CFB">
            <w:pPr>
              <w:pStyle w:val="ListParagraph"/>
              <w:numPr>
                <w:ilvl w:val="0"/>
                <w:numId w:val="18"/>
              </w:numPr>
              <w:overflowPunct/>
              <w:autoSpaceDE/>
              <w:autoSpaceDN/>
              <w:adjustRightInd/>
              <w:contextualSpacing w:val="0"/>
              <w:jc w:val="both"/>
              <w:textAlignment w:val="auto"/>
              <w:rPr>
                <w:lang w:eastAsia="zh-CN"/>
              </w:rPr>
            </w:pPr>
            <w:r>
              <w:rPr>
                <w:lang w:eastAsia="zh-CN"/>
              </w:rPr>
              <w:t>In alt b, there is a risk that 5 bits index is not enough for 4 octets V2X service identifier when a lot of V2X service identifiers are included.</w:t>
            </w:r>
          </w:p>
          <w:p w14:paraId="206E87A5" w14:textId="05ECABAB" w:rsidR="00485CFB" w:rsidRDefault="00485CFB" w:rsidP="00485CFB">
            <w:pPr>
              <w:overflowPunct/>
              <w:autoSpaceDE/>
              <w:autoSpaceDN/>
              <w:adjustRightInd/>
              <w:jc w:val="both"/>
              <w:textAlignment w:val="auto"/>
              <w:rPr>
                <w:lang w:eastAsia="zh-CN"/>
              </w:rPr>
            </w:pPr>
          </w:p>
          <w:p w14:paraId="638260C3" w14:textId="21AB9E5B" w:rsidR="00485CFB" w:rsidRDefault="00485CFB" w:rsidP="00485CFB">
            <w:pPr>
              <w:overflowPunct/>
              <w:autoSpaceDE/>
              <w:autoSpaceDN/>
              <w:adjustRightInd/>
              <w:jc w:val="both"/>
              <w:textAlignment w:val="auto"/>
              <w:rPr>
                <w:lang w:eastAsia="zh-CN"/>
              </w:rPr>
            </w:pPr>
            <w:proofErr w:type="spellStart"/>
            <w:r>
              <w:rPr>
                <w:lang w:eastAsia="zh-CN"/>
              </w:rPr>
              <w:t>SangMin</w:t>
            </w:r>
            <w:proofErr w:type="spellEnd"/>
            <w:r>
              <w:rPr>
                <w:lang w:eastAsia="zh-CN"/>
              </w:rPr>
              <w:t>, Tuesday, 8:57</w:t>
            </w:r>
          </w:p>
          <w:p w14:paraId="4FE6D3D6" w14:textId="67EFD4AF" w:rsidR="00485CFB" w:rsidRDefault="00485CFB" w:rsidP="00485CFB">
            <w:pPr>
              <w:wordWrap w:val="0"/>
              <w:rPr>
                <w:lang w:eastAsia="ko-KR"/>
              </w:rPr>
            </w:pPr>
            <w:r w:rsidRPr="00CB7CB6">
              <w:rPr>
                <w:lang w:eastAsia="ko-KR"/>
              </w:rPr>
              <w:t xml:space="preserve">To Ivo: so according to your opinion, the other alternative (alt a) using full V2X service ID itself seems simpler and better solution. Anyway, the life of this </w:t>
            </w:r>
            <w:proofErr w:type="spellStart"/>
            <w:r w:rsidRPr="00CB7CB6">
              <w:rPr>
                <w:lang w:eastAsia="ko-KR"/>
              </w:rPr>
              <w:t>pCR</w:t>
            </w:r>
            <w:proofErr w:type="spellEnd"/>
            <w:r w:rsidRPr="00CB7CB6">
              <w:rPr>
                <w:lang w:eastAsia="ko-KR"/>
              </w:rPr>
              <w:t xml:space="preserve"> depends on the multiple V2X service ID issue, so I would rather wait for the conclusion of that discussion, and then I’ll revise the paper or postpone it accordingly.</w:t>
            </w:r>
          </w:p>
          <w:p w14:paraId="76BF2DE4" w14:textId="1F506862" w:rsidR="00485CFB" w:rsidRDefault="00485CFB" w:rsidP="00485CFB">
            <w:pPr>
              <w:wordWrap w:val="0"/>
              <w:rPr>
                <w:lang w:eastAsia="ko-KR"/>
              </w:rPr>
            </w:pPr>
          </w:p>
          <w:p w14:paraId="503BFE5F" w14:textId="256710C0" w:rsidR="00485CFB" w:rsidRPr="00D95972" w:rsidRDefault="00485CFB" w:rsidP="00485CFB">
            <w:pPr>
              <w:wordWrap w:val="0"/>
              <w:rPr>
                <w:rFonts w:cs="Arial"/>
              </w:rPr>
            </w:pPr>
          </w:p>
        </w:tc>
      </w:tr>
      <w:tr w:rsidR="00485CFB" w:rsidRPr="00D95972" w14:paraId="06BE702C" w14:textId="77777777" w:rsidTr="0011189D">
        <w:tc>
          <w:tcPr>
            <w:tcW w:w="976" w:type="dxa"/>
            <w:tcBorders>
              <w:top w:val="nil"/>
              <w:left w:val="thinThickThinSmallGap" w:sz="24" w:space="0" w:color="auto"/>
              <w:bottom w:val="nil"/>
            </w:tcBorders>
            <w:shd w:val="clear" w:color="auto" w:fill="auto"/>
          </w:tcPr>
          <w:p w14:paraId="441AE2C6"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567A9EA5"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3924FC2E" w14:textId="77777777" w:rsidR="00485CFB" w:rsidRPr="00D95972" w:rsidRDefault="00485CFB" w:rsidP="00485CFB">
            <w:pPr>
              <w:rPr>
                <w:rFonts w:cs="Arial"/>
              </w:rPr>
            </w:pPr>
            <w:hyperlink r:id="rId365" w:history="1">
              <w:r>
                <w:rPr>
                  <w:rStyle w:val="Hyperlink"/>
                </w:rPr>
                <w:t>C1-200603</w:t>
              </w:r>
            </w:hyperlink>
          </w:p>
        </w:tc>
        <w:tc>
          <w:tcPr>
            <w:tcW w:w="4190" w:type="dxa"/>
            <w:gridSpan w:val="3"/>
            <w:tcBorders>
              <w:top w:val="single" w:sz="4" w:space="0" w:color="auto"/>
              <w:bottom w:val="single" w:sz="4" w:space="0" w:color="auto"/>
            </w:tcBorders>
            <w:shd w:val="clear" w:color="auto" w:fill="FFFF00"/>
          </w:tcPr>
          <w:p w14:paraId="5AEB3B30" w14:textId="77777777" w:rsidR="00485CFB" w:rsidRPr="00D95972" w:rsidRDefault="00485CFB" w:rsidP="00485CFB">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14:paraId="0D4A8F69" w14:textId="77777777" w:rsidR="00485CFB" w:rsidRPr="00D95972" w:rsidRDefault="00485CFB" w:rsidP="00485CFB">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006C6300" w14:textId="77777777" w:rsidR="00485CFB" w:rsidRPr="00D95972" w:rsidRDefault="00485CFB" w:rsidP="00485CFB">
            <w:pPr>
              <w:rPr>
                <w:rFonts w:cs="Arial"/>
              </w:rPr>
            </w:pPr>
            <w:r>
              <w:rPr>
                <w:rFonts w:cs="Arial"/>
              </w:rPr>
              <w:t xml:space="preserve">draft </w:t>
            </w:r>
            <w:proofErr w:type="gramStart"/>
            <w:r>
              <w:rPr>
                <w:rFonts w:cs="Arial"/>
              </w:rPr>
              <w:t>TS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1E9EC9" w14:textId="77777777" w:rsidR="00485CFB" w:rsidRPr="00D95972" w:rsidRDefault="00485CFB" w:rsidP="00485CFB">
            <w:pPr>
              <w:rPr>
                <w:rFonts w:cs="Arial"/>
              </w:rPr>
            </w:pPr>
          </w:p>
        </w:tc>
      </w:tr>
      <w:tr w:rsidR="00485CFB" w:rsidRPr="00D95972" w14:paraId="427BC151" w14:textId="77777777" w:rsidTr="00992B5B">
        <w:tc>
          <w:tcPr>
            <w:tcW w:w="976" w:type="dxa"/>
            <w:tcBorders>
              <w:top w:val="nil"/>
              <w:left w:val="thinThickThinSmallGap" w:sz="24" w:space="0" w:color="auto"/>
              <w:bottom w:val="nil"/>
            </w:tcBorders>
            <w:shd w:val="clear" w:color="auto" w:fill="auto"/>
          </w:tcPr>
          <w:p w14:paraId="52E1FD2F"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42BACC91"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auto"/>
          </w:tcPr>
          <w:p w14:paraId="13469E03" w14:textId="77777777" w:rsidR="00485CFB" w:rsidRPr="00D95972" w:rsidRDefault="00485CFB" w:rsidP="00485CFB">
            <w:pPr>
              <w:rPr>
                <w:rFonts w:cs="Arial"/>
              </w:rPr>
            </w:pPr>
            <w:hyperlink r:id="rId366" w:history="1">
              <w:r>
                <w:rPr>
                  <w:rStyle w:val="Hyperlink"/>
                </w:rPr>
                <w:t>C1-200632</w:t>
              </w:r>
            </w:hyperlink>
          </w:p>
        </w:tc>
        <w:tc>
          <w:tcPr>
            <w:tcW w:w="4190" w:type="dxa"/>
            <w:gridSpan w:val="3"/>
            <w:tcBorders>
              <w:top w:val="single" w:sz="4" w:space="0" w:color="auto"/>
              <w:bottom w:val="single" w:sz="4" w:space="0" w:color="auto"/>
            </w:tcBorders>
            <w:shd w:val="clear" w:color="auto" w:fill="auto"/>
          </w:tcPr>
          <w:p w14:paraId="17288992" w14:textId="77777777" w:rsidR="00485CFB" w:rsidRPr="00D95972" w:rsidRDefault="00485CFB" w:rsidP="00485CFB">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auto"/>
          </w:tcPr>
          <w:p w14:paraId="09326D86" w14:textId="77777777" w:rsidR="00485CFB" w:rsidRPr="00D95972" w:rsidRDefault="00485CFB" w:rsidP="00485CFB">
            <w:pPr>
              <w:rPr>
                <w:rFonts w:cs="Arial"/>
              </w:rPr>
            </w:pPr>
            <w:r>
              <w:rPr>
                <w:rFonts w:cs="Arial"/>
              </w:rPr>
              <w:t>Apple</w:t>
            </w:r>
          </w:p>
        </w:tc>
        <w:tc>
          <w:tcPr>
            <w:tcW w:w="827" w:type="dxa"/>
            <w:tcBorders>
              <w:top w:val="single" w:sz="4" w:space="0" w:color="auto"/>
              <w:bottom w:val="single" w:sz="4" w:space="0" w:color="auto"/>
            </w:tcBorders>
            <w:shd w:val="clear" w:color="auto" w:fill="auto"/>
          </w:tcPr>
          <w:p w14:paraId="6EA06C18" w14:textId="77777777" w:rsidR="00485CFB" w:rsidRPr="00D95972"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1B5FBA53" w14:textId="41267331" w:rsidR="00485CFB" w:rsidRPr="00D95972" w:rsidRDefault="00485CFB" w:rsidP="00485CFB">
            <w:pPr>
              <w:rPr>
                <w:rFonts w:cs="Arial"/>
              </w:rPr>
            </w:pPr>
            <w:r>
              <w:rPr>
                <w:rFonts w:cs="Arial"/>
              </w:rPr>
              <w:t>Merged into C1-200350 and its revisions.</w:t>
            </w:r>
          </w:p>
        </w:tc>
      </w:tr>
      <w:tr w:rsidR="00485CFB" w:rsidRPr="00D95972" w14:paraId="1BACDF24" w14:textId="77777777" w:rsidTr="0011189D">
        <w:tc>
          <w:tcPr>
            <w:tcW w:w="976" w:type="dxa"/>
            <w:tcBorders>
              <w:top w:val="nil"/>
              <w:left w:val="thinThickThinSmallGap" w:sz="24" w:space="0" w:color="auto"/>
              <w:bottom w:val="nil"/>
            </w:tcBorders>
            <w:shd w:val="clear" w:color="auto" w:fill="auto"/>
          </w:tcPr>
          <w:p w14:paraId="20B41EFD"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39158C3A"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0AB16F61" w14:textId="77777777" w:rsidR="00485CFB" w:rsidRPr="00D95972" w:rsidRDefault="00485CFB" w:rsidP="00485CFB">
            <w:pPr>
              <w:rPr>
                <w:rFonts w:cs="Arial"/>
              </w:rPr>
            </w:pPr>
            <w:hyperlink r:id="rId367" w:history="1">
              <w:r>
                <w:rPr>
                  <w:rStyle w:val="Hyperlink"/>
                </w:rPr>
                <w:t>C1-200652</w:t>
              </w:r>
            </w:hyperlink>
          </w:p>
        </w:tc>
        <w:tc>
          <w:tcPr>
            <w:tcW w:w="4190" w:type="dxa"/>
            <w:gridSpan w:val="3"/>
            <w:tcBorders>
              <w:top w:val="single" w:sz="4" w:space="0" w:color="auto"/>
              <w:bottom w:val="single" w:sz="4" w:space="0" w:color="auto"/>
            </w:tcBorders>
            <w:shd w:val="clear" w:color="auto" w:fill="FFFF00"/>
          </w:tcPr>
          <w:p w14:paraId="540A9BB4" w14:textId="77777777" w:rsidR="00485CFB" w:rsidRPr="00D95972" w:rsidRDefault="00485CFB" w:rsidP="00485CFB">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14:paraId="36041C76" w14:textId="77777777" w:rsidR="00485CFB" w:rsidRPr="00D95972" w:rsidRDefault="00485CFB" w:rsidP="00485CFB">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56C4AD10" w14:textId="77777777" w:rsidR="00485CFB" w:rsidRPr="00D95972" w:rsidRDefault="00485CFB" w:rsidP="00485CFB">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30229E" w14:textId="77777777" w:rsidR="00485CFB" w:rsidRPr="00D95972" w:rsidRDefault="00485CFB" w:rsidP="00485CFB">
            <w:pPr>
              <w:rPr>
                <w:rFonts w:cs="Arial"/>
              </w:rPr>
            </w:pPr>
          </w:p>
        </w:tc>
      </w:tr>
      <w:tr w:rsidR="00485CFB" w:rsidRPr="00D95972" w14:paraId="3ADBC173" w14:textId="77777777" w:rsidTr="002F3F6D">
        <w:tc>
          <w:tcPr>
            <w:tcW w:w="976" w:type="dxa"/>
            <w:tcBorders>
              <w:top w:val="nil"/>
              <w:left w:val="thinThickThinSmallGap" w:sz="24" w:space="0" w:color="auto"/>
              <w:bottom w:val="nil"/>
            </w:tcBorders>
            <w:shd w:val="clear" w:color="auto" w:fill="auto"/>
          </w:tcPr>
          <w:p w14:paraId="51F93674"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60AAD9D4"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1573841E" w14:textId="529A487E" w:rsidR="00485CFB" w:rsidRPr="00D95972" w:rsidRDefault="00485CFB" w:rsidP="00485CFB">
            <w:pPr>
              <w:rPr>
                <w:rFonts w:cs="Arial"/>
              </w:rPr>
            </w:pPr>
            <w:hyperlink r:id="rId368" w:history="1">
              <w:r>
                <w:rPr>
                  <w:rStyle w:val="Hyperlink"/>
                </w:rPr>
                <w:t>C1-200820</w:t>
              </w:r>
            </w:hyperlink>
          </w:p>
        </w:tc>
        <w:tc>
          <w:tcPr>
            <w:tcW w:w="4190" w:type="dxa"/>
            <w:gridSpan w:val="3"/>
            <w:tcBorders>
              <w:top w:val="single" w:sz="4" w:space="0" w:color="auto"/>
              <w:bottom w:val="single" w:sz="4" w:space="0" w:color="auto"/>
            </w:tcBorders>
            <w:shd w:val="clear" w:color="auto" w:fill="FFFF00"/>
          </w:tcPr>
          <w:p w14:paraId="0BA02E2C" w14:textId="03DBE74A" w:rsidR="00485CFB" w:rsidRPr="00D95972" w:rsidRDefault="00485CFB" w:rsidP="00485CFB">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14:paraId="1B17F519" w14:textId="2644A95F" w:rsidR="00485CFB" w:rsidRPr="00D95972" w:rsidRDefault="00485CFB" w:rsidP="00485CFB">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12292E2" w14:textId="332270C9" w:rsidR="00485CFB" w:rsidRPr="00D95972"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4DAF9A" w14:textId="77777777" w:rsidR="00485CFB" w:rsidRDefault="00485CFB" w:rsidP="00485CFB">
            <w:pPr>
              <w:rPr>
                <w:rFonts w:cs="Arial"/>
              </w:rPr>
            </w:pPr>
            <w:r>
              <w:rPr>
                <w:rFonts w:cs="Arial"/>
              </w:rPr>
              <w:t>Revision of C1-200326</w:t>
            </w:r>
          </w:p>
          <w:p w14:paraId="7E5685F3" w14:textId="77777777" w:rsidR="00485CFB" w:rsidRDefault="00485CFB" w:rsidP="00485CFB">
            <w:pPr>
              <w:rPr>
                <w:rFonts w:cs="Arial"/>
              </w:rPr>
            </w:pPr>
          </w:p>
          <w:p w14:paraId="585DC7C4" w14:textId="77777777" w:rsidR="00485CFB" w:rsidRDefault="00485CFB" w:rsidP="00485CFB">
            <w:pPr>
              <w:rPr>
                <w:rFonts w:cs="Arial"/>
              </w:rPr>
            </w:pPr>
            <w:r>
              <w:rPr>
                <w:rFonts w:cs="Arial"/>
              </w:rPr>
              <w:t>Ivo, Thursday, 15:09</w:t>
            </w:r>
          </w:p>
          <w:p w14:paraId="20C59A39" w14:textId="77777777" w:rsidR="00485CFB" w:rsidRDefault="00485CFB" w:rsidP="00485CFB">
            <w:pPr>
              <w:rPr>
                <w:rFonts w:ascii="Calibri" w:hAnsi="Calibri"/>
                <w:lang w:val="en-US"/>
              </w:rPr>
            </w:pPr>
            <w:r>
              <w:t xml:space="preserve">- V2X service identifier is PSID or ITS-AID, and the coding should point to ISO TS 17419 ITS-AID </w:t>
            </w:r>
            <w:proofErr w:type="spellStart"/>
            <w:r>
              <w:t>AssignedNumbers</w:t>
            </w:r>
            <w:proofErr w:type="spellEnd"/>
            <w:r>
              <w:t xml:space="preserve"> : </w:t>
            </w:r>
            <w:hyperlink r:id="rId369" w:history="1">
              <w:r>
                <w:rPr>
                  <w:rStyle w:val="Hyperlink"/>
                </w:rPr>
                <w:t>http://standards.iso.org/iso/ts/17419/TS17419%20Assigned%20Numbers/TS17419_ITS-AID_AssignedNumbers.pdf</w:t>
              </w:r>
            </w:hyperlink>
            <w:r>
              <w:t xml:space="preserve"> similarly as done in V2X in EPS.</w:t>
            </w:r>
          </w:p>
          <w:p w14:paraId="57BA4563" w14:textId="77777777" w:rsidR="00485CFB" w:rsidRDefault="00485CFB" w:rsidP="00485CFB">
            <w:r>
              <w:t xml:space="preserve">- V2X service identifier cannot be out-of-scope since it is used to distinguish different </w:t>
            </w:r>
            <w:proofErr w:type="spellStart"/>
            <w:r>
              <w:t>formattings</w:t>
            </w:r>
            <w:proofErr w:type="spellEnd"/>
            <w:r>
              <w:t xml:space="preserve"> of V2X messages</w:t>
            </w:r>
          </w:p>
          <w:p w14:paraId="2004C826" w14:textId="77777777" w:rsidR="00485CFB" w:rsidRDefault="00485CFB" w:rsidP="00485CFB"/>
          <w:p w14:paraId="727F23D5" w14:textId="77777777" w:rsidR="00485CFB" w:rsidRDefault="00485CFB" w:rsidP="00485CFB">
            <w:r>
              <w:t>Lena, Friday, 7:50</w:t>
            </w:r>
          </w:p>
          <w:p w14:paraId="128E8DE7" w14:textId="77777777" w:rsidR="00485CFB" w:rsidRDefault="00485CFB" w:rsidP="00485CFB">
            <w:pPr>
              <w:pStyle w:val="ListParagraph"/>
              <w:numPr>
                <w:ilvl w:val="0"/>
                <w:numId w:val="14"/>
              </w:numPr>
              <w:overflowPunct/>
              <w:autoSpaceDE/>
              <w:autoSpaceDN/>
              <w:adjustRightInd/>
              <w:contextualSpacing w:val="0"/>
              <w:textAlignment w:val="auto"/>
              <w:rPr>
                <w:rFonts w:ascii="Calibri" w:hAnsi="Calibri"/>
                <w:lang w:val="en-US"/>
              </w:rPr>
            </w:pPr>
            <w:r>
              <w:t xml:space="preserve">For the V2X service identifier, I would prefer to go with a fixed length of 4 octets since this field carries a </w:t>
            </w:r>
            <w:r>
              <w:rPr>
                <w:lang w:eastAsia="ko-KR"/>
              </w:rPr>
              <w:t>PSID or ITS-AIDs of the V2X application</w:t>
            </w:r>
          </w:p>
          <w:p w14:paraId="01E6A393" w14:textId="77777777" w:rsidR="00485CFB" w:rsidRDefault="00485CFB" w:rsidP="00485CFB">
            <w:pPr>
              <w:pStyle w:val="ListParagraph"/>
              <w:numPr>
                <w:ilvl w:val="0"/>
                <w:numId w:val="14"/>
              </w:numPr>
              <w:overflowPunct/>
              <w:autoSpaceDE/>
              <w:autoSpaceDN/>
              <w:adjustRightInd/>
              <w:contextualSpacing w:val="0"/>
              <w:textAlignment w:val="auto"/>
            </w:pPr>
            <w:r>
              <w:t>All messages in which the V2X service identifier and/or an Application layer ID are included need to be updated to reflect the new formats of the IEs</w:t>
            </w:r>
          </w:p>
          <w:p w14:paraId="081DEAEA" w14:textId="77777777" w:rsidR="00485CFB" w:rsidRDefault="00485CFB" w:rsidP="00485CFB">
            <w:pPr>
              <w:overflowPunct/>
              <w:autoSpaceDE/>
              <w:autoSpaceDN/>
              <w:adjustRightInd/>
              <w:textAlignment w:val="auto"/>
            </w:pPr>
          </w:p>
          <w:p w14:paraId="7EC9C270" w14:textId="77777777" w:rsidR="00485CFB" w:rsidRDefault="00485CFB" w:rsidP="00485CFB">
            <w:pPr>
              <w:overflowPunct/>
              <w:autoSpaceDE/>
              <w:autoSpaceDN/>
              <w:adjustRightInd/>
              <w:textAlignment w:val="auto"/>
            </w:pPr>
            <w:r>
              <w:t>Rae, Friday, 10:48</w:t>
            </w:r>
          </w:p>
          <w:p w14:paraId="1D3532B3" w14:textId="77777777" w:rsidR="00485CFB" w:rsidRPr="009D5F60" w:rsidRDefault="00485CFB" w:rsidP="00485CFB">
            <w:pPr>
              <w:overflowPunct/>
              <w:autoSpaceDE/>
              <w:autoSpaceDN/>
              <w:adjustRightInd/>
              <w:textAlignment w:val="auto"/>
            </w:pPr>
            <w:r w:rsidRPr="009D5F60">
              <w:rPr>
                <w:rFonts w:hint="eastAsia"/>
              </w:rPr>
              <w:t xml:space="preserve">I will take the comments on board, </w:t>
            </w:r>
            <w:proofErr w:type="spellStart"/>
            <w:r w:rsidRPr="009D5F60">
              <w:rPr>
                <w:rFonts w:hint="eastAsia"/>
              </w:rPr>
              <w:t>i.e</w:t>
            </w:r>
            <w:proofErr w:type="spellEnd"/>
            <w:r w:rsidRPr="009D5F60">
              <w:rPr>
                <w:rFonts w:hint="eastAsia"/>
              </w:rPr>
              <w:t xml:space="preserve"> change the format of V2X service identifier as the following</w:t>
            </w:r>
            <w:r w:rsidRPr="009D5F60">
              <w:t xml:space="preserve"> to be TV with a length of 5 octets. </w:t>
            </w:r>
            <w:r w:rsidRPr="009D5F60">
              <w:rPr>
                <w:rFonts w:hint="eastAsia"/>
              </w:rPr>
              <w:t xml:space="preserve">I will also change the format of V2X service identifier IE in the DIRECT LINK ESTABLISHMENT REQUEST message from </w:t>
            </w:r>
            <w:r w:rsidRPr="009D5F60">
              <w:rPr>
                <w:rFonts w:hint="eastAsia"/>
              </w:rPr>
              <w:t>“</w:t>
            </w:r>
            <w:proofErr w:type="spellStart"/>
            <w:r w:rsidRPr="009D5F60">
              <w:rPr>
                <w:rFonts w:hint="eastAsia"/>
              </w:rPr>
              <w:t>LV</w:t>
            </w:r>
            <w:r w:rsidRPr="009D5F60">
              <w:rPr>
                <w:rFonts w:hint="eastAsia"/>
              </w:rPr>
              <w:t>”</w:t>
            </w:r>
            <w:r w:rsidRPr="009D5F60">
              <w:rPr>
                <w:rFonts w:hint="eastAsia"/>
              </w:rPr>
              <w:t>to</w:t>
            </w:r>
            <w:proofErr w:type="spellEnd"/>
            <w:r w:rsidRPr="009D5F60">
              <w:rPr>
                <w:rFonts w:hint="eastAsia"/>
              </w:rPr>
              <w:t xml:space="preserve"> </w:t>
            </w:r>
            <w:r w:rsidRPr="009D5F60">
              <w:rPr>
                <w:rFonts w:hint="eastAsia"/>
              </w:rPr>
              <w:t>“</w:t>
            </w:r>
            <w:proofErr w:type="spellStart"/>
            <w:proofErr w:type="gramStart"/>
            <w:r w:rsidRPr="009D5F60">
              <w:rPr>
                <w:rFonts w:hint="eastAsia"/>
              </w:rPr>
              <w:t>V</w:t>
            </w:r>
            <w:r w:rsidRPr="009D5F60">
              <w:rPr>
                <w:rFonts w:hint="eastAsia"/>
              </w:rPr>
              <w:t>”</w:t>
            </w:r>
            <w:r w:rsidRPr="009D5F60">
              <w:rPr>
                <w:rFonts w:hint="eastAsia"/>
              </w:rPr>
              <w:t>of</w:t>
            </w:r>
            <w:proofErr w:type="spellEnd"/>
            <w:proofErr w:type="gramEnd"/>
            <w:r w:rsidRPr="009D5F60">
              <w:rPr>
                <w:rFonts w:hint="eastAsia"/>
              </w:rPr>
              <w:t xml:space="preserve"> the revision of C1-200324.</w:t>
            </w:r>
          </w:p>
          <w:p w14:paraId="1CE6B680" w14:textId="77777777" w:rsidR="00485CFB" w:rsidRDefault="00485CFB" w:rsidP="00485CFB"/>
          <w:p w14:paraId="59F40C30" w14:textId="77777777" w:rsidR="00485CFB" w:rsidRDefault="00485CFB" w:rsidP="00485CFB">
            <w:r>
              <w:t>Christian, Friday, 15:59</w:t>
            </w:r>
          </w:p>
          <w:p w14:paraId="0284766B" w14:textId="77777777" w:rsidR="00485CFB" w:rsidRDefault="00485CFB" w:rsidP="00485CFB">
            <w:r w:rsidRPr="00330215">
              <w:t xml:space="preserve">We support the intent of the p-CR and Rae revises the CR as indicated via email, please add Huawei and </w:t>
            </w:r>
            <w:proofErr w:type="spellStart"/>
            <w:r w:rsidRPr="00330215">
              <w:t>HiSilicon</w:t>
            </w:r>
            <w:proofErr w:type="spellEnd"/>
            <w:r w:rsidRPr="00330215">
              <w:t xml:space="preserve"> as co-signers of the revision of the p-CR</w:t>
            </w:r>
            <w:r>
              <w:t>.</w:t>
            </w:r>
          </w:p>
          <w:p w14:paraId="2EBF8658" w14:textId="77777777" w:rsidR="00485CFB" w:rsidRDefault="00485CFB" w:rsidP="00485CFB"/>
          <w:p w14:paraId="04919C8A" w14:textId="77777777" w:rsidR="00485CFB" w:rsidRDefault="00485CFB" w:rsidP="00485CFB">
            <w:r>
              <w:t>Ivo, Friday, 16:01</w:t>
            </w:r>
          </w:p>
          <w:p w14:paraId="612F17F2" w14:textId="77777777" w:rsidR="00485CFB" w:rsidRDefault="00485CFB" w:rsidP="00485CFB">
            <w:r>
              <w:t>Proposed revision is ok for me and Ericsson would like to co-sign.</w:t>
            </w:r>
          </w:p>
          <w:p w14:paraId="66B6997F" w14:textId="57DB9E74" w:rsidR="00485CFB" w:rsidRDefault="00485CFB" w:rsidP="00485CFB">
            <w:r w:rsidRPr="00330215">
              <w:t xml:space="preserve">However, please be aware that there is a conflicting CR in C1-200597. Either </w:t>
            </w:r>
            <w:r>
              <w:t xml:space="preserve">the revision of </w:t>
            </w:r>
            <w:r>
              <w:lastRenderedPageBreak/>
              <w:t>C1-200326</w:t>
            </w:r>
            <w:r w:rsidRPr="00330215">
              <w:t xml:space="preserve"> or the solution in C1-200597 would be OK with me.</w:t>
            </w:r>
          </w:p>
          <w:p w14:paraId="1F5AA7AD" w14:textId="73DF6206" w:rsidR="00485CFB" w:rsidRDefault="00485CFB" w:rsidP="00485CFB"/>
          <w:p w14:paraId="1B2C7E7C" w14:textId="59F461C3" w:rsidR="00485CFB" w:rsidRPr="00674FE9" w:rsidRDefault="00485CFB" w:rsidP="00485CFB">
            <w:pPr>
              <w:wordWrap w:val="0"/>
              <w:rPr>
                <w:lang w:eastAsia="ko-KR"/>
              </w:rPr>
            </w:pPr>
            <w:proofErr w:type="spellStart"/>
            <w:r w:rsidRPr="00674FE9">
              <w:rPr>
                <w:lang w:eastAsia="ko-KR"/>
              </w:rPr>
              <w:t>SangMin</w:t>
            </w:r>
            <w:proofErr w:type="spellEnd"/>
            <w:r w:rsidRPr="00674FE9">
              <w:rPr>
                <w:lang w:eastAsia="ko-KR"/>
              </w:rPr>
              <w:t>, Tuesday, 3:05</w:t>
            </w:r>
          </w:p>
          <w:p w14:paraId="7655EA5F" w14:textId="72AFF8F1" w:rsidR="00485CFB" w:rsidRDefault="00485CFB" w:rsidP="00485CFB">
            <w:pPr>
              <w:wordWrap w:val="0"/>
              <w:rPr>
                <w:lang w:eastAsia="ko-KR"/>
              </w:rPr>
            </w:pPr>
            <w:r w:rsidRPr="00674FE9">
              <w:rPr>
                <w:lang w:eastAsia="ko-KR"/>
              </w:rPr>
              <w:t>We acknowledge that 0326 conflicts with 0597. In the discussion on the multiple V2X service identifiers issue in 0596, two companies support single V2X service per each request while one company support multiple V2X service per each request. (and it seems Ericsson is okay for both ways) We will follow the majority view, so please share your view on this to this thread or the thread on 0596.</w:t>
            </w:r>
          </w:p>
          <w:p w14:paraId="63EE2A4A" w14:textId="42D932B9" w:rsidR="00485CFB" w:rsidRDefault="00485CFB" w:rsidP="00485CFB">
            <w:pPr>
              <w:wordWrap w:val="0"/>
              <w:rPr>
                <w:lang w:eastAsia="ko-KR"/>
              </w:rPr>
            </w:pPr>
          </w:p>
          <w:p w14:paraId="217BB4E2" w14:textId="0D2FE284" w:rsidR="00485CFB" w:rsidRDefault="00485CFB" w:rsidP="00485CFB">
            <w:pPr>
              <w:wordWrap w:val="0"/>
              <w:rPr>
                <w:lang w:eastAsia="ko-KR"/>
              </w:rPr>
            </w:pPr>
            <w:proofErr w:type="spellStart"/>
            <w:r>
              <w:rPr>
                <w:lang w:eastAsia="ko-KR"/>
              </w:rPr>
              <w:t>Yanchao</w:t>
            </w:r>
            <w:proofErr w:type="spellEnd"/>
            <w:r>
              <w:rPr>
                <w:lang w:eastAsia="ko-KR"/>
              </w:rPr>
              <w:t>, Tuesday, 4:49</w:t>
            </w:r>
          </w:p>
          <w:p w14:paraId="262D05BA" w14:textId="486C7CE6" w:rsidR="00485CFB" w:rsidRPr="00674FE9" w:rsidRDefault="00485CFB" w:rsidP="00485CFB">
            <w:pPr>
              <w:wordWrap w:val="0"/>
              <w:rPr>
                <w:lang w:eastAsia="ko-KR"/>
              </w:rPr>
            </w:pPr>
            <w:r>
              <w:rPr>
                <w:lang w:eastAsia="ko-KR"/>
              </w:rPr>
              <w:t xml:space="preserve">We prefer the solution in C1-200326 and it is aligned with what we have in our </w:t>
            </w:r>
            <w:proofErr w:type="spellStart"/>
            <w:r>
              <w:rPr>
                <w:lang w:eastAsia="ko-KR"/>
              </w:rPr>
              <w:t>pCRs</w:t>
            </w:r>
            <w:proofErr w:type="spellEnd"/>
            <w:r>
              <w:rPr>
                <w:lang w:eastAsia="ko-KR"/>
              </w:rPr>
              <w:t>.</w:t>
            </w:r>
          </w:p>
          <w:p w14:paraId="5BC079A3" w14:textId="43397C06" w:rsidR="00485CFB" w:rsidRDefault="00485CFB" w:rsidP="00485CFB"/>
          <w:p w14:paraId="0F57D444" w14:textId="3776DF43" w:rsidR="00485CFB" w:rsidRDefault="00485CFB" w:rsidP="00485CFB"/>
          <w:p w14:paraId="665FEDC5" w14:textId="4CFE5403" w:rsidR="00485CFB" w:rsidRDefault="00485CFB" w:rsidP="00485CFB">
            <w:r>
              <w:t>Ivo, Tuesday, 14:09</w:t>
            </w:r>
          </w:p>
          <w:p w14:paraId="0EC4C4B3" w14:textId="53E9E3A9" w:rsidR="00485CFB" w:rsidRDefault="00485CFB" w:rsidP="00485CFB">
            <w:r>
              <w:t>Ericsson is ok with either C1-200326 or C1-200597.</w:t>
            </w:r>
          </w:p>
          <w:p w14:paraId="062B7D46" w14:textId="77777777" w:rsidR="00485CFB" w:rsidRPr="00330215" w:rsidRDefault="00485CFB" w:rsidP="00485CFB"/>
          <w:p w14:paraId="26699091" w14:textId="77777777" w:rsidR="00485CFB" w:rsidRPr="00D95972" w:rsidRDefault="00485CFB" w:rsidP="00485CFB">
            <w:pPr>
              <w:rPr>
                <w:rFonts w:cs="Arial"/>
              </w:rPr>
            </w:pPr>
          </w:p>
        </w:tc>
      </w:tr>
      <w:tr w:rsidR="00485CFB" w:rsidRPr="00D95972" w14:paraId="639091AC" w14:textId="77777777" w:rsidTr="0053021D">
        <w:tc>
          <w:tcPr>
            <w:tcW w:w="976" w:type="dxa"/>
            <w:tcBorders>
              <w:top w:val="nil"/>
              <w:left w:val="thinThickThinSmallGap" w:sz="24" w:space="0" w:color="auto"/>
              <w:bottom w:val="nil"/>
            </w:tcBorders>
            <w:shd w:val="clear" w:color="auto" w:fill="auto"/>
          </w:tcPr>
          <w:p w14:paraId="1B9935A7"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5FAC13CB"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FFFF00"/>
          </w:tcPr>
          <w:p w14:paraId="67804190" w14:textId="5843DE39" w:rsidR="00485CFB" w:rsidRPr="00D95972" w:rsidRDefault="00485CFB" w:rsidP="00485CFB">
            <w:pPr>
              <w:rPr>
                <w:rFonts w:cs="Arial"/>
              </w:rPr>
            </w:pPr>
            <w:hyperlink r:id="rId370" w:history="1">
              <w:r>
                <w:rPr>
                  <w:rStyle w:val="Hyperlink"/>
                </w:rPr>
                <w:t>C1-200824</w:t>
              </w:r>
            </w:hyperlink>
          </w:p>
        </w:tc>
        <w:tc>
          <w:tcPr>
            <w:tcW w:w="4190" w:type="dxa"/>
            <w:gridSpan w:val="3"/>
            <w:tcBorders>
              <w:top w:val="single" w:sz="4" w:space="0" w:color="auto"/>
              <w:bottom w:val="single" w:sz="4" w:space="0" w:color="auto"/>
            </w:tcBorders>
            <w:shd w:val="clear" w:color="auto" w:fill="FFFF00"/>
          </w:tcPr>
          <w:p w14:paraId="3E6023F4" w14:textId="3EB1041A" w:rsidR="00485CFB" w:rsidRPr="00D95972" w:rsidRDefault="00485CFB" w:rsidP="00485CFB">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14:paraId="09501E09" w14:textId="27F739A8" w:rsidR="00485CFB" w:rsidRPr="00D95972" w:rsidRDefault="00485CFB" w:rsidP="00485CFB">
            <w:pPr>
              <w:rPr>
                <w:rFonts w:cs="Arial"/>
              </w:rPr>
            </w:pPr>
            <w:r>
              <w:rPr>
                <w:rFonts w:cs="Arial"/>
              </w:rPr>
              <w:t>vivo</w:t>
            </w:r>
          </w:p>
        </w:tc>
        <w:tc>
          <w:tcPr>
            <w:tcW w:w="827" w:type="dxa"/>
            <w:tcBorders>
              <w:top w:val="single" w:sz="4" w:space="0" w:color="auto"/>
              <w:bottom w:val="single" w:sz="4" w:space="0" w:color="auto"/>
            </w:tcBorders>
            <w:shd w:val="clear" w:color="auto" w:fill="FFFF00"/>
          </w:tcPr>
          <w:p w14:paraId="619D034D" w14:textId="526B9E33" w:rsidR="00485CFB" w:rsidRPr="00D95972"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A0DEE7" w14:textId="77777777" w:rsidR="00485CFB" w:rsidRDefault="00485CFB" w:rsidP="00485CFB">
            <w:pPr>
              <w:rPr>
                <w:rFonts w:cs="Arial"/>
              </w:rPr>
            </w:pPr>
            <w:r>
              <w:rPr>
                <w:rFonts w:cs="Arial"/>
              </w:rPr>
              <w:t>Revision of C1-200437</w:t>
            </w:r>
          </w:p>
          <w:p w14:paraId="0793E544" w14:textId="77777777" w:rsidR="00485CFB" w:rsidRDefault="00485CFB" w:rsidP="00485CFB">
            <w:pPr>
              <w:rPr>
                <w:rFonts w:cs="Arial"/>
              </w:rPr>
            </w:pPr>
          </w:p>
          <w:p w14:paraId="4FCF0EA9" w14:textId="77777777" w:rsidR="00485CFB" w:rsidRDefault="00485CFB" w:rsidP="00485CFB">
            <w:pPr>
              <w:rPr>
                <w:rFonts w:cs="Arial"/>
              </w:rPr>
            </w:pPr>
            <w:r>
              <w:rPr>
                <w:rFonts w:cs="Arial"/>
              </w:rPr>
              <w:t>Ivo, Thursday, 15:15</w:t>
            </w:r>
          </w:p>
          <w:p w14:paraId="557242A2" w14:textId="77777777" w:rsidR="00485CFB" w:rsidRDefault="00485CFB" w:rsidP="00485CFB">
            <w:pPr>
              <w:rPr>
                <w:rFonts w:ascii="Calibri" w:hAnsi="Calibri"/>
                <w:lang w:val="en-US"/>
              </w:rPr>
            </w:pPr>
            <w:r>
              <w:t>-  unnecessary capitalization in “PC5 Signalling Protocol procedures"</w:t>
            </w:r>
          </w:p>
          <w:p w14:paraId="1B732782" w14:textId="77777777" w:rsidR="00485CFB" w:rsidRDefault="00485CFB" w:rsidP="00485CFB">
            <w:r>
              <w:t>- in 6.1.2.X.3 + 6.1.2.X.4: why is the release of the PC5 unicast link after DIRECT LINK RELEASE ACCEPT optional?</w:t>
            </w:r>
          </w:p>
          <w:p w14:paraId="2BBF53DC" w14:textId="77777777" w:rsidR="00485CFB" w:rsidRDefault="00485CFB" w:rsidP="00485CFB"/>
          <w:p w14:paraId="6600EA26" w14:textId="77777777" w:rsidR="00485CFB" w:rsidRDefault="00485CFB" w:rsidP="00485CFB">
            <w:r>
              <w:t>Lena, Friday, 7:59</w:t>
            </w:r>
          </w:p>
          <w:p w14:paraId="4C239BBB" w14:textId="77777777" w:rsidR="00485CFB" w:rsidRPr="004A2386" w:rsidRDefault="00485CFB" w:rsidP="00485CFB">
            <w:pPr>
              <w:pStyle w:val="ListParagraph"/>
              <w:numPr>
                <w:ilvl w:val="0"/>
                <w:numId w:val="15"/>
              </w:numPr>
              <w:adjustRightInd/>
              <w:textAlignment w:val="auto"/>
              <w:rPr>
                <w:rFonts w:cs="Arial"/>
              </w:rPr>
            </w:pPr>
            <w:r w:rsidRPr="004A2386">
              <w:rPr>
                <w:rFonts w:cs="Arial"/>
              </w:rPr>
              <w:t>In 6.1.2.X.2, “The initiating UE shall initiate the PC5 unicast link release procedure by generating” should be “In order to initiate the PC5 unicast link release procedure, the initiating UE shall create” to be aligned with existing procedures already in TS 24.587</w:t>
            </w:r>
          </w:p>
          <w:p w14:paraId="0D1A2C4E" w14:textId="77777777" w:rsidR="00485CFB" w:rsidRPr="004A2386" w:rsidRDefault="00485CFB" w:rsidP="00485CFB">
            <w:pPr>
              <w:pStyle w:val="ListParagraph"/>
              <w:numPr>
                <w:ilvl w:val="0"/>
                <w:numId w:val="15"/>
              </w:numPr>
              <w:adjustRightInd/>
              <w:textAlignment w:val="auto"/>
              <w:rPr>
                <w:rFonts w:cs="Arial"/>
              </w:rPr>
            </w:pPr>
            <w:r w:rsidRPr="004A2386">
              <w:rPr>
                <w:rFonts w:cs="Arial"/>
              </w:rPr>
              <w:lastRenderedPageBreak/>
              <w:t>In 6.1.2.X.2, I don’t see a need to introduce a separate Release Reason IE. The PC5 signalling protocol cause value IE (introduced in C1-200390 and in C1-200349) can be used. So “with a Release Reason IE</w:t>
            </w:r>
            <w:r w:rsidRPr="004A2386">
              <w:rPr>
                <w:rFonts w:cs="Arial"/>
                <w:lang w:eastAsia="zh-CN"/>
              </w:rPr>
              <w:t xml:space="preserve"> indicating one of the following cause values” should be “In this message, the UE shall include a PC5</w:t>
            </w:r>
            <w:r w:rsidRPr="004A2386">
              <w:rPr>
                <w:rFonts w:cs="Arial"/>
              </w:rPr>
              <w:t xml:space="preserve"> signalling protocol cause value</w:t>
            </w:r>
            <w:r w:rsidRPr="004A2386">
              <w:rPr>
                <w:rFonts w:cs="Arial"/>
                <w:lang w:eastAsia="zh-CN"/>
              </w:rPr>
              <w:t xml:space="preserve"> IE indicating one of the following cause values”</w:t>
            </w:r>
          </w:p>
          <w:p w14:paraId="402257DF" w14:textId="77777777" w:rsidR="00485CFB" w:rsidRPr="004A2386" w:rsidRDefault="00485CFB" w:rsidP="00485CFB">
            <w:pPr>
              <w:pStyle w:val="ListParagraph"/>
              <w:numPr>
                <w:ilvl w:val="0"/>
                <w:numId w:val="15"/>
              </w:numPr>
              <w:adjustRightInd/>
              <w:textAlignment w:val="auto"/>
              <w:rPr>
                <w:rFonts w:cs="Arial"/>
              </w:rPr>
            </w:pPr>
            <w:r w:rsidRPr="004A2386">
              <w:rPr>
                <w:rFonts w:cs="Arial"/>
              </w:rPr>
              <w:t xml:space="preserve">In 6.1.2.X.2, “Direct communication with the target UE </w:t>
            </w:r>
            <w:r w:rsidRPr="004A2386">
              <w:rPr>
                <w:rFonts w:cs="Arial"/>
                <w:highlight w:val="yellow"/>
              </w:rPr>
              <w:t>is no</w:t>
            </w:r>
            <w:r w:rsidRPr="004A2386">
              <w:rPr>
                <w:rFonts w:cs="Arial"/>
              </w:rPr>
              <w:t xml:space="preserve"> longer allowed” should be “Direct communication with the target UE </w:t>
            </w:r>
            <w:r w:rsidRPr="004A2386">
              <w:rPr>
                <w:rFonts w:cs="Arial"/>
                <w:highlight w:val="yellow"/>
              </w:rPr>
              <w:t>no</w:t>
            </w:r>
            <w:r w:rsidRPr="004A2386">
              <w:rPr>
                <w:rFonts w:cs="Arial"/>
              </w:rPr>
              <w:t xml:space="preserve"> longer allowed</w:t>
            </w:r>
          </w:p>
          <w:p w14:paraId="0091CDF2" w14:textId="77777777" w:rsidR="00485CFB" w:rsidRPr="004A2386" w:rsidRDefault="00485CFB" w:rsidP="00485CFB">
            <w:pPr>
              <w:pStyle w:val="ListParagraph"/>
              <w:numPr>
                <w:ilvl w:val="0"/>
                <w:numId w:val="15"/>
              </w:numPr>
              <w:adjustRightInd/>
              <w:textAlignment w:val="auto"/>
              <w:rPr>
                <w:rFonts w:cs="Arial"/>
              </w:rPr>
            </w:pPr>
            <w:r w:rsidRPr="004A2386">
              <w:rPr>
                <w:rFonts w:cs="Arial"/>
              </w:rPr>
              <w:t>In 6.1.2.X.2, “</w:t>
            </w:r>
            <w:proofErr w:type="gramStart"/>
            <w:r w:rsidRPr="004A2386">
              <w:rPr>
                <w:rFonts w:cs="Arial"/>
              </w:rPr>
              <w:t>any more</w:t>
            </w:r>
            <w:proofErr w:type="gramEnd"/>
            <w:r w:rsidRPr="004A2386">
              <w:rPr>
                <w:rFonts w:cs="Arial"/>
              </w:rPr>
              <w:t>” should be “anymore”</w:t>
            </w:r>
          </w:p>
          <w:p w14:paraId="74967EC6" w14:textId="77777777" w:rsidR="00485CFB" w:rsidRPr="004A2386" w:rsidRDefault="00485CFB" w:rsidP="00485CFB">
            <w:pPr>
              <w:pStyle w:val="ListParagraph"/>
              <w:numPr>
                <w:ilvl w:val="0"/>
                <w:numId w:val="15"/>
              </w:numPr>
              <w:adjustRightInd/>
              <w:textAlignment w:val="auto"/>
              <w:rPr>
                <w:rFonts w:cs="Arial"/>
              </w:rPr>
            </w:pPr>
            <w:r w:rsidRPr="004A2386">
              <w:rPr>
                <w:rFonts w:cs="Arial"/>
              </w:rPr>
              <w:t>In 6.1.2.X.3, “for this link” should be “for this PC5 unicast link”</w:t>
            </w:r>
          </w:p>
          <w:p w14:paraId="4C8A652C" w14:textId="77777777" w:rsidR="00485CFB" w:rsidRPr="008E107A" w:rsidRDefault="00485CFB" w:rsidP="00485CFB">
            <w:pPr>
              <w:pStyle w:val="ListParagraph"/>
              <w:numPr>
                <w:ilvl w:val="0"/>
                <w:numId w:val="15"/>
              </w:numPr>
              <w:adjustRightInd/>
              <w:textAlignment w:val="auto"/>
              <w:rPr>
                <w:rFonts w:ascii="Calibri" w:hAnsi="Calibri" w:cs="Calibri"/>
                <w:sz w:val="22"/>
                <w:szCs w:val="22"/>
              </w:rPr>
            </w:pPr>
            <w:r w:rsidRPr="004A2386">
              <w:rPr>
                <w:rFonts w:cs="Arial"/>
              </w:rPr>
              <w:t>In 6.1.2.X.4, “may release” should be “shall release”</w:t>
            </w:r>
          </w:p>
          <w:p w14:paraId="745815EF" w14:textId="77777777" w:rsidR="00485CFB" w:rsidRDefault="00485CFB" w:rsidP="00485CFB">
            <w:pPr>
              <w:adjustRightInd/>
              <w:textAlignment w:val="auto"/>
              <w:rPr>
                <w:rFonts w:ascii="Calibri" w:hAnsi="Calibri" w:cs="Calibri"/>
                <w:sz w:val="22"/>
                <w:szCs w:val="22"/>
              </w:rPr>
            </w:pPr>
          </w:p>
          <w:p w14:paraId="724E6091" w14:textId="77777777" w:rsidR="00485CFB" w:rsidRPr="008E107A" w:rsidRDefault="00485CFB" w:rsidP="00485CFB">
            <w:pPr>
              <w:rPr>
                <w:rFonts w:cs="Arial"/>
              </w:rPr>
            </w:pPr>
            <w:proofErr w:type="spellStart"/>
            <w:r w:rsidRPr="008E107A">
              <w:rPr>
                <w:rFonts w:cs="Arial"/>
              </w:rPr>
              <w:t>Yanchao</w:t>
            </w:r>
            <w:proofErr w:type="spellEnd"/>
            <w:r w:rsidRPr="008E107A">
              <w:rPr>
                <w:rFonts w:cs="Arial"/>
              </w:rPr>
              <w:t>, Friday, 9:05</w:t>
            </w:r>
          </w:p>
          <w:p w14:paraId="43DB867F" w14:textId="77777777" w:rsidR="00485CFB" w:rsidRDefault="00485CFB" w:rsidP="00485CFB">
            <w:pPr>
              <w:rPr>
                <w:rFonts w:cs="Arial"/>
              </w:rPr>
            </w:pPr>
            <w:r w:rsidRPr="008E107A">
              <w:rPr>
                <w:rFonts w:cs="Arial"/>
              </w:rPr>
              <w:t xml:space="preserve">We are ok with most of Lena’s comments. For the 2nd comment, </w:t>
            </w:r>
            <w:r>
              <w:rPr>
                <w:rFonts w:cs="Arial"/>
              </w:rPr>
              <w:t>w</w:t>
            </w:r>
            <w:r w:rsidRPr="008E107A">
              <w:rPr>
                <w:rFonts w:cs="Arial"/>
              </w:rPr>
              <w:t xml:space="preserve">e are ok to use the PC5 signalling protocol cause value IE to convey the release reason information. </w:t>
            </w:r>
            <w:proofErr w:type="gramStart"/>
            <w:r w:rsidRPr="008E107A">
              <w:rPr>
                <w:rFonts w:cs="Arial"/>
              </w:rPr>
              <w:t>However</w:t>
            </w:r>
            <w:proofErr w:type="gramEnd"/>
            <w:r w:rsidRPr="008E107A">
              <w:rPr>
                <w:rFonts w:cs="Arial"/>
              </w:rPr>
              <w:t xml:space="preserve"> I am not sure how to proceed with this comment. As you said, there are two papers that define the same IE (C1-200390 and in C1-200349), so I just define the same IE in the revision of C1-200437 and use three values of this IE for the release reason that C1-200437 needed?</w:t>
            </w:r>
          </w:p>
          <w:p w14:paraId="57C39EA9" w14:textId="77777777" w:rsidR="00485CFB" w:rsidRDefault="00485CFB" w:rsidP="00485CFB">
            <w:pPr>
              <w:rPr>
                <w:rFonts w:cs="Arial"/>
              </w:rPr>
            </w:pPr>
          </w:p>
          <w:p w14:paraId="06AAA226" w14:textId="77777777" w:rsidR="00485CFB" w:rsidRDefault="00485CFB" w:rsidP="00485CFB">
            <w:pPr>
              <w:rPr>
                <w:rFonts w:cs="Arial"/>
              </w:rPr>
            </w:pPr>
            <w:r>
              <w:rPr>
                <w:rFonts w:cs="Arial"/>
              </w:rPr>
              <w:t>Lena, Saturday, 17:49</w:t>
            </w:r>
          </w:p>
          <w:p w14:paraId="5B1B3CBB" w14:textId="77777777" w:rsidR="00485CFB" w:rsidRDefault="00485CFB" w:rsidP="00485CFB">
            <w:pPr>
              <w:rPr>
                <w:lang w:eastAsia="en-US"/>
              </w:rPr>
            </w:pPr>
            <w:r>
              <w:rPr>
                <w:lang w:eastAsia="en-US"/>
              </w:rPr>
              <w:t xml:space="preserve">Yes, my proposal would be that </w:t>
            </w:r>
            <w:proofErr w:type="spellStart"/>
            <w:r>
              <w:rPr>
                <w:lang w:eastAsia="en-US"/>
              </w:rPr>
              <w:t>Yanchoa</w:t>
            </w:r>
            <w:proofErr w:type="spellEnd"/>
            <w:r>
              <w:rPr>
                <w:lang w:eastAsia="en-US"/>
              </w:rPr>
              <w:t xml:space="preserve"> defines the same IE (as that defined in C1-200390 and C1-00349) in the revision of C1-200437 and uses three values of this IE (e.g. ‘</w:t>
            </w:r>
            <w:proofErr w:type="spellStart"/>
            <w:r>
              <w:rPr>
                <w:lang w:eastAsia="en-US"/>
              </w:rPr>
              <w:t>xxxxxxxx</w:t>
            </w:r>
            <w:proofErr w:type="spellEnd"/>
            <w:r>
              <w:rPr>
                <w:lang w:eastAsia="en-US"/>
              </w:rPr>
              <w:t>’, ‘</w:t>
            </w:r>
            <w:proofErr w:type="spellStart"/>
            <w:r>
              <w:rPr>
                <w:lang w:eastAsia="en-US"/>
              </w:rPr>
              <w:t>yyyyyyyy</w:t>
            </w:r>
            <w:proofErr w:type="spellEnd"/>
            <w:r>
              <w:rPr>
                <w:lang w:eastAsia="en-US"/>
              </w:rPr>
              <w:t>’ and ‘</w:t>
            </w:r>
            <w:proofErr w:type="spellStart"/>
            <w:r>
              <w:rPr>
                <w:lang w:eastAsia="en-US"/>
              </w:rPr>
              <w:t>zzzzzzzz</w:t>
            </w:r>
            <w:proofErr w:type="spellEnd"/>
            <w:r>
              <w:rPr>
                <w:lang w:eastAsia="en-US"/>
              </w:rPr>
              <w:t xml:space="preserve">’) for the release reasons that C1-200437 needed. Since TS 24.587 is not yet under change control, the TS rapporteur would then have to add the new IE only once in the TS, and allocate values for the code points defined in this </w:t>
            </w:r>
            <w:r>
              <w:rPr>
                <w:lang w:eastAsia="en-US"/>
              </w:rPr>
              <w:lastRenderedPageBreak/>
              <w:t xml:space="preserve">IE by C1-200437, C1-200390 and C1-200349 when implementing the </w:t>
            </w:r>
            <w:proofErr w:type="spellStart"/>
            <w:r>
              <w:rPr>
                <w:lang w:eastAsia="en-US"/>
              </w:rPr>
              <w:t>pCRs</w:t>
            </w:r>
            <w:proofErr w:type="spellEnd"/>
            <w:r>
              <w:rPr>
                <w:lang w:eastAsia="en-US"/>
              </w:rPr>
              <w:t xml:space="preserve">. </w:t>
            </w:r>
          </w:p>
          <w:p w14:paraId="3EF5C33A" w14:textId="77777777" w:rsidR="00485CFB" w:rsidRDefault="00485CFB" w:rsidP="00485CFB">
            <w:pPr>
              <w:rPr>
                <w:lang w:eastAsia="en-US"/>
              </w:rPr>
            </w:pPr>
            <w:r>
              <w:rPr>
                <w:lang w:eastAsia="en-US"/>
              </w:rPr>
              <w:t>Is this ok with Christian?</w:t>
            </w:r>
          </w:p>
          <w:p w14:paraId="754F541F" w14:textId="77777777" w:rsidR="00485CFB" w:rsidRDefault="00485CFB" w:rsidP="00485CFB">
            <w:pPr>
              <w:rPr>
                <w:lang w:eastAsia="en-US"/>
              </w:rPr>
            </w:pPr>
          </w:p>
          <w:p w14:paraId="7F5B111C" w14:textId="77777777" w:rsidR="00485CFB" w:rsidRDefault="00485CFB" w:rsidP="00485CFB">
            <w:pPr>
              <w:rPr>
                <w:lang w:eastAsia="en-US"/>
              </w:rPr>
            </w:pPr>
            <w:r>
              <w:rPr>
                <w:lang w:eastAsia="en-US"/>
              </w:rPr>
              <w:t>Christian, Sunday, 15:55</w:t>
            </w:r>
          </w:p>
          <w:p w14:paraId="63AC5615" w14:textId="77777777" w:rsidR="00485CFB" w:rsidRDefault="00485CFB" w:rsidP="00485CFB">
            <w:pPr>
              <w:rPr>
                <w:lang w:eastAsia="en-US"/>
              </w:rPr>
            </w:pPr>
            <w:proofErr w:type="gramStart"/>
            <w:r>
              <w:rPr>
                <w:lang w:eastAsia="en-US"/>
              </w:rPr>
              <w:t>Yes</w:t>
            </w:r>
            <w:proofErr w:type="gramEnd"/>
            <w:r>
              <w:rPr>
                <w:lang w:eastAsia="en-US"/>
              </w:rPr>
              <w:t xml:space="preserve"> I am ok with Lena’s proposal.</w:t>
            </w:r>
          </w:p>
          <w:p w14:paraId="656F47A8" w14:textId="77777777" w:rsidR="00485CFB" w:rsidRDefault="00485CFB" w:rsidP="00485CFB">
            <w:pPr>
              <w:rPr>
                <w:lang w:eastAsia="en-US"/>
              </w:rPr>
            </w:pPr>
          </w:p>
          <w:p w14:paraId="791CE4AD" w14:textId="77777777" w:rsidR="00485CFB" w:rsidRDefault="00485CFB" w:rsidP="00485CFB">
            <w:pPr>
              <w:rPr>
                <w:lang w:eastAsia="en-US"/>
              </w:rPr>
            </w:pPr>
            <w:proofErr w:type="spellStart"/>
            <w:r>
              <w:rPr>
                <w:lang w:eastAsia="en-US"/>
              </w:rPr>
              <w:t>Yanchao</w:t>
            </w:r>
            <w:proofErr w:type="spellEnd"/>
            <w:r>
              <w:rPr>
                <w:lang w:eastAsia="en-US"/>
              </w:rPr>
              <w:t>, Monday, 9:02</w:t>
            </w:r>
          </w:p>
          <w:p w14:paraId="647DA939" w14:textId="77777777" w:rsidR="00485CFB" w:rsidRDefault="00485CFB" w:rsidP="00485CFB">
            <w:pPr>
              <w:rPr>
                <w:lang w:eastAsia="en-US"/>
              </w:rPr>
            </w:pPr>
            <w:r>
              <w:rPr>
                <w:lang w:eastAsia="en-US"/>
              </w:rPr>
              <w:t xml:space="preserve">I am ok with Lena’s proposal. </w:t>
            </w:r>
          </w:p>
          <w:p w14:paraId="43D1CA98" w14:textId="77777777" w:rsidR="00485CFB" w:rsidRPr="00712EF5" w:rsidRDefault="00485CFB" w:rsidP="00485CFB">
            <w:pPr>
              <w:rPr>
                <w:lang w:eastAsia="en-US"/>
              </w:rPr>
            </w:pPr>
            <w:r w:rsidRPr="00712EF5">
              <w:rPr>
                <w:lang w:eastAsia="en-US"/>
              </w:rPr>
              <w:t>Since we are defining the same IE in our papers (C1-200390 &amp; in C1-200349&amp;</w:t>
            </w:r>
            <w:r>
              <w:rPr>
                <w:lang w:eastAsia="en-US"/>
              </w:rPr>
              <w:t xml:space="preserve"> </w:t>
            </w:r>
            <w:r w:rsidRPr="00712EF5">
              <w:rPr>
                <w:lang w:eastAsia="en-US"/>
              </w:rPr>
              <w:t>C1-200437), I think we better align on the wording. I have some comments for the purpose of the PC5 signalling protocol cause value IE:</w:t>
            </w:r>
          </w:p>
          <w:p w14:paraId="62560FB8" w14:textId="77777777" w:rsidR="00485CFB" w:rsidRPr="00712EF5" w:rsidRDefault="00485CFB" w:rsidP="00485CFB">
            <w:pPr>
              <w:rPr>
                <w:lang w:eastAsia="en-US"/>
              </w:rPr>
            </w:pPr>
            <w:r>
              <w:rPr>
                <w:lang w:eastAsia="en-US"/>
              </w:rPr>
              <w:t xml:space="preserve">“The purpose of the PC5 </w:t>
            </w:r>
            <w:proofErr w:type="spellStart"/>
            <w:r>
              <w:rPr>
                <w:lang w:eastAsia="en-US"/>
              </w:rPr>
              <w:t>signaling</w:t>
            </w:r>
            <w:proofErr w:type="spellEnd"/>
            <w:r>
              <w:rPr>
                <w:lang w:eastAsia="en-US"/>
              </w:rPr>
              <w:t xml:space="preserve"> protocol cause value information element is to indicate the </w:t>
            </w:r>
            <w:r w:rsidRPr="00712EF5">
              <w:rPr>
                <w:lang w:eastAsia="en-US"/>
              </w:rPr>
              <w:t>error</w:t>
            </w:r>
            <w:r>
              <w:rPr>
                <w:lang w:eastAsia="en-US"/>
              </w:rPr>
              <w:t xml:space="preserve"> </w:t>
            </w:r>
            <w:proofErr w:type="gramStart"/>
            <w:r>
              <w:rPr>
                <w:lang w:eastAsia="en-US"/>
              </w:rPr>
              <w:t>cause</w:t>
            </w:r>
            <w:proofErr w:type="gramEnd"/>
            <w:r>
              <w:rPr>
                <w:lang w:eastAsia="en-US"/>
              </w:rPr>
              <w:t xml:space="preserve"> values used in the PC5 signalling protocol procedures.”</w:t>
            </w:r>
          </w:p>
          <w:p w14:paraId="1AA5F245" w14:textId="77777777" w:rsidR="00485CFB" w:rsidRPr="00712EF5" w:rsidRDefault="00485CFB" w:rsidP="00485CFB">
            <w:pPr>
              <w:rPr>
                <w:lang w:eastAsia="en-US"/>
              </w:rPr>
            </w:pPr>
          </w:p>
          <w:p w14:paraId="6B4BEE2C" w14:textId="77777777" w:rsidR="00485CFB" w:rsidRPr="00712EF5" w:rsidRDefault="00485CFB" w:rsidP="00485CFB">
            <w:pPr>
              <w:rPr>
                <w:lang w:eastAsia="en-US"/>
              </w:rPr>
            </w:pPr>
            <w:r w:rsidRPr="00712EF5">
              <w:rPr>
                <w:lang w:eastAsia="en-US"/>
              </w:rPr>
              <w:t>Since this IE is used to convey the release reason of PC5 link:</w:t>
            </w:r>
          </w:p>
          <w:p w14:paraId="5AFCF529" w14:textId="77777777" w:rsidR="00485CFB" w:rsidRDefault="00485CFB" w:rsidP="00485CFB">
            <w:pPr>
              <w:rPr>
                <w:lang w:eastAsia="en-US"/>
              </w:rPr>
            </w:pPr>
            <w:r>
              <w:rPr>
                <w:lang w:eastAsia="en-US"/>
              </w:rPr>
              <w:t>#</w:t>
            </w:r>
            <w:proofErr w:type="gramStart"/>
            <w:r>
              <w:rPr>
                <w:lang w:eastAsia="en-US"/>
              </w:rPr>
              <w:t>x  Direct</w:t>
            </w:r>
            <w:proofErr w:type="gramEnd"/>
            <w:r>
              <w:rPr>
                <w:lang w:eastAsia="en-US"/>
              </w:rPr>
              <w:t xml:space="preserve"> communication to target UE no longer needed;</w:t>
            </w:r>
          </w:p>
          <w:p w14:paraId="35560461" w14:textId="77777777" w:rsidR="00485CFB" w:rsidRDefault="00485CFB" w:rsidP="00485CFB">
            <w:pPr>
              <w:rPr>
                <w:lang w:eastAsia="en-US"/>
              </w:rPr>
            </w:pPr>
            <w:r>
              <w:rPr>
                <w:lang w:eastAsia="en-US"/>
              </w:rPr>
              <w:t>#</w:t>
            </w:r>
            <w:proofErr w:type="gramStart"/>
            <w:r>
              <w:rPr>
                <w:lang w:eastAsia="en-US"/>
              </w:rPr>
              <w:t>y  Direct</w:t>
            </w:r>
            <w:proofErr w:type="gramEnd"/>
            <w:r>
              <w:rPr>
                <w:lang w:eastAsia="en-US"/>
              </w:rPr>
              <w:t xml:space="preserve"> communication with the target UE no longer allowed; or</w:t>
            </w:r>
          </w:p>
          <w:p w14:paraId="3FF2D8F3" w14:textId="77777777" w:rsidR="00485CFB" w:rsidRDefault="00485CFB" w:rsidP="00485CFB">
            <w:pPr>
              <w:rPr>
                <w:lang w:eastAsia="en-US"/>
              </w:rPr>
            </w:pPr>
            <w:r>
              <w:rPr>
                <w:lang w:eastAsia="en-US"/>
              </w:rPr>
              <w:t>#</w:t>
            </w:r>
            <w:proofErr w:type="gramStart"/>
            <w:r>
              <w:rPr>
                <w:lang w:eastAsia="en-US"/>
              </w:rPr>
              <w:t>z  Direct</w:t>
            </w:r>
            <w:proofErr w:type="gramEnd"/>
            <w:r>
              <w:rPr>
                <w:lang w:eastAsia="en-US"/>
              </w:rPr>
              <w:t xml:space="preserve"> connection is not available anymore.</w:t>
            </w:r>
          </w:p>
          <w:p w14:paraId="6279C8B4" w14:textId="77777777" w:rsidR="00485CFB" w:rsidRPr="00712EF5" w:rsidRDefault="00485CFB" w:rsidP="00485CFB">
            <w:pPr>
              <w:rPr>
                <w:lang w:eastAsia="en-US"/>
              </w:rPr>
            </w:pPr>
            <w:r w:rsidRPr="00712EF5">
              <w:rPr>
                <w:lang w:eastAsia="en-US"/>
              </w:rPr>
              <w:t xml:space="preserve">I think the use of “error” </w:t>
            </w:r>
            <w:proofErr w:type="gramStart"/>
            <w:r w:rsidRPr="00712EF5">
              <w:rPr>
                <w:lang w:eastAsia="en-US"/>
              </w:rPr>
              <w:t>cause</w:t>
            </w:r>
            <w:proofErr w:type="gramEnd"/>
            <w:r w:rsidRPr="00712EF5">
              <w:rPr>
                <w:lang w:eastAsia="en-US"/>
              </w:rPr>
              <w:t xml:space="preserve"> values is not proper, because now some values are not about errors. </w:t>
            </w:r>
          </w:p>
          <w:p w14:paraId="751586D7" w14:textId="77777777" w:rsidR="00485CFB" w:rsidRPr="00712EF5" w:rsidRDefault="00485CFB" w:rsidP="00485CFB">
            <w:pPr>
              <w:rPr>
                <w:lang w:eastAsia="en-US"/>
              </w:rPr>
            </w:pPr>
            <w:r w:rsidRPr="00712EF5">
              <w:rPr>
                <w:lang w:eastAsia="en-US"/>
              </w:rPr>
              <w:t>Inspired by the purpose of the 5GSM cause value “The purpose of the 5GSM cause information element is to indicate the reason why a 5GSM request is rejected</w:t>
            </w:r>
            <w:r>
              <w:rPr>
                <w:lang w:eastAsia="en-US"/>
              </w:rPr>
              <w:t>.</w:t>
            </w:r>
            <w:r w:rsidRPr="00712EF5">
              <w:rPr>
                <w:lang w:eastAsia="en-US"/>
              </w:rPr>
              <w:t>”, I propose to use this following wording:</w:t>
            </w:r>
          </w:p>
          <w:p w14:paraId="55E2E40F" w14:textId="77777777" w:rsidR="00485CFB" w:rsidRPr="00712EF5" w:rsidRDefault="00485CFB" w:rsidP="00485CFB">
            <w:pPr>
              <w:rPr>
                <w:lang w:eastAsia="en-US"/>
              </w:rPr>
            </w:pPr>
            <w:r>
              <w:rPr>
                <w:lang w:eastAsia="en-US"/>
              </w:rPr>
              <w:t>“</w:t>
            </w:r>
            <w:r w:rsidRPr="00712EF5">
              <w:rPr>
                <w:lang w:eastAsia="en-US"/>
              </w:rPr>
              <w:t>The purpose of the PC5 signalling protocol cause value information element is to indicate the reason why a PC5 signalling protocol procedure is rejected.</w:t>
            </w:r>
            <w:r>
              <w:rPr>
                <w:lang w:eastAsia="en-US"/>
              </w:rPr>
              <w:t>”</w:t>
            </w:r>
          </w:p>
          <w:p w14:paraId="7C53FA53" w14:textId="77777777" w:rsidR="00485CFB" w:rsidRDefault="00485CFB" w:rsidP="00485CFB">
            <w:pPr>
              <w:rPr>
                <w:lang w:eastAsia="en-US"/>
              </w:rPr>
            </w:pPr>
            <w:r>
              <w:rPr>
                <w:lang w:eastAsia="en-US"/>
              </w:rPr>
              <w:t>Your feedback is appreciated.</w:t>
            </w:r>
          </w:p>
          <w:p w14:paraId="3CB72B0D" w14:textId="77777777" w:rsidR="00485CFB" w:rsidRDefault="00485CFB" w:rsidP="00485CFB">
            <w:pPr>
              <w:rPr>
                <w:lang w:eastAsia="zh-CN"/>
              </w:rPr>
            </w:pPr>
          </w:p>
          <w:p w14:paraId="59FB76F3" w14:textId="77777777" w:rsidR="00485CFB" w:rsidRDefault="00485CFB" w:rsidP="00485CFB">
            <w:pPr>
              <w:rPr>
                <w:lang w:eastAsia="zh-CN"/>
              </w:rPr>
            </w:pPr>
            <w:r>
              <w:rPr>
                <w:lang w:eastAsia="zh-CN"/>
              </w:rPr>
              <w:t>Chen, Monday, 9:32</w:t>
            </w:r>
          </w:p>
          <w:p w14:paraId="1F0F3154" w14:textId="77777777" w:rsidR="00485CFB" w:rsidRPr="00CC2561" w:rsidRDefault="00485CFB" w:rsidP="00485CFB">
            <w:pPr>
              <w:rPr>
                <w:lang w:eastAsia="zh-CN"/>
              </w:rPr>
            </w:pPr>
            <w:r>
              <w:rPr>
                <w:lang w:eastAsia="zh-CN"/>
              </w:rPr>
              <w:lastRenderedPageBreak/>
              <w:t xml:space="preserve">“The purpose of the PC5 </w:t>
            </w:r>
            <w:proofErr w:type="spellStart"/>
            <w:r>
              <w:rPr>
                <w:lang w:eastAsia="zh-CN"/>
              </w:rPr>
              <w:t>signaling</w:t>
            </w:r>
            <w:proofErr w:type="spellEnd"/>
            <w:r>
              <w:rPr>
                <w:lang w:eastAsia="zh-CN"/>
              </w:rPr>
              <w:t xml:space="preserve"> protocol cause value information element is to indicate the </w:t>
            </w:r>
            <w:r w:rsidRPr="00CC2561">
              <w:rPr>
                <w:lang w:eastAsia="zh-CN"/>
              </w:rPr>
              <w:t>error</w:t>
            </w:r>
            <w:r>
              <w:rPr>
                <w:lang w:eastAsia="zh-CN"/>
              </w:rPr>
              <w:t xml:space="preserve"> </w:t>
            </w:r>
            <w:proofErr w:type="gramStart"/>
            <w:r>
              <w:rPr>
                <w:lang w:eastAsia="zh-CN"/>
              </w:rPr>
              <w:t>cause</w:t>
            </w:r>
            <w:proofErr w:type="gramEnd"/>
            <w:r>
              <w:rPr>
                <w:lang w:eastAsia="zh-CN"/>
              </w:rPr>
              <w:t xml:space="preserve"> values used in the PC5 signalling protocol procedures.” </w:t>
            </w:r>
            <w:r w:rsidRPr="00CC2561">
              <w:rPr>
                <w:lang w:eastAsia="zh-CN"/>
              </w:rPr>
              <w:t xml:space="preserve"> is from </w:t>
            </w:r>
            <w:proofErr w:type="spellStart"/>
            <w:r w:rsidRPr="00CC2561">
              <w:rPr>
                <w:lang w:eastAsia="zh-CN"/>
              </w:rPr>
              <w:t>ProSe</w:t>
            </w:r>
            <w:proofErr w:type="spellEnd"/>
            <w:r w:rsidRPr="00CC2561">
              <w:rPr>
                <w:lang w:eastAsia="zh-CN"/>
              </w:rPr>
              <w:t xml:space="preserve"> PC5 standard TS</w:t>
            </w:r>
            <w:r>
              <w:rPr>
                <w:lang w:eastAsia="zh-CN"/>
              </w:rPr>
              <w:t xml:space="preserve"> </w:t>
            </w:r>
            <w:r w:rsidRPr="00CC2561">
              <w:rPr>
                <w:lang w:eastAsia="zh-CN"/>
              </w:rPr>
              <w:t>24.334 clause 12.5.1.7. And the release reason of C1-200437 is a new IE in TS 24.334 clause 12.5.1.8.</w:t>
            </w:r>
          </w:p>
          <w:p w14:paraId="24E43052" w14:textId="77777777" w:rsidR="00485CFB" w:rsidRPr="00CC2561" w:rsidRDefault="00485CFB" w:rsidP="00485CFB">
            <w:pPr>
              <w:rPr>
                <w:lang w:eastAsia="zh-CN"/>
              </w:rPr>
            </w:pPr>
            <w:r w:rsidRPr="00CC2561">
              <w:rPr>
                <w:lang w:eastAsia="zh-CN"/>
              </w:rPr>
              <w:t>The release procedure in C1-200437 is not a REJECT procedure. I therefore don’t think your proposal is appropriate.</w:t>
            </w:r>
          </w:p>
          <w:p w14:paraId="611E743B" w14:textId="77777777" w:rsidR="00485CFB" w:rsidRDefault="00485CFB" w:rsidP="00485CFB">
            <w:pPr>
              <w:rPr>
                <w:lang w:eastAsia="zh-CN"/>
              </w:rPr>
            </w:pPr>
            <w:r w:rsidRPr="00CC2561">
              <w:rPr>
                <w:lang w:eastAsia="zh-CN"/>
              </w:rPr>
              <w:t xml:space="preserve">I’d prefer to add a new Release Reason IE as </w:t>
            </w:r>
            <w:proofErr w:type="spellStart"/>
            <w:r w:rsidRPr="00CC2561">
              <w:rPr>
                <w:lang w:eastAsia="zh-CN"/>
              </w:rPr>
              <w:t>ProSe</w:t>
            </w:r>
            <w:proofErr w:type="spellEnd"/>
            <w:r w:rsidRPr="00CC2561">
              <w:rPr>
                <w:lang w:eastAsia="zh-CN"/>
              </w:rPr>
              <w:t xml:space="preserve"> does for the release procedure in C1-200437</w:t>
            </w:r>
          </w:p>
          <w:p w14:paraId="685DEF58" w14:textId="77777777" w:rsidR="00485CFB" w:rsidRDefault="00485CFB" w:rsidP="00485CFB">
            <w:pPr>
              <w:rPr>
                <w:lang w:eastAsia="zh-CN"/>
              </w:rPr>
            </w:pPr>
          </w:p>
          <w:p w14:paraId="76B40318" w14:textId="77777777" w:rsidR="00485CFB" w:rsidRDefault="00485CFB" w:rsidP="00485CFB">
            <w:pPr>
              <w:rPr>
                <w:lang w:eastAsia="zh-CN"/>
              </w:rPr>
            </w:pPr>
            <w:proofErr w:type="spellStart"/>
            <w:r>
              <w:rPr>
                <w:lang w:eastAsia="zh-CN"/>
              </w:rPr>
              <w:t>Yanchao</w:t>
            </w:r>
            <w:proofErr w:type="spellEnd"/>
            <w:r>
              <w:rPr>
                <w:lang w:eastAsia="zh-CN"/>
              </w:rPr>
              <w:t>, Monday, 11:24</w:t>
            </w:r>
          </w:p>
          <w:p w14:paraId="72E7A0C8" w14:textId="77777777" w:rsidR="00485CFB" w:rsidRPr="0054646B" w:rsidRDefault="00485CFB" w:rsidP="00485CFB">
            <w:pPr>
              <w:rPr>
                <w:lang w:eastAsia="zh-CN"/>
              </w:rPr>
            </w:pPr>
            <w:r w:rsidRPr="0054646B">
              <w:rPr>
                <w:lang w:eastAsia="zh-CN"/>
              </w:rPr>
              <w:t xml:space="preserve">I am ok with either new release reason IE or reuse of the PC5 </w:t>
            </w:r>
            <w:proofErr w:type="spellStart"/>
            <w:r w:rsidRPr="0054646B">
              <w:rPr>
                <w:lang w:eastAsia="zh-CN"/>
              </w:rPr>
              <w:t>signaling</w:t>
            </w:r>
            <w:proofErr w:type="spellEnd"/>
            <w:r w:rsidRPr="0054646B">
              <w:rPr>
                <w:lang w:eastAsia="zh-CN"/>
              </w:rPr>
              <w:t xml:space="preserve"> protocol cause value IE. </w:t>
            </w:r>
          </w:p>
          <w:p w14:paraId="3B101C9B" w14:textId="77777777" w:rsidR="00485CFB" w:rsidRPr="0054646B" w:rsidRDefault="00485CFB" w:rsidP="00485CFB">
            <w:pPr>
              <w:rPr>
                <w:lang w:eastAsia="zh-CN"/>
              </w:rPr>
            </w:pPr>
            <w:r w:rsidRPr="0054646B">
              <w:rPr>
                <w:lang w:eastAsia="zh-CN"/>
              </w:rPr>
              <w:t>Hope to hear your opinion on this, so I can go with what most people prefers.</w:t>
            </w:r>
          </w:p>
          <w:p w14:paraId="74263B33" w14:textId="77777777" w:rsidR="00485CFB" w:rsidRDefault="00485CFB" w:rsidP="00485CFB">
            <w:pPr>
              <w:rPr>
                <w:lang w:eastAsia="zh-CN"/>
              </w:rPr>
            </w:pPr>
            <w:r w:rsidRPr="0054646B">
              <w:rPr>
                <w:lang w:eastAsia="zh-CN"/>
              </w:rPr>
              <w:t xml:space="preserve">Note that the 5GSM </w:t>
            </w:r>
            <w:proofErr w:type="gramStart"/>
            <w:r w:rsidRPr="0054646B">
              <w:rPr>
                <w:lang w:eastAsia="zh-CN"/>
              </w:rPr>
              <w:t>cause</w:t>
            </w:r>
            <w:proofErr w:type="gramEnd"/>
            <w:r w:rsidRPr="0054646B">
              <w:rPr>
                <w:lang w:eastAsia="zh-CN"/>
              </w:rPr>
              <w:t xml:space="preserve"> value is also used in the PDU session release procedure</w:t>
            </w:r>
            <w:r>
              <w:rPr>
                <w:lang w:eastAsia="zh-CN"/>
              </w:rPr>
              <w:t>.</w:t>
            </w:r>
          </w:p>
          <w:p w14:paraId="79BA0C02" w14:textId="77777777" w:rsidR="00485CFB" w:rsidRDefault="00485CFB" w:rsidP="00485CFB">
            <w:pPr>
              <w:rPr>
                <w:lang w:eastAsia="zh-CN"/>
              </w:rPr>
            </w:pPr>
          </w:p>
          <w:p w14:paraId="716BABEC" w14:textId="77777777" w:rsidR="00485CFB" w:rsidRDefault="00485CFB" w:rsidP="00485CFB">
            <w:pPr>
              <w:rPr>
                <w:lang w:eastAsia="zh-CN"/>
              </w:rPr>
            </w:pPr>
            <w:r>
              <w:rPr>
                <w:lang w:eastAsia="zh-CN"/>
              </w:rPr>
              <w:t>Chen, Monday, 14:56</w:t>
            </w:r>
          </w:p>
          <w:p w14:paraId="4AAF7F09" w14:textId="77777777" w:rsidR="00485CFB" w:rsidRDefault="00485CFB" w:rsidP="00485CFB">
            <w:pPr>
              <w:rPr>
                <w:sz w:val="21"/>
                <w:szCs w:val="21"/>
                <w:lang w:eastAsia="zh-CN"/>
              </w:rPr>
            </w:pPr>
            <w:r w:rsidRPr="005B0FDF">
              <w:rPr>
                <w:sz w:val="21"/>
                <w:szCs w:val="21"/>
                <w:lang w:eastAsia="zh-CN"/>
              </w:rPr>
              <w:t xml:space="preserve">PC5 is for both </w:t>
            </w:r>
            <w:proofErr w:type="spellStart"/>
            <w:r w:rsidRPr="005B0FDF">
              <w:rPr>
                <w:sz w:val="21"/>
                <w:szCs w:val="21"/>
                <w:lang w:eastAsia="zh-CN"/>
              </w:rPr>
              <w:t>ProSe</w:t>
            </w:r>
            <w:proofErr w:type="spellEnd"/>
            <w:r w:rsidRPr="005B0FDF">
              <w:rPr>
                <w:sz w:val="21"/>
                <w:szCs w:val="21"/>
                <w:lang w:eastAsia="zh-CN"/>
              </w:rPr>
              <w:t xml:space="preserve"> and V2X, I therefore would prefer to be aligned with </w:t>
            </w:r>
            <w:proofErr w:type="spellStart"/>
            <w:r w:rsidRPr="005B0FDF">
              <w:rPr>
                <w:sz w:val="21"/>
                <w:szCs w:val="21"/>
                <w:lang w:eastAsia="zh-CN"/>
              </w:rPr>
              <w:t>ProSe</w:t>
            </w:r>
            <w:proofErr w:type="spellEnd"/>
            <w:r w:rsidRPr="005B0FDF">
              <w:rPr>
                <w:sz w:val="21"/>
                <w:szCs w:val="21"/>
                <w:lang w:eastAsia="zh-CN"/>
              </w:rPr>
              <w:t>. But either is OK to me too.</w:t>
            </w:r>
          </w:p>
          <w:p w14:paraId="49A95150" w14:textId="77777777" w:rsidR="00485CFB" w:rsidRDefault="00485CFB" w:rsidP="00485CFB">
            <w:pPr>
              <w:rPr>
                <w:sz w:val="21"/>
                <w:szCs w:val="21"/>
                <w:lang w:eastAsia="zh-CN"/>
              </w:rPr>
            </w:pPr>
          </w:p>
          <w:p w14:paraId="7FA14A1E" w14:textId="77777777" w:rsidR="00485CFB" w:rsidRDefault="00485CFB" w:rsidP="00485CFB">
            <w:pPr>
              <w:rPr>
                <w:sz w:val="21"/>
                <w:szCs w:val="21"/>
                <w:lang w:eastAsia="zh-CN"/>
              </w:rPr>
            </w:pPr>
            <w:r>
              <w:rPr>
                <w:sz w:val="21"/>
                <w:szCs w:val="21"/>
                <w:lang w:eastAsia="zh-CN"/>
              </w:rPr>
              <w:t>Lena, Monday, 20:01</w:t>
            </w:r>
          </w:p>
          <w:p w14:paraId="69A55BDB" w14:textId="77777777" w:rsidR="00485CFB" w:rsidRDefault="00485CFB" w:rsidP="00485CFB">
            <w:r>
              <w:t xml:space="preserve">We have a preference for re-using the PC5 signalling protocol cause value, in the same way as the 5GSM </w:t>
            </w:r>
            <w:proofErr w:type="gramStart"/>
            <w:r>
              <w:t>cause</w:t>
            </w:r>
            <w:proofErr w:type="gramEnd"/>
            <w:r>
              <w:t xml:space="preserve"> value can be included in a PDU session release request (as pointed out by </w:t>
            </w:r>
            <w:proofErr w:type="spellStart"/>
            <w:r>
              <w:t>Yanchao</w:t>
            </w:r>
            <w:proofErr w:type="spellEnd"/>
            <w:r>
              <w:t xml:space="preserve">). </w:t>
            </w:r>
          </w:p>
          <w:p w14:paraId="07C1BD40" w14:textId="77777777" w:rsidR="00485CFB" w:rsidRDefault="00485CFB" w:rsidP="00485CFB">
            <w:pPr>
              <w:rPr>
                <w:rFonts w:ascii="Calibri" w:hAnsi="Calibri"/>
                <w:lang w:val="en-US"/>
              </w:rPr>
            </w:pPr>
            <w:r>
              <w:t>To resolve the wording issue pointed out by Chen, I suggest defining the IE as follows:</w:t>
            </w:r>
          </w:p>
          <w:p w14:paraId="2E85E7D0" w14:textId="77777777" w:rsidR="00485CFB" w:rsidRDefault="00485CFB" w:rsidP="00485CFB">
            <w:pPr>
              <w:rPr>
                <w:rFonts w:ascii="Calibri" w:hAnsi="Calibri"/>
                <w:lang w:val="en-US"/>
              </w:rPr>
            </w:pPr>
            <w:r>
              <w:t xml:space="preserve">“The purpose of the PC5 </w:t>
            </w:r>
            <w:proofErr w:type="spellStart"/>
            <w:r>
              <w:t>signaling</w:t>
            </w:r>
            <w:proofErr w:type="spellEnd"/>
            <w:r>
              <w:t xml:space="preserve"> protocol cause value information element is to indicate the </w:t>
            </w:r>
            <w:r>
              <w:rPr>
                <w:strike/>
              </w:rPr>
              <w:t xml:space="preserve">error </w:t>
            </w:r>
            <w:proofErr w:type="gramStart"/>
            <w:r>
              <w:t>cause</w:t>
            </w:r>
            <w:proofErr w:type="gramEnd"/>
            <w:r>
              <w:t xml:space="preserve"> values used in the PC5 signalling protocol procedures.”  </w:t>
            </w:r>
          </w:p>
          <w:p w14:paraId="621AECCE" w14:textId="77777777" w:rsidR="00485CFB" w:rsidRDefault="00485CFB" w:rsidP="00485CFB">
            <w:pPr>
              <w:rPr>
                <w:rFonts w:ascii="Calibri" w:hAnsi="Calibri"/>
                <w:sz w:val="21"/>
                <w:szCs w:val="21"/>
                <w:lang w:val="en-US" w:eastAsia="zh-CN"/>
              </w:rPr>
            </w:pPr>
          </w:p>
          <w:p w14:paraId="3DFB774C" w14:textId="77777777" w:rsidR="00485CFB" w:rsidRPr="00992B5B" w:rsidRDefault="00485CFB" w:rsidP="00485CFB">
            <w:pPr>
              <w:rPr>
                <w:rFonts w:cs="Arial"/>
                <w:lang w:val="en-US" w:eastAsia="zh-CN"/>
              </w:rPr>
            </w:pPr>
            <w:r w:rsidRPr="00992B5B">
              <w:rPr>
                <w:rFonts w:cs="Arial"/>
                <w:lang w:val="en-US" w:eastAsia="zh-CN"/>
              </w:rPr>
              <w:t>Chen, Tuesday, 2:09</w:t>
            </w:r>
          </w:p>
          <w:p w14:paraId="731C7DFE" w14:textId="77777777" w:rsidR="00485CFB" w:rsidRDefault="00485CFB" w:rsidP="00485CFB">
            <w:pPr>
              <w:rPr>
                <w:rFonts w:cs="Arial"/>
                <w:lang w:val="en-US" w:eastAsia="zh-CN"/>
              </w:rPr>
            </w:pPr>
            <w:r w:rsidRPr="00992B5B">
              <w:rPr>
                <w:rFonts w:cs="Arial"/>
                <w:lang w:val="en-US" w:eastAsia="zh-CN"/>
              </w:rPr>
              <w:t xml:space="preserve">I am fine </w:t>
            </w:r>
            <w:proofErr w:type="spellStart"/>
            <w:r w:rsidRPr="00992B5B">
              <w:rPr>
                <w:rFonts w:cs="Arial"/>
                <w:lang w:val="en-US" w:eastAsia="zh-CN"/>
              </w:rPr>
              <w:t>wih</w:t>
            </w:r>
            <w:proofErr w:type="spellEnd"/>
            <w:r w:rsidRPr="00992B5B">
              <w:rPr>
                <w:rFonts w:cs="Arial"/>
                <w:lang w:val="en-US" w:eastAsia="zh-CN"/>
              </w:rPr>
              <w:t xml:space="preserve"> Lena’s suggestion.</w:t>
            </w:r>
          </w:p>
          <w:p w14:paraId="271A5BE2" w14:textId="77777777" w:rsidR="00485CFB" w:rsidRDefault="00485CFB" w:rsidP="00485CFB">
            <w:pPr>
              <w:rPr>
                <w:rFonts w:cs="Arial"/>
                <w:lang w:val="en-US" w:eastAsia="zh-CN"/>
              </w:rPr>
            </w:pPr>
          </w:p>
          <w:p w14:paraId="3943A214" w14:textId="0D975DBD" w:rsidR="00485CFB" w:rsidRDefault="00485CFB" w:rsidP="00485CFB">
            <w:pPr>
              <w:rPr>
                <w:rFonts w:cs="Arial"/>
                <w:lang w:val="en-US" w:eastAsia="zh-CN"/>
              </w:rPr>
            </w:pPr>
            <w:proofErr w:type="spellStart"/>
            <w:r>
              <w:rPr>
                <w:rFonts w:cs="Arial"/>
                <w:lang w:val="en-US" w:eastAsia="zh-CN"/>
              </w:rPr>
              <w:t>Yanchao</w:t>
            </w:r>
            <w:proofErr w:type="spellEnd"/>
            <w:r>
              <w:rPr>
                <w:rFonts w:cs="Arial"/>
                <w:lang w:val="en-US" w:eastAsia="zh-CN"/>
              </w:rPr>
              <w:t>, Tuesday, 12:14</w:t>
            </w:r>
          </w:p>
          <w:p w14:paraId="72AD9CD9" w14:textId="77777777" w:rsidR="00485CFB" w:rsidRDefault="00485CFB" w:rsidP="00485CFB">
            <w:pPr>
              <w:rPr>
                <w:rFonts w:cs="Arial"/>
                <w:lang w:val="en-US" w:eastAsia="zh-CN"/>
              </w:rPr>
            </w:pPr>
            <w:r>
              <w:rPr>
                <w:rFonts w:cs="Arial"/>
                <w:lang w:val="en-US" w:eastAsia="zh-CN"/>
              </w:rPr>
              <w:lastRenderedPageBreak/>
              <w:t>CR was revised to C1-200824</w:t>
            </w:r>
          </w:p>
          <w:p w14:paraId="09672AE5" w14:textId="6475ABAB" w:rsidR="00485CFB" w:rsidRDefault="00485CFB" w:rsidP="00485CFB">
            <w:r>
              <w:rPr>
                <w:rFonts w:cs="Arial"/>
                <w:lang w:val="en-US" w:eastAsia="zh-CN"/>
              </w:rPr>
              <w:t xml:space="preserve">Note that I have updated the wording to </w:t>
            </w:r>
            <w:r>
              <w:t xml:space="preserve">“The purpose of the PC5 </w:t>
            </w:r>
            <w:proofErr w:type="spellStart"/>
            <w:r>
              <w:t>signaling</w:t>
            </w:r>
            <w:proofErr w:type="spellEnd"/>
            <w:r>
              <w:t xml:space="preserve"> protocol cause value information element is to indicate the </w:t>
            </w:r>
            <w:r>
              <w:rPr>
                <w:strike/>
              </w:rPr>
              <w:t xml:space="preserve">error </w:t>
            </w:r>
            <w:proofErr w:type="gramStart"/>
            <w:r>
              <w:t>cause</w:t>
            </w:r>
            <w:proofErr w:type="gramEnd"/>
            <w:r>
              <w:t xml:space="preserve"> value</w:t>
            </w:r>
            <w:r w:rsidRPr="00D61754">
              <w:rPr>
                <w:strike/>
              </w:rPr>
              <w:t>s</w:t>
            </w:r>
            <w:r>
              <w:t xml:space="preserve"> used in the PC5 signalling protocol procedures.”  </w:t>
            </w:r>
          </w:p>
          <w:p w14:paraId="1147A121" w14:textId="03FD38F2" w:rsidR="00485CFB" w:rsidRDefault="00485CFB" w:rsidP="00485CFB"/>
          <w:p w14:paraId="247E5A1B" w14:textId="7666C43D" w:rsidR="00485CFB" w:rsidRDefault="00485CFB" w:rsidP="00485CFB">
            <w:r>
              <w:t>Ivo, Tuesday, 14:37</w:t>
            </w:r>
          </w:p>
          <w:p w14:paraId="55E5429F" w14:textId="6881601B" w:rsidR="00485CFB" w:rsidRDefault="00485CFB" w:rsidP="00485CFB">
            <w:r>
              <w:t>The draft of C1-200824 addresses my comment. Ericsson would like to cos-sign.</w:t>
            </w:r>
          </w:p>
          <w:p w14:paraId="4650D229" w14:textId="259B4D62" w:rsidR="00485CFB" w:rsidRDefault="00485CFB" w:rsidP="00485CFB"/>
          <w:p w14:paraId="51F45DF3" w14:textId="45C1ABA8" w:rsidR="00485CFB" w:rsidRDefault="00485CFB" w:rsidP="00485CFB">
            <w:proofErr w:type="spellStart"/>
            <w:r>
              <w:t>Yanchao</w:t>
            </w:r>
            <w:proofErr w:type="spellEnd"/>
            <w:r>
              <w:t>, Wednesday, 4:56</w:t>
            </w:r>
          </w:p>
          <w:p w14:paraId="700E9E6D" w14:textId="3EB3EB0E" w:rsidR="00485CFB" w:rsidRDefault="00485CFB" w:rsidP="00485CFB">
            <w:r>
              <w:t>An updated draft revision is available. Changes:</w:t>
            </w:r>
          </w:p>
          <w:p w14:paraId="174D4963" w14:textId="70BC720D" w:rsidR="00485CFB" w:rsidRDefault="00485CFB" w:rsidP="00485CFB">
            <w:pPr>
              <w:pStyle w:val="ListParagraph"/>
              <w:numPr>
                <w:ilvl w:val="0"/>
                <w:numId w:val="15"/>
              </w:numPr>
              <w:rPr>
                <w:rFonts w:cs="Arial"/>
                <w:lang w:val="en-US" w:eastAsia="zh-CN"/>
              </w:rPr>
            </w:pPr>
            <w:r>
              <w:rPr>
                <w:rFonts w:cs="Arial"/>
                <w:lang w:val="en-US" w:eastAsia="zh-CN"/>
              </w:rPr>
              <w:t>Added Ericsson as co-signer.</w:t>
            </w:r>
          </w:p>
          <w:p w14:paraId="08705A75" w14:textId="6F9A7E1D" w:rsidR="00485CFB" w:rsidRDefault="00485CFB" w:rsidP="00485CFB">
            <w:pPr>
              <w:rPr>
                <w:rFonts w:cs="Arial"/>
                <w:lang w:val="en-US" w:eastAsia="zh-CN"/>
              </w:rPr>
            </w:pPr>
            <w:r>
              <w:rPr>
                <w:rFonts w:cs="Arial"/>
                <w:lang w:val="en-US" w:eastAsia="zh-CN"/>
              </w:rPr>
              <w:t>To Lena and Chen: note that there are use of the term “PC5-S cause” which need your opinion.</w:t>
            </w:r>
          </w:p>
          <w:p w14:paraId="14E52436" w14:textId="35AAE0E4" w:rsidR="00485CFB" w:rsidRDefault="00485CFB" w:rsidP="00485CFB">
            <w:pPr>
              <w:rPr>
                <w:rFonts w:cs="Arial"/>
                <w:lang w:val="en-US" w:eastAsia="zh-CN"/>
              </w:rPr>
            </w:pPr>
          </w:p>
          <w:p w14:paraId="77826A49" w14:textId="2D95BE3B" w:rsidR="00485CFB" w:rsidRDefault="00485CFB" w:rsidP="00485CFB">
            <w:pPr>
              <w:rPr>
                <w:rFonts w:cs="Arial"/>
                <w:lang w:val="en-US" w:eastAsia="zh-CN"/>
              </w:rPr>
            </w:pPr>
            <w:r>
              <w:rPr>
                <w:rFonts w:cs="Arial"/>
                <w:lang w:val="en-US" w:eastAsia="zh-CN"/>
              </w:rPr>
              <w:t>Lena, Wednesday, 5:55</w:t>
            </w:r>
          </w:p>
          <w:p w14:paraId="1D416F88" w14:textId="1F9B5E4E" w:rsidR="00485CFB" w:rsidRDefault="00485CFB" w:rsidP="00485CFB">
            <w:pPr>
              <w:rPr>
                <w:rFonts w:ascii="Calibri" w:hAnsi="Calibri"/>
                <w:lang w:val="en-US"/>
              </w:rPr>
            </w:pPr>
            <w:r>
              <w:t xml:space="preserve">Please note that in the latest draft revision of C1-200349, I am no longer defining the PC5 </w:t>
            </w:r>
            <w:proofErr w:type="spellStart"/>
            <w:r>
              <w:t>signaling</w:t>
            </w:r>
            <w:proofErr w:type="spellEnd"/>
            <w:r>
              <w:t xml:space="preserve"> protocol cause value IE, based on Ivo’s comments that he cannot accept message and IE definitions before SA3 has agreed contents into the V2X TS about the security procedures. </w:t>
            </w:r>
            <w:proofErr w:type="gramStart"/>
            <w:r>
              <w:t>So</w:t>
            </w:r>
            <w:proofErr w:type="gramEnd"/>
            <w:r>
              <w:t xml:space="preserve"> you will need to define the code point for “Protocol error, unspecified” in your </w:t>
            </w:r>
            <w:proofErr w:type="spellStart"/>
            <w:r>
              <w:t>pCR</w:t>
            </w:r>
            <w:proofErr w:type="spellEnd"/>
            <w:r>
              <w:t>.</w:t>
            </w:r>
          </w:p>
          <w:p w14:paraId="72607764" w14:textId="77777777" w:rsidR="00485CFB" w:rsidRDefault="00485CFB" w:rsidP="00485CFB"/>
          <w:p w14:paraId="79D12000" w14:textId="20BBCEC4" w:rsidR="00485CFB" w:rsidRDefault="00485CFB" w:rsidP="00485CFB">
            <w:r>
              <w:t>Regarding the name of the IE , I have no strong view, I am ok with either “PC5 signalling protocol cause” or “PC5-S cause” (but whatever you choose will not impact C1-200349 and its revisions as explained above).</w:t>
            </w:r>
          </w:p>
          <w:p w14:paraId="5FF80A05" w14:textId="49A55355" w:rsidR="00485CFB" w:rsidRDefault="00485CFB" w:rsidP="00485CFB"/>
          <w:p w14:paraId="667AC4D6" w14:textId="3442FE4D" w:rsidR="00485CFB" w:rsidRDefault="00485CFB" w:rsidP="00485CFB">
            <w:r>
              <w:t>Chen, Wednesday, 7:27</w:t>
            </w:r>
          </w:p>
          <w:p w14:paraId="1FE42A3A" w14:textId="2D9F6628" w:rsidR="00485CFB" w:rsidRDefault="00485CFB" w:rsidP="00485CFB">
            <w:pPr>
              <w:rPr>
                <w:color w:val="1F497D"/>
                <w:sz w:val="21"/>
                <w:szCs w:val="21"/>
                <w:lang w:eastAsia="zh-CN"/>
              </w:rPr>
            </w:pPr>
            <w:r>
              <w:rPr>
                <w:sz w:val="21"/>
                <w:szCs w:val="21"/>
                <w:lang w:eastAsia="zh-CN"/>
              </w:rPr>
              <w:t xml:space="preserve">For the name of the IE, </w:t>
            </w:r>
            <w:r w:rsidRPr="0080486C">
              <w:rPr>
                <w:sz w:val="21"/>
                <w:szCs w:val="21"/>
                <w:lang w:eastAsia="zh-CN"/>
              </w:rPr>
              <w:t xml:space="preserve">I’d prefer “PC5 signalling”. There are a lot of “PC5 signalling” in TS 24.587 and there is no abbreviation </w:t>
            </w:r>
            <w:proofErr w:type="gramStart"/>
            <w:r w:rsidRPr="0080486C">
              <w:rPr>
                <w:sz w:val="21"/>
                <w:szCs w:val="21"/>
                <w:lang w:eastAsia="zh-CN"/>
              </w:rPr>
              <w:t>for  “</w:t>
            </w:r>
            <w:proofErr w:type="gramEnd"/>
            <w:r w:rsidRPr="0080486C">
              <w:rPr>
                <w:sz w:val="21"/>
                <w:szCs w:val="21"/>
                <w:lang w:eastAsia="zh-CN"/>
              </w:rPr>
              <w:t>PC5 signalling” in the clause 3.2 Abbrev</w:t>
            </w:r>
            <w:r>
              <w:rPr>
                <w:sz w:val="21"/>
                <w:szCs w:val="21"/>
                <w:lang w:eastAsia="zh-CN"/>
              </w:rPr>
              <w:t>i</w:t>
            </w:r>
            <w:r w:rsidRPr="0080486C">
              <w:rPr>
                <w:sz w:val="21"/>
                <w:szCs w:val="21"/>
                <w:lang w:eastAsia="zh-CN"/>
              </w:rPr>
              <w:t>ations</w:t>
            </w:r>
            <w:r>
              <w:rPr>
                <w:color w:val="1F497D"/>
                <w:sz w:val="21"/>
                <w:szCs w:val="21"/>
                <w:lang w:eastAsia="zh-CN"/>
              </w:rPr>
              <w:t>.</w:t>
            </w:r>
          </w:p>
          <w:p w14:paraId="571ED942" w14:textId="558192D1" w:rsidR="00485CFB" w:rsidRDefault="00485CFB" w:rsidP="00485CFB">
            <w:pPr>
              <w:rPr>
                <w:color w:val="1F497D"/>
                <w:sz w:val="21"/>
                <w:szCs w:val="21"/>
                <w:lang w:eastAsia="zh-CN"/>
              </w:rPr>
            </w:pPr>
          </w:p>
          <w:p w14:paraId="66EA2D98" w14:textId="0B2A7077" w:rsidR="00485CFB" w:rsidRPr="00EE5D56" w:rsidRDefault="00485CFB" w:rsidP="00485CFB">
            <w:r w:rsidRPr="00EE5D56">
              <w:t>Ivo, Wednesday, 9:27</w:t>
            </w:r>
          </w:p>
          <w:p w14:paraId="6F40221B" w14:textId="681E3320" w:rsidR="00485CFB" w:rsidRDefault="00485CFB" w:rsidP="00485CFB">
            <w:r w:rsidRPr="00EE5D56">
              <w:lastRenderedPageBreak/>
              <w:t>"</w:t>
            </w:r>
            <w:r>
              <w:t xml:space="preserve">PC5 </w:t>
            </w:r>
            <w:proofErr w:type="spellStart"/>
            <w:r>
              <w:t>signaling</w:t>
            </w:r>
            <w:proofErr w:type="spellEnd"/>
            <w:r>
              <w:t xml:space="preserve"> cause</w:t>
            </w:r>
            <w:r w:rsidRPr="00EE5D56">
              <w:t xml:space="preserve">" is OK with me, </w:t>
            </w:r>
            <w:proofErr w:type="gramStart"/>
            <w:r w:rsidRPr="00EE5D56">
              <w:t>as long as</w:t>
            </w:r>
            <w:proofErr w:type="gramEnd"/>
            <w:r w:rsidRPr="00EE5D56">
              <w:t xml:space="preserve"> it is used consistently everywhere.</w:t>
            </w:r>
          </w:p>
          <w:p w14:paraId="699C3381" w14:textId="2870D6BF" w:rsidR="00485CFB" w:rsidRDefault="00485CFB" w:rsidP="00485CFB"/>
          <w:p w14:paraId="0BEB3309" w14:textId="434BD53C" w:rsidR="00485CFB" w:rsidRDefault="00485CFB" w:rsidP="00485CFB">
            <w:proofErr w:type="spellStart"/>
            <w:r>
              <w:t>Yanchao</w:t>
            </w:r>
            <w:proofErr w:type="spellEnd"/>
            <w:r>
              <w:t>, Wednesday, 12:10</w:t>
            </w:r>
          </w:p>
          <w:p w14:paraId="54E9E199" w14:textId="500064F5" w:rsidR="00485CFB" w:rsidRPr="005451F9" w:rsidRDefault="00485CFB" w:rsidP="00485CFB">
            <w:r>
              <w:t xml:space="preserve">An </w:t>
            </w:r>
            <w:r w:rsidRPr="005451F9">
              <w:t>updated draft revision is available. Changes”</w:t>
            </w:r>
          </w:p>
          <w:p w14:paraId="2B1B93ED" w14:textId="77777777" w:rsidR="00485CFB" w:rsidRPr="005451F9" w:rsidRDefault="00485CFB" w:rsidP="00897687">
            <w:pPr>
              <w:pStyle w:val="ListParagraph"/>
              <w:numPr>
                <w:ilvl w:val="0"/>
                <w:numId w:val="47"/>
              </w:numPr>
              <w:overflowPunct/>
              <w:autoSpaceDE/>
              <w:autoSpaceDN/>
              <w:adjustRightInd/>
              <w:contextualSpacing w:val="0"/>
              <w:textAlignment w:val="auto"/>
              <w:rPr>
                <w:rFonts w:ascii="Calibri" w:eastAsia="SimSun" w:hAnsi="Calibri"/>
                <w:sz w:val="21"/>
                <w:szCs w:val="21"/>
                <w:lang w:val="en-US" w:eastAsia="zh-CN"/>
              </w:rPr>
            </w:pPr>
            <w:r w:rsidRPr="005451F9">
              <w:rPr>
                <w:rFonts w:eastAsia="SimSun"/>
                <w:sz w:val="21"/>
                <w:szCs w:val="21"/>
                <w:lang w:eastAsia="zh-CN"/>
              </w:rPr>
              <w:t>Add Ericsson as co-singer;</w:t>
            </w:r>
          </w:p>
          <w:p w14:paraId="5C06C4EF" w14:textId="77777777" w:rsidR="00485CFB" w:rsidRPr="005451F9" w:rsidRDefault="00485CFB" w:rsidP="00897687">
            <w:pPr>
              <w:pStyle w:val="ListParagraph"/>
              <w:numPr>
                <w:ilvl w:val="0"/>
                <w:numId w:val="47"/>
              </w:numPr>
              <w:overflowPunct/>
              <w:autoSpaceDE/>
              <w:autoSpaceDN/>
              <w:adjustRightInd/>
              <w:contextualSpacing w:val="0"/>
              <w:textAlignment w:val="auto"/>
              <w:rPr>
                <w:rFonts w:eastAsia="SimSun"/>
                <w:sz w:val="21"/>
                <w:szCs w:val="21"/>
                <w:lang w:eastAsia="zh-CN"/>
              </w:rPr>
            </w:pPr>
            <w:r w:rsidRPr="005451F9">
              <w:rPr>
                <w:rFonts w:eastAsia="SimSun"/>
                <w:sz w:val="21"/>
                <w:szCs w:val="21"/>
                <w:lang w:eastAsia="zh-CN"/>
              </w:rPr>
              <w:t xml:space="preserve">Use “PC5 </w:t>
            </w:r>
            <w:proofErr w:type="spellStart"/>
            <w:r w:rsidRPr="005451F9">
              <w:rPr>
                <w:rFonts w:eastAsia="SimSun"/>
                <w:sz w:val="21"/>
                <w:szCs w:val="21"/>
                <w:lang w:eastAsia="zh-CN"/>
              </w:rPr>
              <w:t>signaling</w:t>
            </w:r>
            <w:proofErr w:type="spellEnd"/>
            <w:r w:rsidRPr="005451F9">
              <w:rPr>
                <w:rFonts w:eastAsia="SimSun"/>
                <w:sz w:val="21"/>
                <w:szCs w:val="21"/>
                <w:lang w:eastAsia="zh-CN"/>
              </w:rPr>
              <w:t xml:space="preserve"> cause </w:t>
            </w:r>
            <w:proofErr w:type="spellStart"/>
            <w:r w:rsidRPr="005451F9">
              <w:rPr>
                <w:rFonts w:eastAsia="SimSun"/>
                <w:sz w:val="21"/>
                <w:szCs w:val="21"/>
                <w:lang w:eastAsia="zh-CN"/>
              </w:rPr>
              <w:t>value”in</w:t>
            </w:r>
            <w:proofErr w:type="spellEnd"/>
            <w:r w:rsidRPr="005451F9">
              <w:rPr>
                <w:rFonts w:eastAsia="SimSun"/>
                <w:sz w:val="21"/>
                <w:szCs w:val="21"/>
                <w:lang w:eastAsia="zh-CN"/>
              </w:rPr>
              <w:t xml:space="preserve"> the table and figure</w:t>
            </w:r>
            <w:r w:rsidRPr="005451F9">
              <w:rPr>
                <w:rFonts w:ascii="SimSun" w:eastAsia="SimSun" w:hAnsi="SimSun" w:hint="eastAsia"/>
                <w:sz w:val="21"/>
                <w:szCs w:val="21"/>
                <w:lang w:eastAsia="zh-CN"/>
              </w:rPr>
              <w:t>，</w:t>
            </w:r>
            <w:r w:rsidRPr="005451F9">
              <w:rPr>
                <w:rFonts w:eastAsia="SimSun"/>
                <w:sz w:val="21"/>
                <w:szCs w:val="21"/>
                <w:lang w:eastAsia="zh-CN"/>
              </w:rPr>
              <w:t xml:space="preserve"> based on Ivo’s 2nd comment;</w:t>
            </w:r>
          </w:p>
          <w:p w14:paraId="0ABDFCDD" w14:textId="79018C43" w:rsidR="00485CFB" w:rsidRDefault="00485CFB" w:rsidP="00897687">
            <w:pPr>
              <w:pStyle w:val="ListParagraph"/>
              <w:numPr>
                <w:ilvl w:val="0"/>
                <w:numId w:val="47"/>
              </w:numPr>
              <w:overflowPunct/>
              <w:autoSpaceDE/>
              <w:autoSpaceDN/>
              <w:adjustRightInd/>
              <w:contextualSpacing w:val="0"/>
              <w:textAlignment w:val="auto"/>
              <w:rPr>
                <w:rFonts w:eastAsia="SimSun"/>
                <w:sz w:val="21"/>
                <w:szCs w:val="21"/>
                <w:lang w:eastAsia="zh-CN"/>
              </w:rPr>
            </w:pPr>
            <w:r w:rsidRPr="005451F9">
              <w:rPr>
                <w:rFonts w:eastAsia="SimSun"/>
                <w:sz w:val="21"/>
                <w:szCs w:val="21"/>
                <w:lang w:eastAsia="zh-CN"/>
              </w:rPr>
              <w:t>Add "protocol error, unspecified"</w:t>
            </w:r>
            <w:r w:rsidRPr="005451F9">
              <w:rPr>
                <w:rFonts w:ascii="SimSun" w:eastAsia="SimSun" w:hAnsi="SimSun" w:hint="eastAsia"/>
                <w:sz w:val="21"/>
                <w:szCs w:val="21"/>
                <w:lang w:eastAsia="zh-CN"/>
              </w:rPr>
              <w:t>，</w:t>
            </w:r>
            <w:r w:rsidRPr="005451F9">
              <w:rPr>
                <w:rFonts w:eastAsia="SimSun"/>
                <w:sz w:val="21"/>
                <w:szCs w:val="21"/>
                <w:lang w:eastAsia="zh-CN"/>
              </w:rPr>
              <w:t>based on Ivo</w:t>
            </w:r>
            <w:r>
              <w:rPr>
                <w:rFonts w:ascii="SimSun" w:eastAsia="SimSun" w:hAnsi="SimSun"/>
                <w:sz w:val="21"/>
                <w:szCs w:val="21"/>
                <w:lang w:eastAsia="zh-CN"/>
              </w:rPr>
              <w:t>’</w:t>
            </w:r>
            <w:r w:rsidRPr="005451F9">
              <w:rPr>
                <w:rFonts w:eastAsia="SimSun"/>
                <w:sz w:val="21"/>
                <w:szCs w:val="21"/>
                <w:lang w:eastAsia="zh-CN"/>
              </w:rPr>
              <w:t>s 3rd comment;</w:t>
            </w:r>
          </w:p>
          <w:p w14:paraId="60044CA1" w14:textId="6F8B3CE9" w:rsidR="00485CFB" w:rsidRDefault="00485CFB" w:rsidP="00485CFB">
            <w:pPr>
              <w:overflowPunct/>
              <w:autoSpaceDE/>
              <w:autoSpaceDN/>
              <w:adjustRightInd/>
              <w:textAlignment w:val="auto"/>
              <w:rPr>
                <w:rFonts w:eastAsia="SimSun"/>
                <w:sz w:val="21"/>
                <w:szCs w:val="21"/>
                <w:lang w:eastAsia="zh-CN"/>
              </w:rPr>
            </w:pPr>
          </w:p>
          <w:p w14:paraId="4BACB546" w14:textId="5BF10ACE" w:rsidR="00485CFB" w:rsidRDefault="00485CFB" w:rsidP="00485CFB">
            <w:pPr>
              <w:overflowPunct/>
              <w:autoSpaceDE/>
              <w:autoSpaceDN/>
              <w:adjustRightInd/>
              <w:textAlignment w:val="auto"/>
              <w:rPr>
                <w:rFonts w:eastAsia="SimSun"/>
                <w:sz w:val="21"/>
                <w:szCs w:val="21"/>
                <w:lang w:eastAsia="zh-CN"/>
              </w:rPr>
            </w:pPr>
            <w:r>
              <w:rPr>
                <w:rFonts w:eastAsia="SimSun"/>
                <w:sz w:val="21"/>
                <w:szCs w:val="21"/>
                <w:lang w:eastAsia="zh-CN"/>
              </w:rPr>
              <w:t>Ivo, Wednesday, 14:54</w:t>
            </w:r>
          </w:p>
          <w:p w14:paraId="2874EE54" w14:textId="47608D77" w:rsidR="00485CFB" w:rsidRPr="002E77E0" w:rsidRDefault="00485CFB" w:rsidP="00485CFB">
            <w:pPr>
              <w:overflowPunct/>
              <w:autoSpaceDE/>
              <w:autoSpaceDN/>
              <w:adjustRightInd/>
              <w:textAlignment w:val="auto"/>
              <w:rPr>
                <w:rFonts w:eastAsia="SimSun"/>
                <w:sz w:val="21"/>
                <w:szCs w:val="21"/>
                <w:lang w:eastAsia="zh-CN"/>
              </w:rPr>
            </w:pPr>
            <w:r>
              <w:rPr>
                <w:rFonts w:eastAsia="SimSun"/>
                <w:sz w:val="21"/>
                <w:szCs w:val="21"/>
                <w:lang w:eastAsia="zh-CN"/>
              </w:rPr>
              <w:t>The updated draft revision is nearly ok: the references to the figure and table in 8.4.x are incorrect.</w:t>
            </w:r>
          </w:p>
          <w:p w14:paraId="3A2DDEA0" w14:textId="77777777" w:rsidR="00485CFB" w:rsidRPr="00EE5D56" w:rsidRDefault="00485CFB" w:rsidP="00485CFB"/>
          <w:p w14:paraId="5FCF3237" w14:textId="77777777" w:rsidR="00485CFB" w:rsidRDefault="00485CFB" w:rsidP="00485CFB">
            <w:pPr>
              <w:rPr>
                <w:rFonts w:ascii="Calibri" w:hAnsi="Calibri"/>
                <w:color w:val="1F497D"/>
                <w:sz w:val="21"/>
                <w:szCs w:val="21"/>
                <w:lang w:val="en-US" w:eastAsia="zh-CN"/>
              </w:rPr>
            </w:pPr>
          </w:p>
          <w:p w14:paraId="0922AFF6" w14:textId="77777777" w:rsidR="00485CFB" w:rsidRDefault="00485CFB" w:rsidP="00485CFB"/>
          <w:p w14:paraId="64AF9A59" w14:textId="77777777" w:rsidR="00485CFB" w:rsidRPr="009F2F68" w:rsidRDefault="00485CFB" w:rsidP="00485CFB">
            <w:pPr>
              <w:rPr>
                <w:rFonts w:cs="Arial"/>
                <w:lang w:val="en-US" w:eastAsia="zh-CN"/>
              </w:rPr>
            </w:pPr>
          </w:p>
          <w:p w14:paraId="5739A6C7" w14:textId="77777777" w:rsidR="00485CFB" w:rsidRDefault="00485CFB" w:rsidP="00485CFB">
            <w:pPr>
              <w:rPr>
                <w:lang w:eastAsia="zh-CN"/>
              </w:rPr>
            </w:pPr>
          </w:p>
          <w:p w14:paraId="59BFF20A" w14:textId="77777777" w:rsidR="00485CFB" w:rsidRDefault="00485CFB" w:rsidP="00485CFB">
            <w:pPr>
              <w:rPr>
                <w:lang w:eastAsia="zh-CN"/>
              </w:rPr>
            </w:pPr>
          </w:p>
          <w:p w14:paraId="33B549FE" w14:textId="77777777" w:rsidR="00485CFB" w:rsidRPr="008E107A" w:rsidRDefault="00485CFB" w:rsidP="00485CFB">
            <w:pPr>
              <w:rPr>
                <w:rFonts w:cs="Arial"/>
              </w:rPr>
            </w:pPr>
          </w:p>
          <w:p w14:paraId="4CE45F61" w14:textId="77777777" w:rsidR="00485CFB" w:rsidRDefault="00485CFB" w:rsidP="00485CFB"/>
          <w:p w14:paraId="5F949E7A" w14:textId="77777777" w:rsidR="00485CFB" w:rsidRPr="00D95972" w:rsidRDefault="00485CFB" w:rsidP="00485CFB">
            <w:pPr>
              <w:rPr>
                <w:rFonts w:cs="Arial"/>
              </w:rPr>
            </w:pPr>
          </w:p>
        </w:tc>
      </w:tr>
      <w:tr w:rsidR="00485CFB" w:rsidRPr="00D95972" w14:paraId="68C29EF0" w14:textId="77777777" w:rsidTr="0053021D">
        <w:tc>
          <w:tcPr>
            <w:tcW w:w="976" w:type="dxa"/>
            <w:tcBorders>
              <w:top w:val="nil"/>
              <w:left w:val="thinThickThinSmallGap" w:sz="24" w:space="0" w:color="auto"/>
              <w:bottom w:val="nil"/>
            </w:tcBorders>
            <w:shd w:val="clear" w:color="auto" w:fill="auto"/>
          </w:tcPr>
          <w:p w14:paraId="3C316E24"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4F5B422E"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66FFFF"/>
          </w:tcPr>
          <w:p w14:paraId="7B06B626" w14:textId="68523C6D" w:rsidR="00485CFB" w:rsidRPr="00D95972" w:rsidRDefault="00485CFB" w:rsidP="00485CFB">
            <w:pPr>
              <w:rPr>
                <w:rFonts w:cs="Arial"/>
              </w:rPr>
            </w:pPr>
            <w:hyperlink r:id="rId371" w:history="1">
              <w:r>
                <w:rPr>
                  <w:rStyle w:val="Hyperlink"/>
                </w:rPr>
                <w:t>C1-200825</w:t>
              </w:r>
            </w:hyperlink>
          </w:p>
        </w:tc>
        <w:tc>
          <w:tcPr>
            <w:tcW w:w="4190" w:type="dxa"/>
            <w:gridSpan w:val="3"/>
            <w:tcBorders>
              <w:top w:val="single" w:sz="4" w:space="0" w:color="auto"/>
              <w:bottom w:val="single" w:sz="4" w:space="0" w:color="auto"/>
            </w:tcBorders>
            <w:shd w:val="clear" w:color="auto" w:fill="66FFFF"/>
          </w:tcPr>
          <w:p w14:paraId="4B86CF08" w14:textId="35E512F7" w:rsidR="00485CFB" w:rsidRPr="00D95972" w:rsidRDefault="00485CFB" w:rsidP="00485CFB">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66FFFF"/>
          </w:tcPr>
          <w:p w14:paraId="0DC1503C" w14:textId="301560C1" w:rsidR="00485CFB" w:rsidRPr="00D95972" w:rsidRDefault="00485CFB" w:rsidP="00485CFB">
            <w:pPr>
              <w:rPr>
                <w:rFonts w:cs="Arial"/>
              </w:rPr>
            </w:pPr>
            <w:r>
              <w:rPr>
                <w:rFonts w:cs="Arial"/>
              </w:rPr>
              <w:t>vivo</w:t>
            </w:r>
          </w:p>
        </w:tc>
        <w:tc>
          <w:tcPr>
            <w:tcW w:w="827" w:type="dxa"/>
            <w:tcBorders>
              <w:top w:val="single" w:sz="4" w:space="0" w:color="auto"/>
              <w:bottom w:val="single" w:sz="4" w:space="0" w:color="auto"/>
            </w:tcBorders>
            <w:shd w:val="clear" w:color="auto" w:fill="66FFFF"/>
          </w:tcPr>
          <w:p w14:paraId="4C2FB79B" w14:textId="3F2D897B" w:rsidR="00485CFB" w:rsidRPr="00D95972" w:rsidRDefault="00485CFB" w:rsidP="00485CFB">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51000475" w14:textId="77777777" w:rsidR="00485CFB" w:rsidRDefault="00485CFB" w:rsidP="00485CFB">
            <w:pPr>
              <w:rPr>
                <w:rFonts w:cs="Arial"/>
              </w:rPr>
            </w:pPr>
            <w:r>
              <w:rPr>
                <w:rFonts w:cs="Arial"/>
              </w:rPr>
              <w:t>Revision of C1-200438</w:t>
            </w:r>
          </w:p>
          <w:p w14:paraId="08B7CF01" w14:textId="77777777" w:rsidR="00485CFB" w:rsidRDefault="00485CFB" w:rsidP="00485CFB">
            <w:pPr>
              <w:rPr>
                <w:rFonts w:cs="Arial"/>
              </w:rPr>
            </w:pPr>
          </w:p>
          <w:p w14:paraId="0E8D0C51" w14:textId="77777777" w:rsidR="00485CFB" w:rsidRDefault="00485CFB" w:rsidP="00485CFB">
            <w:pPr>
              <w:rPr>
                <w:rFonts w:cs="Arial"/>
              </w:rPr>
            </w:pPr>
            <w:r>
              <w:rPr>
                <w:rFonts w:cs="Arial"/>
              </w:rPr>
              <w:t>Ivo, Thursday, 15:19</w:t>
            </w:r>
          </w:p>
          <w:p w14:paraId="541E46AF" w14:textId="77777777" w:rsidR="00485CFB" w:rsidRDefault="00485CFB" w:rsidP="00485CFB">
            <w:pPr>
              <w:rPr>
                <w:rFonts w:ascii="Calibri" w:hAnsi="Calibri"/>
                <w:lang w:val="en-US"/>
              </w:rPr>
            </w:pPr>
            <w:r>
              <w:t xml:space="preserve">- remove </w:t>
            </w:r>
            <w:proofErr w:type="spellStart"/>
            <w:r>
              <w:t>unncessary</w:t>
            </w:r>
            <w:proofErr w:type="spellEnd"/>
            <w:r>
              <w:t xml:space="preserve"> capitalization in "Sequence Number" + "Release Reason" + "Release Reason Content"</w:t>
            </w:r>
          </w:p>
          <w:p w14:paraId="288A7773" w14:textId="77777777" w:rsidR="00485CFB" w:rsidRDefault="00485CFB" w:rsidP="00485CFB">
            <w:r>
              <w:t>- incorrect styles in 7.3.X.1, message type</w:t>
            </w:r>
          </w:p>
          <w:p w14:paraId="63154261" w14:textId="77777777" w:rsidR="00485CFB" w:rsidRDefault="00485CFB" w:rsidP="00485CFB">
            <w:r>
              <w:t>- in Table 7.3.X.1.1, length of Release Reason should be 1 octet</w:t>
            </w:r>
          </w:p>
          <w:p w14:paraId="41A067A4" w14:textId="77777777" w:rsidR="00485CFB" w:rsidRDefault="00485CFB" w:rsidP="00485CFB">
            <w:r>
              <w:t xml:space="preserve">- in Table </w:t>
            </w:r>
            <w:proofErr w:type="gramStart"/>
            <w:r>
              <w:t>7.3.X.1.1  +</w:t>
            </w:r>
            <w:proofErr w:type="gramEnd"/>
            <w:r>
              <w:t xml:space="preserve"> Table 7.3.y.1, length of sequence number should be 1 octet</w:t>
            </w:r>
          </w:p>
          <w:p w14:paraId="41B4E7B4" w14:textId="77777777" w:rsidR="00485CFB" w:rsidRDefault="00485CFB" w:rsidP="00485CFB">
            <w:r>
              <w:t>- Table 8.4.x.1 is inconsistent on length of Release Reason value</w:t>
            </w:r>
          </w:p>
          <w:p w14:paraId="5429B829" w14:textId="77777777" w:rsidR="00485CFB" w:rsidRDefault="00485CFB" w:rsidP="00485CFB">
            <w:r>
              <w:t>- Figure 8.4.x.1 is not aligned with Table 8.4.x.1 on fields in 2nd octet</w:t>
            </w:r>
          </w:p>
          <w:p w14:paraId="5F8AD994" w14:textId="77777777" w:rsidR="00485CFB" w:rsidRDefault="00485CFB" w:rsidP="00485CFB"/>
          <w:p w14:paraId="6CC9F70D" w14:textId="77777777" w:rsidR="00485CFB" w:rsidRDefault="00485CFB" w:rsidP="00485CFB">
            <w:r>
              <w:t>Lena, Friday, 8:01</w:t>
            </w:r>
          </w:p>
          <w:p w14:paraId="1B17AA55" w14:textId="77777777" w:rsidR="00485CFB" w:rsidRPr="004A2386" w:rsidRDefault="00485CFB" w:rsidP="00485CFB">
            <w:pPr>
              <w:pStyle w:val="ListParagraph"/>
              <w:numPr>
                <w:ilvl w:val="0"/>
                <w:numId w:val="15"/>
              </w:numPr>
              <w:adjustRightInd/>
              <w:textAlignment w:val="auto"/>
              <w:rPr>
                <w:rFonts w:cs="Arial"/>
              </w:rPr>
            </w:pPr>
            <w:r w:rsidRPr="004A2386">
              <w:rPr>
                <w:rFonts w:cs="Arial"/>
              </w:rPr>
              <w:t xml:space="preserve">I don’t see a need to introduce a separate Release Reason IE. The PC5 signalling </w:t>
            </w:r>
            <w:r w:rsidRPr="004A2386">
              <w:rPr>
                <w:rFonts w:cs="Arial"/>
              </w:rPr>
              <w:lastRenderedPageBreak/>
              <w:t xml:space="preserve">protocol cause value IE (introduced in C1-200390 and in C1-200349) can be used. </w:t>
            </w:r>
          </w:p>
          <w:p w14:paraId="75EE350D" w14:textId="77777777" w:rsidR="00485CFB" w:rsidRDefault="00485CFB" w:rsidP="00485CFB">
            <w:pPr>
              <w:pStyle w:val="ListParagraph"/>
              <w:numPr>
                <w:ilvl w:val="0"/>
                <w:numId w:val="15"/>
              </w:numPr>
              <w:adjustRightInd/>
              <w:textAlignment w:val="auto"/>
              <w:rPr>
                <w:rFonts w:cs="Arial"/>
              </w:rPr>
            </w:pPr>
            <w:r w:rsidRPr="004A2386">
              <w:rPr>
                <w:rFonts w:cs="Arial"/>
              </w:rPr>
              <w:t>The length of the Sequence number IE should be 1 octet</w:t>
            </w:r>
          </w:p>
          <w:p w14:paraId="4E761A13" w14:textId="77777777" w:rsidR="00485CFB" w:rsidRDefault="00485CFB" w:rsidP="00485CFB">
            <w:pPr>
              <w:adjustRightInd/>
              <w:textAlignment w:val="auto"/>
              <w:rPr>
                <w:rFonts w:cs="Arial"/>
              </w:rPr>
            </w:pPr>
          </w:p>
          <w:p w14:paraId="28256860" w14:textId="77777777" w:rsidR="00485CFB" w:rsidRDefault="00485CFB" w:rsidP="00485CFB">
            <w:pPr>
              <w:rPr>
                <w:rFonts w:cs="Arial"/>
                <w:lang w:val="en-US" w:eastAsia="zh-CN"/>
              </w:rPr>
            </w:pPr>
            <w:proofErr w:type="spellStart"/>
            <w:r>
              <w:rPr>
                <w:rFonts w:cs="Arial"/>
                <w:lang w:val="en-US" w:eastAsia="zh-CN"/>
              </w:rPr>
              <w:t>Yanchao</w:t>
            </w:r>
            <w:proofErr w:type="spellEnd"/>
            <w:r>
              <w:rPr>
                <w:rFonts w:cs="Arial"/>
                <w:lang w:val="en-US" w:eastAsia="zh-CN"/>
              </w:rPr>
              <w:t>, Tuesday, 12:14</w:t>
            </w:r>
          </w:p>
          <w:p w14:paraId="3E21FD39" w14:textId="64A31991" w:rsidR="00485CFB" w:rsidRDefault="00485CFB" w:rsidP="00485CFB">
            <w:pPr>
              <w:rPr>
                <w:rFonts w:cs="Arial"/>
                <w:lang w:val="en-US" w:eastAsia="zh-CN"/>
              </w:rPr>
            </w:pPr>
            <w:r>
              <w:rPr>
                <w:rFonts w:cs="Arial"/>
                <w:lang w:val="en-US" w:eastAsia="zh-CN"/>
              </w:rPr>
              <w:t>CR was revised to C1-200825</w:t>
            </w:r>
          </w:p>
          <w:p w14:paraId="38FC3F16" w14:textId="5F834328" w:rsidR="00485CFB" w:rsidRDefault="00485CFB" w:rsidP="00485CFB">
            <w:r>
              <w:rPr>
                <w:rFonts w:cs="Arial"/>
                <w:lang w:val="en-US" w:eastAsia="zh-CN"/>
              </w:rPr>
              <w:t xml:space="preserve">Note that I have updated the wording to </w:t>
            </w:r>
            <w:r>
              <w:t xml:space="preserve">“The purpose of the PC5 </w:t>
            </w:r>
            <w:proofErr w:type="spellStart"/>
            <w:r>
              <w:t>signaling</w:t>
            </w:r>
            <w:proofErr w:type="spellEnd"/>
            <w:r>
              <w:t xml:space="preserve"> protocol cause value information element is to indicate the </w:t>
            </w:r>
            <w:r>
              <w:rPr>
                <w:strike/>
              </w:rPr>
              <w:t xml:space="preserve">error </w:t>
            </w:r>
            <w:proofErr w:type="gramStart"/>
            <w:r>
              <w:t>cause</w:t>
            </w:r>
            <w:proofErr w:type="gramEnd"/>
            <w:r>
              <w:t xml:space="preserve"> value</w:t>
            </w:r>
            <w:r w:rsidRPr="00D61754">
              <w:rPr>
                <w:strike/>
              </w:rPr>
              <w:t>s</w:t>
            </w:r>
            <w:r>
              <w:t xml:space="preserve"> used in the PC5 signalling protocol procedures.”  </w:t>
            </w:r>
          </w:p>
          <w:p w14:paraId="49B43E0E" w14:textId="22BD87D6" w:rsidR="00485CFB" w:rsidRDefault="00485CFB" w:rsidP="00485CFB"/>
          <w:p w14:paraId="5C10F408" w14:textId="3A9167BC" w:rsidR="00485CFB" w:rsidRDefault="00485CFB" w:rsidP="00485CFB">
            <w:r>
              <w:t>Ivo, Tuesday, 14:37</w:t>
            </w:r>
          </w:p>
          <w:p w14:paraId="7745587B" w14:textId="6CF1B26C" w:rsidR="00485CFB" w:rsidRPr="00080B4E" w:rsidRDefault="00485CFB" w:rsidP="00485CFB">
            <w:r w:rsidRPr="00080B4E">
              <w:t>Comments on draft of C1-200825:</w:t>
            </w:r>
          </w:p>
          <w:p w14:paraId="0F56C1EA" w14:textId="35351908" w:rsidR="00485CFB" w:rsidRPr="00080B4E" w:rsidRDefault="00485CFB" w:rsidP="00485CFB">
            <w:r w:rsidRPr="00080B4E">
              <w:t>- "PC5 signalling protocol cause" is rather long. Consider shortening to "PC5-S cause".</w:t>
            </w:r>
          </w:p>
          <w:p w14:paraId="510E2A23" w14:textId="12A8847E" w:rsidR="00485CFB" w:rsidRPr="00080B4E" w:rsidRDefault="00485CFB" w:rsidP="00485CFB">
            <w:pPr>
              <w:rPr>
                <w:rFonts w:ascii="Calibri" w:hAnsi="Calibri"/>
                <w:lang w:val="en-US"/>
              </w:rPr>
            </w:pPr>
            <w:r w:rsidRPr="00080B4E">
              <w:t>- Figure 8.4.j.1 is not aligned with Table 8.4.j.1 on field in 2nd octet</w:t>
            </w:r>
          </w:p>
          <w:p w14:paraId="76ED566A" w14:textId="15094122" w:rsidR="00485CFB" w:rsidRPr="00080B4E" w:rsidRDefault="00485CFB" w:rsidP="00485CFB">
            <w:pPr>
              <w:adjustRightInd/>
              <w:textAlignment w:val="auto"/>
              <w:rPr>
                <w:rFonts w:cs="Arial"/>
              </w:rPr>
            </w:pPr>
            <w:r w:rsidRPr="00080B4E">
              <w:rPr>
                <w:lang w:val="fr-FR"/>
              </w:rPr>
              <w:t xml:space="preserve">- Table 8.4.j.1 </w:t>
            </w:r>
            <w:proofErr w:type="gramStart"/>
            <w:r w:rsidRPr="00080B4E">
              <w:rPr>
                <w:lang w:val="fr-FR"/>
              </w:rPr>
              <w:t>states:</w:t>
            </w:r>
            <w:proofErr w:type="gramEnd"/>
            <w:r w:rsidRPr="00080B4E">
              <w:rPr>
                <w:lang w:val="fr-FR"/>
              </w:rPr>
              <w:t xml:space="preserve"> "</w:t>
            </w:r>
            <w:r w:rsidRPr="00080B4E">
              <w:t>Any other value received by the UE shall be treated as 0000 0011, "protocol error, unspecified".</w:t>
            </w:r>
            <w:r w:rsidRPr="00080B4E">
              <w:rPr>
                <w:lang w:val="fr-FR"/>
              </w:rPr>
              <w:t xml:space="preserve">". </w:t>
            </w:r>
            <w:proofErr w:type="spellStart"/>
            <w:r w:rsidRPr="00080B4E">
              <w:rPr>
                <w:lang w:val="fr-FR"/>
              </w:rPr>
              <w:t>However</w:t>
            </w:r>
            <w:proofErr w:type="spellEnd"/>
            <w:r w:rsidRPr="00080B4E">
              <w:rPr>
                <w:lang w:val="fr-FR"/>
              </w:rPr>
              <w:t xml:space="preserve">, Table 8.4.j.1 </w:t>
            </w:r>
            <w:proofErr w:type="spellStart"/>
            <w:r w:rsidRPr="00080B4E">
              <w:rPr>
                <w:lang w:val="fr-FR"/>
              </w:rPr>
              <w:t>does</w:t>
            </w:r>
            <w:proofErr w:type="spellEnd"/>
            <w:r w:rsidRPr="00080B4E">
              <w:rPr>
                <w:lang w:val="fr-FR"/>
              </w:rPr>
              <w:t xml:space="preserve"> not </w:t>
            </w:r>
            <w:proofErr w:type="spellStart"/>
            <w:r w:rsidRPr="00080B4E">
              <w:rPr>
                <w:lang w:val="fr-FR"/>
              </w:rPr>
              <w:t>list</w:t>
            </w:r>
            <w:proofErr w:type="spellEnd"/>
            <w:r w:rsidRPr="00080B4E">
              <w:rPr>
                <w:lang w:val="fr-FR"/>
              </w:rPr>
              <w:t xml:space="preserve"> </w:t>
            </w:r>
            <w:r w:rsidRPr="00080B4E">
              <w:t>0000 0011, "protocol error, unspecified" in the list of possible values. I suggest this value is added to the list</w:t>
            </w:r>
          </w:p>
          <w:p w14:paraId="0A19250F" w14:textId="77777777" w:rsidR="00485CFB" w:rsidRDefault="00485CFB" w:rsidP="00485CFB"/>
          <w:p w14:paraId="5DA39CC8" w14:textId="77777777" w:rsidR="00485CFB" w:rsidRPr="00D95972" w:rsidRDefault="00485CFB" w:rsidP="00485CFB">
            <w:pPr>
              <w:rPr>
                <w:rFonts w:cs="Arial"/>
              </w:rPr>
            </w:pPr>
          </w:p>
        </w:tc>
      </w:tr>
      <w:tr w:rsidR="00485CFB" w:rsidRPr="00D95972" w14:paraId="19B5B933" w14:textId="77777777" w:rsidTr="0053021D">
        <w:tc>
          <w:tcPr>
            <w:tcW w:w="976" w:type="dxa"/>
            <w:tcBorders>
              <w:top w:val="nil"/>
              <w:left w:val="thinThickThinSmallGap" w:sz="24" w:space="0" w:color="auto"/>
              <w:bottom w:val="nil"/>
            </w:tcBorders>
            <w:shd w:val="clear" w:color="auto" w:fill="auto"/>
          </w:tcPr>
          <w:p w14:paraId="79C34620" w14:textId="77777777" w:rsidR="00485CFB" w:rsidRPr="00D95972" w:rsidRDefault="00485CFB" w:rsidP="00485CFB">
            <w:pPr>
              <w:rPr>
                <w:rFonts w:cs="Arial"/>
              </w:rPr>
            </w:pPr>
          </w:p>
        </w:tc>
        <w:tc>
          <w:tcPr>
            <w:tcW w:w="1315" w:type="dxa"/>
            <w:gridSpan w:val="2"/>
            <w:tcBorders>
              <w:top w:val="nil"/>
              <w:bottom w:val="nil"/>
            </w:tcBorders>
            <w:shd w:val="clear" w:color="auto" w:fill="auto"/>
          </w:tcPr>
          <w:p w14:paraId="53663DDF" w14:textId="77777777" w:rsidR="00485CFB" w:rsidRPr="00D95972" w:rsidRDefault="00485CFB" w:rsidP="00485CFB">
            <w:pPr>
              <w:rPr>
                <w:rFonts w:cs="Arial"/>
              </w:rPr>
            </w:pPr>
          </w:p>
        </w:tc>
        <w:tc>
          <w:tcPr>
            <w:tcW w:w="1088" w:type="dxa"/>
            <w:tcBorders>
              <w:top w:val="single" w:sz="4" w:space="0" w:color="auto"/>
              <w:bottom w:val="single" w:sz="4" w:space="0" w:color="auto"/>
            </w:tcBorders>
            <w:shd w:val="clear" w:color="auto" w:fill="66FFFF"/>
          </w:tcPr>
          <w:p w14:paraId="146084C8" w14:textId="4A0BF625" w:rsidR="00485CFB" w:rsidRDefault="00485CFB" w:rsidP="00485CFB">
            <w:hyperlink r:id="rId372" w:history="1">
              <w:r>
                <w:rPr>
                  <w:rStyle w:val="Hyperlink"/>
                </w:rPr>
                <w:t>C1-200826</w:t>
              </w:r>
            </w:hyperlink>
          </w:p>
        </w:tc>
        <w:tc>
          <w:tcPr>
            <w:tcW w:w="4190" w:type="dxa"/>
            <w:gridSpan w:val="3"/>
            <w:tcBorders>
              <w:top w:val="single" w:sz="4" w:space="0" w:color="auto"/>
              <w:bottom w:val="single" w:sz="4" w:space="0" w:color="auto"/>
            </w:tcBorders>
            <w:shd w:val="clear" w:color="auto" w:fill="66FFFF"/>
          </w:tcPr>
          <w:p w14:paraId="55D2AE4B" w14:textId="47EEC6EB" w:rsidR="00485CFB" w:rsidRDefault="00485CFB" w:rsidP="00485CFB">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66FFFF"/>
          </w:tcPr>
          <w:p w14:paraId="0E755196" w14:textId="2E51F386" w:rsidR="00485CFB" w:rsidRDefault="00485CFB" w:rsidP="00485CFB">
            <w:pPr>
              <w:rPr>
                <w:rFonts w:cs="Arial"/>
              </w:rPr>
            </w:pPr>
            <w:r>
              <w:rPr>
                <w:rFonts w:cs="Arial"/>
              </w:rPr>
              <w:t>vivo</w:t>
            </w:r>
          </w:p>
        </w:tc>
        <w:tc>
          <w:tcPr>
            <w:tcW w:w="827" w:type="dxa"/>
            <w:tcBorders>
              <w:top w:val="single" w:sz="4" w:space="0" w:color="auto"/>
              <w:bottom w:val="single" w:sz="4" w:space="0" w:color="auto"/>
            </w:tcBorders>
            <w:shd w:val="clear" w:color="auto" w:fill="66FFFF"/>
          </w:tcPr>
          <w:p w14:paraId="45C78EE8" w14:textId="18F82077" w:rsidR="00485CFB" w:rsidRPr="0003562B" w:rsidRDefault="00485CFB" w:rsidP="00485CFB">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02024555" w14:textId="77777777" w:rsidR="00485CFB" w:rsidRDefault="00485CFB" w:rsidP="00485CFB">
            <w:pPr>
              <w:rPr>
                <w:rFonts w:cs="Arial"/>
              </w:rPr>
            </w:pPr>
            <w:r>
              <w:rPr>
                <w:rFonts w:cs="Arial"/>
              </w:rPr>
              <w:t>Revision of C1-200439</w:t>
            </w:r>
          </w:p>
          <w:p w14:paraId="2C2A8806" w14:textId="77777777" w:rsidR="00485CFB" w:rsidRDefault="00485CFB" w:rsidP="00485CFB">
            <w:pPr>
              <w:rPr>
                <w:rFonts w:cs="Arial"/>
              </w:rPr>
            </w:pPr>
          </w:p>
          <w:p w14:paraId="76B12638" w14:textId="77777777" w:rsidR="00485CFB" w:rsidRDefault="00485CFB" w:rsidP="00485CFB">
            <w:pPr>
              <w:rPr>
                <w:rFonts w:cs="Arial"/>
              </w:rPr>
            </w:pPr>
            <w:r>
              <w:rPr>
                <w:rFonts w:cs="Arial"/>
              </w:rPr>
              <w:t>Ivo, Thursday, 15:22</w:t>
            </w:r>
          </w:p>
          <w:p w14:paraId="05143399" w14:textId="77777777" w:rsidR="00485CFB" w:rsidRDefault="00485CFB" w:rsidP="00485CFB">
            <w:pPr>
              <w:rPr>
                <w:rFonts w:ascii="Calibri" w:hAnsi="Calibri"/>
                <w:lang w:val="en-US"/>
              </w:rPr>
            </w:pPr>
            <w:r>
              <w:t>- 6.1.2.x.2 bullet a) is not an English sentence</w:t>
            </w:r>
          </w:p>
          <w:p w14:paraId="730C34CB" w14:textId="77777777" w:rsidR="00485CFB" w:rsidRDefault="00485CFB" w:rsidP="00485CFB">
            <w:r>
              <w:t>- unnecessary capitalization in "the Security Information" </w:t>
            </w:r>
          </w:p>
          <w:p w14:paraId="36524323" w14:textId="77777777" w:rsidR="00485CFB" w:rsidRDefault="00485CFB" w:rsidP="00485CFB">
            <w:r>
              <w:t>- in 6.1.2.x.3, 2nd paragraph should be normative</w:t>
            </w:r>
          </w:p>
          <w:p w14:paraId="0CE66511" w14:textId="77777777" w:rsidR="00485CFB" w:rsidRDefault="00485CFB" w:rsidP="00485CFB"/>
          <w:p w14:paraId="7DBFFE5C" w14:textId="77777777" w:rsidR="00485CFB" w:rsidRDefault="00485CFB" w:rsidP="00485CFB">
            <w:r>
              <w:t>Lena, Friday, 8:11</w:t>
            </w:r>
          </w:p>
          <w:p w14:paraId="498E10AC" w14:textId="77777777" w:rsidR="00485CFB" w:rsidRPr="004A2386" w:rsidRDefault="00485CFB" w:rsidP="00485CFB">
            <w:pPr>
              <w:pStyle w:val="ListParagraph"/>
              <w:numPr>
                <w:ilvl w:val="0"/>
                <w:numId w:val="15"/>
              </w:numPr>
              <w:adjustRightInd/>
              <w:textAlignment w:val="auto"/>
              <w:rPr>
                <w:rFonts w:cs="Arial"/>
              </w:rPr>
            </w:pPr>
            <w:r w:rsidRPr="004A2386">
              <w:rPr>
                <w:rFonts w:cs="Arial"/>
              </w:rPr>
              <w:t>In subclause 6.1.2.x.3, it is not explained how the target UE determines whether it can accept the request</w:t>
            </w:r>
          </w:p>
          <w:p w14:paraId="6A227D0F" w14:textId="77777777" w:rsidR="00485CFB" w:rsidRPr="00145F3B" w:rsidRDefault="00485CFB" w:rsidP="00485CFB">
            <w:pPr>
              <w:pStyle w:val="ListParagraph"/>
              <w:numPr>
                <w:ilvl w:val="0"/>
                <w:numId w:val="15"/>
              </w:numPr>
              <w:adjustRightInd/>
              <w:textAlignment w:val="auto"/>
              <w:rPr>
                <w:rFonts w:cs="Arial"/>
                <w:lang w:val="en-US" w:eastAsia="en-US"/>
              </w:rPr>
            </w:pPr>
            <w:r w:rsidRPr="004A2386">
              <w:rPr>
                <w:rFonts w:cs="Arial"/>
              </w:rPr>
              <w:t>The definition of the new messages introduced by this procedure is missing</w:t>
            </w:r>
          </w:p>
          <w:p w14:paraId="48249BD7" w14:textId="77777777" w:rsidR="00485CFB" w:rsidRDefault="00485CFB" w:rsidP="00485CFB">
            <w:pPr>
              <w:adjustRightInd/>
              <w:textAlignment w:val="auto"/>
              <w:rPr>
                <w:rFonts w:cs="Arial"/>
                <w:lang w:val="en-US" w:eastAsia="en-US"/>
              </w:rPr>
            </w:pPr>
          </w:p>
          <w:p w14:paraId="3F7B5674" w14:textId="77777777" w:rsidR="00485CFB" w:rsidRDefault="00485CFB" w:rsidP="00485CFB">
            <w:pPr>
              <w:rPr>
                <w:rFonts w:cs="Arial"/>
              </w:rPr>
            </w:pPr>
            <w:r>
              <w:rPr>
                <w:rFonts w:cs="Arial"/>
              </w:rPr>
              <w:lastRenderedPageBreak/>
              <w:t>Christian, Friday, 16:34</w:t>
            </w:r>
          </w:p>
          <w:p w14:paraId="79B087B0" w14:textId="77777777" w:rsidR="00485CFB" w:rsidRPr="00145F3B" w:rsidRDefault="00485CFB" w:rsidP="00485CFB">
            <w:r w:rsidRPr="00145F3B">
              <w:t>We support to add the PC5 Unicast link identifier update procedure so we eventually would like to co-sign the final p-CR.</w:t>
            </w:r>
          </w:p>
          <w:p w14:paraId="04526C31" w14:textId="77777777" w:rsidR="00485CFB" w:rsidRDefault="00485CFB" w:rsidP="00485CFB">
            <w:r w:rsidRPr="00145F3B">
              <w:t xml:space="preserve">However, we agree that C1-200538 and C1-200439 overlap and they are in fact very similar so they should be merged but both p-CRs have a number of issues to be corrected (as already indicated by Ivo and Lena so no need to repeat any of them plus some editorials, e.g., unnecessary capitalizations, ..). My question is which one of the p-CRs is going for revision? I </w:t>
            </w:r>
            <w:proofErr w:type="gramStart"/>
            <w:r w:rsidRPr="00145F3B">
              <w:t>have a preference for</w:t>
            </w:r>
            <w:proofErr w:type="gramEnd"/>
            <w:r w:rsidRPr="00145F3B">
              <w:t xml:space="preserve"> </w:t>
            </w:r>
            <w:proofErr w:type="spellStart"/>
            <w:r w:rsidRPr="00145F3B">
              <w:t>vivo’s</w:t>
            </w:r>
            <w:proofErr w:type="spellEnd"/>
            <w:r w:rsidRPr="00145F3B">
              <w:t xml:space="preserve"> p-CR as the basis.</w:t>
            </w:r>
          </w:p>
          <w:p w14:paraId="690D5403" w14:textId="77777777" w:rsidR="00485CFB" w:rsidRDefault="00485CFB" w:rsidP="00485CFB"/>
          <w:p w14:paraId="3F5CEA7B" w14:textId="77777777" w:rsidR="00485CFB" w:rsidRDefault="00485CFB" w:rsidP="00485CFB">
            <w:proofErr w:type="spellStart"/>
            <w:r>
              <w:t>Yanchao</w:t>
            </w:r>
            <w:proofErr w:type="spellEnd"/>
            <w:r>
              <w:t>, Monday, 10:20</w:t>
            </w:r>
          </w:p>
          <w:p w14:paraId="6A9C4008" w14:textId="77777777" w:rsidR="00485CFB" w:rsidRDefault="00485CFB" w:rsidP="00485CFB">
            <w:r>
              <w:t>A draft revision is available in the drafts folder. Updates:</w:t>
            </w:r>
          </w:p>
          <w:p w14:paraId="07515A76" w14:textId="77777777" w:rsidR="00485CFB" w:rsidRPr="00D03697" w:rsidRDefault="00485CFB" w:rsidP="00485CFB">
            <w:pPr>
              <w:pStyle w:val="ListParagraph"/>
              <w:numPr>
                <w:ilvl w:val="0"/>
                <w:numId w:val="15"/>
              </w:numPr>
            </w:pPr>
            <w:r w:rsidRPr="00D03697">
              <w:t xml:space="preserve">Some text is added to the beginning of 6.1.2.x.3 to address </w:t>
            </w:r>
            <w:r>
              <w:t>Lena’s</w:t>
            </w:r>
            <w:r w:rsidRPr="00D03697">
              <w:t xml:space="preserve"> comments.</w:t>
            </w:r>
          </w:p>
          <w:p w14:paraId="57081564" w14:textId="77777777" w:rsidR="00485CFB" w:rsidRPr="00D03697" w:rsidRDefault="00485CFB" w:rsidP="00485CFB">
            <w:pPr>
              <w:pStyle w:val="ListParagraph"/>
              <w:numPr>
                <w:ilvl w:val="0"/>
                <w:numId w:val="15"/>
              </w:numPr>
            </w:pPr>
            <w:r w:rsidRPr="00D03697">
              <w:t xml:space="preserve">The draft revision </w:t>
            </w:r>
            <w:proofErr w:type="gramStart"/>
            <w:r w:rsidRPr="00D03697">
              <w:t>merge</w:t>
            </w:r>
            <w:proofErr w:type="gramEnd"/>
            <w:r w:rsidRPr="00D03697">
              <w:t xml:space="preserve"> the 6.1.2.x.4 and 6.1.2.x.7.2 from </w:t>
            </w:r>
            <w:proofErr w:type="spellStart"/>
            <w:r w:rsidRPr="00D03697">
              <w:t>interdigital’s</w:t>
            </w:r>
            <w:proofErr w:type="spellEnd"/>
            <w:r w:rsidRPr="00D03697">
              <w:t xml:space="preserve"> paper in C1-200538.</w:t>
            </w:r>
          </w:p>
          <w:p w14:paraId="6C2983D4" w14:textId="77777777" w:rsidR="00485CFB" w:rsidRPr="00D03697" w:rsidRDefault="00485CFB" w:rsidP="00485CFB">
            <w:pPr>
              <w:pStyle w:val="ListParagraph"/>
              <w:numPr>
                <w:ilvl w:val="0"/>
                <w:numId w:val="15"/>
              </w:numPr>
            </w:pPr>
            <w:r w:rsidRPr="00D03697">
              <w:t xml:space="preserve">There </w:t>
            </w:r>
            <w:proofErr w:type="gramStart"/>
            <w:r w:rsidRPr="00D03697">
              <w:t>are</w:t>
            </w:r>
            <w:proofErr w:type="gramEnd"/>
            <w:r w:rsidRPr="00D03697">
              <w:t xml:space="preserve"> some difference between C1-200538 and C1-200439, but we didn’t take it into the revision:</w:t>
            </w:r>
          </w:p>
          <w:p w14:paraId="0FB34871" w14:textId="77777777" w:rsidR="00485CFB" w:rsidRPr="00D03697" w:rsidRDefault="00485CFB" w:rsidP="00485CFB">
            <w:pPr>
              <w:pStyle w:val="ListParagraph"/>
              <w:numPr>
                <w:ilvl w:val="1"/>
                <w:numId w:val="15"/>
              </w:numPr>
            </w:pPr>
            <w:r w:rsidRPr="00D03697">
              <w:t>According to the agreed paper S2-2000953, if the target UE has the pr</w:t>
            </w:r>
            <w:r>
              <w:t>i</w:t>
            </w:r>
            <w:r w:rsidRPr="00D03697">
              <w:t>v</w:t>
            </w:r>
            <w:r>
              <w:t>a</w:t>
            </w:r>
            <w:r w:rsidRPr="00D03697">
              <w:t>cy configuration, it will update its identifier after receiving the link id update request message, this is not captured in C1-200538</w:t>
            </w:r>
          </w:p>
          <w:p w14:paraId="6BEEC43B" w14:textId="77777777" w:rsidR="00485CFB" w:rsidRPr="00D03697" w:rsidRDefault="00485CFB" w:rsidP="00485CFB">
            <w:pPr>
              <w:pStyle w:val="ListParagraph"/>
              <w:numPr>
                <w:ilvl w:val="1"/>
                <w:numId w:val="15"/>
              </w:numPr>
            </w:pPr>
            <w:r w:rsidRPr="00D03697">
              <w:t xml:space="preserve">In clause 6.1.2.4.3, bullet f), g) and h) are not the IEs included in the link update accept message. These are the UE’s behaviours. Same </w:t>
            </w:r>
            <w:proofErr w:type="spellStart"/>
            <w:r w:rsidRPr="00D03697">
              <w:t>commets</w:t>
            </w:r>
            <w:proofErr w:type="spellEnd"/>
            <w:r w:rsidRPr="00D03697">
              <w:t xml:space="preserve"> to the bullet e) and f) in subclause 6.1.2.4.4.</w:t>
            </w:r>
          </w:p>
          <w:p w14:paraId="41EAF994" w14:textId="77777777" w:rsidR="00485CFB" w:rsidRPr="00D03697" w:rsidRDefault="00485CFB" w:rsidP="00485CFB">
            <w:pPr>
              <w:pStyle w:val="ListParagraph"/>
              <w:numPr>
                <w:ilvl w:val="1"/>
                <w:numId w:val="15"/>
              </w:numPr>
            </w:pPr>
            <w:r w:rsidRPr="00D03697">
              <w:t xml:space="preserve">C1-200538 has some requirement on cypher the new identifiers, such </w:t>
            </w:r>
            <w:proofErr w:type="gramStart"/>
            <w:r w:rsidRPr="00D03697">
              <w:t>as ”The</w:t>
            </w:r>
            <w:proofErr w:type="gramEnd"/>
            <w:r w:rsidRPr="00D03697">
              <w:t xml:space="preserve"> target UE shall cypher the new identifiers before transmitting the message” ,“The initiating UE shall cypher the new identifiers before </w:t>
            </w:r>
            <w:r w:rsidRPr="00D03697">
              <w:lastRenderedPageBreak/>
              <w:t>transmitting the message. ”</w:t>
            </w:r>
            <w:r>
              <w:t>. W</w:t>
            </w:r>
            <w:r w:rsidRPr="00D03697">
              <w:t>e thought with the paper C1-200349 and its revision, which define the authentication and SMC procedure for PC5 link, all the PC5-signalling message sent with cipher and integrity protection after the establishment of security context for PC5 link. Not sure if SA3 has any specific cypher requirement for transmission of updated identifiers besides the cipher and integrity protection of PC5-S messages.</w:t>
            </w:r>
          </w:p>
          <w:p w14:paraId="6E757D34" w14:textId="77777777" w:rsidR="00485CFB" w:rsidRDefault="00485CFB" w:rsidP="00485CFB"/>
          <w:p w14:paraId="2C5116F3" w14:textId="77777777" w:rsidR="00485CFB" w:rsidRDefault="00485CFB" w:rsidP="00485CFB">
            <w:r>
              <w:t>Ivo, Monday, 14:07</w:t>
            </w:r>
          </w:p>
          <w:p w14:paraId="3DEA20D9" w14:textId="77777777" w:rsidR="00485CFB" w:rsidRPr="006A0EFC" w:rsidRDefault="00485CFB" w:rsidP="00485CFB">
            <w:pPr>
              <w:rPr>
                <w:rFonts w:ascii="Calibri" w:hAnsi="Calibri"/>
                <w:lang w:val="en-US"/>
              </w:rPr>
            </w:pPr>
            <w:r w:rsidRPr="006A0EFC">
              <w:rPr>
                <w:lang w:eastAsia="en-US"/>
              </w:rPr>
              <w:t xml:space="preserve">1) in creation of </w:t>
            </w:r>
            <w:r w:rsidRPr="006A0EFC">
              <w:t>DIRECT LINK IDENTIFIER UPDATE ACCEPT in 6.1.2.x.3, would it be possible to use similar style as in creation of DIRECT LINK IDENTIFIER UPDATE REQUEST in 6.1.2.x.2? I.e.:</w:t>
            </w:r>
          </w:p>
          <w:p w14:paraId="59FB03FD" w14:textId="77777777" w:rsidR="00485CFB" w:rsidRPr="006A0EFC" w:rsidRDefault="00485CFB" w:rsidP="00485CFB">
            <w:r w:rsidRPr="006A0EFC">
              <w:t>---------------</w:t>
            </w:r>
          </w:p>
          <w:p w14:paraId="0DD4F4FA" w14:textId="77777777" w:rsidR="00485CFB" w:rsidRPr="006A0EFC" w:rsidRDefault="00485CFB" w:rsidP="00485CFB">
            <w:pPr>
              <w:rPr>
                <w:rFonts w:ascii="Times New Roman" w:hAnsi="Times New Roman"/>
                <w:lang w:eastAsia="en-US"/>
              </w:rPr>
            </w:pPr>
            <w:r w:rsidRPr="006A0EFC">
              <w:t xml:space="preserve">If the target UE has the privacy configuration as specified in clause 5.2.3 and decides to change its identifier, the target UE shall create the DIRECT LINK IDENTIFIER UPDATE ACCEPT message. </w:t>
            </w:r>
            <w:r w:rsidRPr="006A0EFC">
              <w:rPr>
                <w:u w:val="single"/>
              </w:rPr>
              <w:t>In this message, the target UE</w:t>
            </w:r>
            <w:r w:rsidRPr="006A0EFC">
              <w:t>:</w:t>
            </w:r>
          </w:p>
          <w:p w14:paraId="3DC6DC29" w14:textId="77777777" w:rsidR="00485CFB" w:rsidRPr="006A0EFC" w:rsidRDefault="00485CFB" w:rsidP="00485CFB">
            <w:pPr>
              <w:pStyle w:val="B1"/>
              <w:rPr>
                <w:rFonts w:ascii="Times New Roman" w:hAnsi="Times New Roman"/>
                <w:lang w:eastAsia="en-US"/>
              </w:rPr>
            </w:pPr>
            <w:r w:rsidRPr="006A0EFC">
              <w:rPr>
                <w:lang w:eastAsia="zh-CN"/>
              </w:rPr>
              <w:t>a</w:t>
            </w:r>
            <w:r w:rsidRPr="006A0EFC">
              <w:t xml:space="preserve">)   </w:t>
            </w:r>
            <w:r w:rsidRPr="006A0EFC">
              <w:rPr>
                <w:u w:val="single"/>
              </w:rPr>
              <w:t>shall include</w:t>
            </w:r>
            <w:r w:rsidRPr="006A0EFC">
              <w:t xml:space="preserve"> the target UE’s new layer 2 ID assigned by itself;</w:t>
            </w:r>
          </w:p>
          <w:p w14:paraId="10F8D35C" w14:textId="77777777" w:rsidR="00485CFB" w:rsidRPr="006A0EFC" w:rsidRDefault="00485CFB" w:rsidP="00485CFB">
            <w:pPr>
              <w:pStyle w:val="B1"/>
            </w:pPr>
            <w:r w:rsidRPr="006A0EFC">
              <w:t xml:space="preserve">b)   </w:t>
            </w:r>
            <w:r w:rsidRPr="006A0EFC">
              <w:rPr>
                <w:u w:val="single"/>
              </w:rPr>
              <w:t>shall include</w:t>
            </w:r>
            <w:r w:rsidRPr="006A0EFC">
              <w:t xml:space="preserve"> </w:t>
            </w:r>
            <w:r w:rsidRPr="006A0EFC">
              <w:rPr>
                <w:lang w:eastAsia="zh-CN"/>
              </w:rPr>
              <w:t>the new security information;</w:t>
            </w:r>
          </w:p>
          <w:p w14:paraId="34D12852" w14:textId="77777777" w:rsidR="00485CFB" w:rsidRPr="006A0EFC" w:rsidRDefault="00485CFB" w:rsidP="00485CFB">
            <w:pPr>
              <w:pStyle w:val="B1"/>
              <w:rPr>
                <w:lang w:eastAsia="zh-CN"/>
              </w:rPr>
            </w:pPr>
            <w:r w:rsidRPr="006A0EFC">
              <w:rPr>
                <w:lang w:eastAsia="zh-CN"/>
              </w:rPr>
              <w:t>c</w:t>
            </w:r>
            <w:r w:rsidRPr="006A0EFC">
              <w:t xml:space="preserve">)   </w:t>
            </w:r>
            <w:r w:rsidRPr="006A0EFC">
              <w:rPr>
                <w:u w:val="single"/>
              </w:rPr>
              <w:t>may include</w:t>
            </w:r>
            <w:r w:rsidRPr="006A0EFC">
              <w:t xml:space="preserve"> the target UE’s new application layer ID received from upper layer</w:t>
            </w:r>
            <w:r w:rsidRPr="006A0EFC">
              <w:rPr>
                <w:lang w:eastAsia="zh-CN"/>
              </w:rPr>
              <w:t>; and</w:t>
            </w:r>
          </w:p>
          <w:p w14:paraId="57049898" w14:textId="77777777" w:rsidR="00485CFB" w:rsidRPr="006A0EFC" w:rsidRDefault="00485CFB" w:rsidP="00485CFB">
            <w:pPr>
              <w:pStyle w:val="B1"/>
              <w:rPr>
                <w:lang w:eastAsia="en-US"/>
              </w:rPr>
            </w:pPr>
            <w:r w:rsidRPr="006A0EFC">
              <w:rPr>
                <w:lang w:eastAsia="zh-CN"/>
              </w:rPr>
              <w:t xml:space="preserve">d)   </w:t>
            </w:r>
            <w:r w:rsidRPr="006A0EFC">
              <w:rPr>
                <w:u w:val="single"/>
              </w:rPr>
              <w:t>may include</w:t>
            </w:r>
            <w:r w:rsidRPr="006A0EFC">
              <w:t xml:space="preserve"> </w:t>
            </w:r>
            <w:r w:rsidRPr="006A0EFC">
              <w:rPr>
                <w:lang w:eastAsia="zh-CN"/>
              </w:rPr>
              <w:t>the new IP address/prefix if IP communication is used.</w:t>
            </w:r>
          </w:p>
          <w:p w14:paraId="665EF202" w14:textId="77777777" w:rsidR="00485CFB" w:rsidRPr="006A0EFC" w:rsidRDefault="00485CFB" w:rsidP="00485CFB">
            <w:pPr>
              <w:rPr>
                <w:lang w:val="en-US"/>
              </w:rPr>
            </w:pPr>
            <w:r w:rsidRPr="006A0EFC">
              <w:t>---------------</w:t>
            </w:r>
          </w:p>
          <w:p w14:paraId="63771B0E" w14:textId="77777777" w:rsidR="00485CFB" w:rsidRPr="006A0EFC" w:rsidRDefault="00485CFB" w:rsidP="00485CFB">
            <w:r w:rsidRPr="006A0EFC">
              <w:t>Reason: the structure above allows for "should" and "may", while the other structure does not.</w:t>
            </w:r>
          </w:p>
          <w:p w14:paraId="6B55CA3D" w14:textId="77777777" w:rsidR="00485CFB" w:rsidRPr="006A0EFC" w:rsidRDefault="00485CFB" w:rsidP="00485CFB">
            <w:pPr>
              <w:rPr>
                <w:lang w:eastAsia="en-US"/>
              </w:rPr>
            </w:pPr>
          </w:p>
          <w:p w14:paraId="553C846A" w14:textId="77777777" w:rsidR="00485CFB" w:rsidRPr="006A0EFC" w:rsidRDefault="00485CFB" w:rsidP="00485CFB">
            <w:pPr>
              <w:rPr>
                <w:lang w:val="en-US" w:eastAsia="en-US"/>
              </w:rPr>
            </w:pPr>
            <w:r w:rsidRPr="006A0EFC">
              <w:rPr>
                <w:lang w:eastAsia="en-US"/>
              </w:rPr>
              <w:lastRenderedPageBreak/>
              <w:t xml:space="preserve">2) bullets b) and c) in </w:t>
            </w:r>
            <w:r w:rsidRPr="006A0EFC">
              <w:t>6.1.2.x.4 seem to provide conflicting information - only one of the bullets should remain.</w:t>
            </w:r>
          </w:p>
          <w:p w14:paraId="0DB0B2E6" w14:textId="77777777" w:rsidR="00485CFB" w:rsidRPr="006A0EFC" w:rsidRDefault="00485CFB" w:rsidP="00485CFB">
            <w:pPr>
              <w:rPr>
                <w:lang w:eastAsia="en-US"/>
              </w:rPr>
            </w:pPr>
          </w:p>
          <w:p w14:paraId="4ECBD39B" w14:textId="77777777" w:rsidR="00485CFB" w:rsidRPr="006A0EFC" w:rsidRDefault="00485CFB" w:rsidP="00485CFB">
            <w:pPr>
              <w:rPr>
                <w:rFonts w:ascii="Times New Roman" w:hAnsi="Times New Roman"/>
                <w:lang w:eastAsia="en-US"/>
              </w:rPr>
            </w:pPr>
            <w:r w:rsidRPr="006A0EFC">
              <w:t xml:space="preserve">Upon receipt of the DIRECT LINK IDENTIFIER UPDATE ACCEPT message, the initiating UE shall stop timer </w:t>
            </w:r>
            <w:proofErr w:type="spellStart"/>
            <w:r w:rsidRPr="006A0EFC">
              <w:rPr>
                <w:highlight w:val="yellow"/>
              </w:rPr>
              <w:t>Txxxx</w:t>
            </w:r>
            <w:proofErr w:type="spellEnd"/>
            <w:r w:rsidRPr="006A0EFC">
              <w:t xml:space="preserve"> and respond with a DIRECT LINK IDENTIFIER UPDATE ACK message. In this message, the initiating UE:</w:t>
            </w:r>
          </w:p>
          <w:p w14:paraId="7C81C808" w14:textId="77777777" w:rsidR="00485CFB" w:rsidRPr="006A0EFC" w:rsidRDefault="00485CFB" w:rsidP="00485CFB">
            <w:pPr>
              <w:pStyle w:val="B1"/>
              <w:rPr>
                <w:rFonts w:ascii="Times New Roman" w:hAnsi="Times New Roman"/>
                <w:lang w:eastAsia="en-US"/>
              </w:rPr>
            </w:pPr>
            <w:r w:rsidRPr="006A0EFC">
              <w:rPr>
                <w:lang w:eastAsia="zh-CN"/>
              </w:rPr>
              <w:t>a</w:t>
            </w:r>
            <w:r w:rsidRPr="006A0EFC">
              <w:t>)   shall include the target UE’s new layer 2 ID, if received;</w:t>
            </w:r>
          </w:p>
          <w:p w14:paraId="19E3DC3C" w14:textId="77777777" w:rsidR="00485CFB" w:rsidRPr="006A0EFC" w:rsidRDefault="00485CFB" w:rsidP="00485CFB">
            <w:pPr>
              <w:pStyle w:val="B1"/>
              <w:rPr>
                <w:highlight w:val="cyan"/>
              </w:rPr>
            </w:pPr>
            <w:r w:rsidRPr="006A0EFC">
              <w:rPr>
                <w:highlight w:val="cyan"/>
              </w:rPr>
              <w:t xml:space="preserve">b)   </w:t>
            </w:r>
            <w:r w:rsidRPr="006A0EFC">
              <w:rPr>
                <w:highlight w:val="cyan"/>
                <w:lang w:eastAsia="zh-CN"/>
              </w:rPr>
              <w:t>shall include the target UE new Application Layer ID, if received;</w:t>
            </w:r>
          </w:p>
          <w:p w14:paraId="5584B10D" w14:textId="77777777" w:rsidR="00485CFB" w:rsidRPr="006A0EFC" w:rsidRDefault="00485CFB" w:rsidP="00485CFB">
            <w:pPr>
              <w:pStyle w:val="B1"/>
              <w:rPr>
                <w:lang w:eastAsia="zh-CN"/>
              </w:rPr>
            </w:pPr>
            <w:r w:rsidRPr="006A0EFC">
              <w:rPr>
                <w:highlight w:val="cyan"/>
                <w:lang w:eastAsia="zh-CN"/>
              </w:rPr>
              <w:t>c</w:t>
            </w:r>
            <w:r w:rsidRPr="006A0EFC">
              <w:rPr>
                <w:highlight w:val="cyan"/>
              </w:rPr>
              <w:t>)   may include the target UE’s new application layer ID, if received</w:t>
            </w:r>
            <w:r w:rsidRPr="006A0EFC">
              <w:rPr>
                <w:highlight w:val="cyan"/>
                <w:lang w:eastAsia="zh-CN"/>
              </w:rPr>
              <w:t>; and</w:t>
            </w:r>
          </w:p>
          <w:p w14:paraId="5E8935F5" w14:textId="77777777" w:rsidR="00485CFB" w:rsidRPr="006A0EFC" w:rsidRDefault="00485CFB" w:rsidP="00485CFB">
            <w:pPr>
              <w:pStyle w:val="B1"/>
              <w:rPr>
                <w:lang w:eastAsia="en-US"/>
              </w:rPr>
            </w:pPr>
            <w:r w:rsidRPr="006A0EFC">
              <w:rPr>
                <w:lang w:eastAsia="zh-CN"/>
              </w:rPr>
              <w:t>d)   may include the new IP address/prefix, if received.</w:t>
            </w:r>
          </w:p>
          <w:p w14:paraId="50E7E9F8" w14:textId="77777777" w:rsidR="00485CFB" w:rsidRPr="006A0EFC" w:rsidRDefault="00485CFB" w:rsidP="00485CFB">
            <w:pPr>
              <w:rPr>
                <w:lang w:eastAsia="en-US"/>
              </w:rPr>
            </w:pPr>
          </w:p>
          <w:p w14:paraId="6C07B37F" w14:textId="77777777" w:rsidR="00485CFB" w:rsidRPr="006A0EFC" w:rsidRDefault="00485CFB" w:rsidP="00485CFB">
            <w:pPr>
              <w:rPr>
                <w:lang w:eastAsia="en-US"/>
              </w:rPr>
            </w:pPr>
            <w:r w:rsidRPr="006A0EFC">
              <w:rPr>
                <w:lang w:eastAsia="en-US"/>
              </w:rPr>
              <w:t xml:space="preserve">With the changes above, Ericsson would like to </w:t>
            </w:r>
            <w:proofErr w:type="spellStart"/>
            <w:r w:rsidRPr="006A0EFC">
              <w:rPr>
                <w:lang w:eastAsia="en-US"/>
              </w:rPr>
              <w:t>cosign</w:t>
            </w:r>
            <w:proofErr w:type="spellEnd"/>
            <w:r w:rsidRPr="006A0EFC">
              <w:rPr>
                <w:lang w:eastAsia="en-US"/>
              </w:rPr>
              <w:t>.</w:t>
            </w:r>
          </w:p>
          <w:p w14:paraId="7E7DF842" w14:textId="04DF1CFF" w:rsidR="00485CFB" w:rsidRDefault="00485CFB" w:rsidP="00485CFB"/>
          <w:p w14:paraId="7E68101D" w14:textId="3030C52E" w:rsidR="00485CFB" w:rsidRDefault="00485CFB" w:rsidP="00485CFB">
            <w:proofErr w:type="spellStart"/>
            <w:r>
              <w:t>Yanchao</w:t>
            </w:r>
            <w:proofErr w:type="spellEnd"/>
            <w:r>
              <w:t>, Wednesday, 4:34</w:t>
            </w:r>
          </w:p>
          <w:p w14:paraId="5A095279" w14:textId="3E70DF7F" w:rsidR="00485CFB" w:rsidRDefault="00485CFB" w:rsidP="00485CFB">
            <w:r>
              <w:t>An updated draft revision is available. Changes:</w:t>
            </w:r>
          </w:p>
          <w:p w14:paraId="2A3E38F5" w14:textId="77777777" w:rsidR="00485CFB" w:rsidRPr="009E21EA" w:rsidRDefault="00485CFB" w:rsidP="00897687">
            <w:pPr>
              <w:pStyle w:val="ListParagraph"/>
              <w:numPr>
                <w:ilvl w:val="0"/>
                <w:numId w:val="43"/>
              </w:numPr>
              <w:overflowPunct/>
              <w:autoSpaceDE/>
              <w:autoSpaceDN/>
              <w:adjustRightInd/>
              <w:contextualSpacing w:val="0"/>
              <w:textAlignment w:val="auto"/>
              <w:rPr>
                <w:rFonts w:ascii="Calibri" w:eastAsia="SimSun" w:hAnsi="Calibri"/>
                <w:sz w:val="21"/>
                <w:szCs w:val="21"/>
                <w:lang w:val="en-US" w:eastAsia="zh-CN"/>
              </w:rPr>
            </w:pPr>
            <w:r w:rsidRPr="009E21EA">
              <w:rPr>
                <w:rFonts w:eastAsia="SimSun"/>
                <w:sz w:val="21"/>
                <w:szCs w:val="21"/>
                <w:lang w:eastAsia="zh-CN"/>
              </w:rPr>
              <w:t>Take Ivo’s comments on board.</w:t>
            </w:r>
          </w:p>
          <w:p w14:paraId="419DF283" w14:textId="60554FA2" w:rsidR="00485CFB" w:rsidRDefault="00485CFB" w:rsidP="00897687">
            <w:pPr>
              <w:pStyle w:val="ListParagraph"/>
              <w:numPr>
                <w:ilvl w:val="0"/>
                <w:numId w:val="43"/>
              </w:numPr>
              <w:overflowPunct/>
              <w:autoSpaceDE/>
              <w:autoSpaceDN/>
              <w:adjustRightInd/>
              <w:contextualSpacing w:val="0"/>
              <w:textAlignment w:val="auto"/>
              <w:rPr>
                <w:rFonts w:eastAsia="SimSun"/>
                <w:color w:val="44546A"/>
                <w:sz w:val="21"/>
                <w:szCs w:val="21"/>
                <w:lang w:eastAsia="zh-CN"/>
              </w:rPr>
            </w:pPr>
            <w:r w:rsidRPr="009E21EA">
              <w:rPr>
                <w:rFonts w:eastAsia="SimSun"/>
                <w:sz w:val="21"/>
                <w:szCs w:val="21"/>
                <w:lang w:eastAsia="zh-CN"/>
              </w:rPr>
              <w:t xml:space="preserve">Add </w:t>
            </w:r>
            <w:proofErr w:type="gramStart"/>
            <w:r w:rsidRPr="009E21EA">
              <w:rPr>
                <w:rFonts w:eastAsia="SimSun"/>
                <w:sz w:val="21"/>
                <w:szCs w:val="21"/>
                <w:lang w:eastAsia="zh-CN"/>
              </w:rPr>
              <w:t xml:space="preserve">“ </w:t>
            </w:r>
            <w:proofErr w:type="spellStart"/>
            <w:r w:rsidRPr="009E21EA">
              <w:rPr>
                <w:rFonts w:eastAsia="SimSun"/>
                <w:sz w:val="21"/>
                <w:szCs w:val="21"/>
                <w:lang w:eastAsia="zh-CN"/>
              </w:rPr>
              <w:t>InterDigital</w:t>
            </w:r>
            <w:proofErr w:type="spellEnd"/>
            <w:proofErr w:type="gramEnd"/>
            <w:r w:rsidRPr="009E21EA">
              <w:rPr>
                <w:rFonts w:eastAsia="SimSun"/>
                <w:sz w:val="21"/>
                <w:szCs w:val="21"/>
                <w:lang w:eastAsia="zh-CN"/>
              </w:rPr>
              <w:t xml:space="preserve"> Communications?, Huawei, </w:t>
            </w:r>
            <w:proofErr w:type="spellStart"/>
            <w:r w:rsidRPr="009E21EA">
              <w:rPr>
                <w:rFonts w:eastAsia="SimSun"/>
                <w:sz w:val="21"/>
                <w:szCs w:val="21"/>
                <w:lang w:eastAsia="zh-CN"/>
              </w:rPr>
              <w:t>HiSilicon</w:t>
            </w:r>
            <w:proofErr w:type="spellEnd"/>
            <w:r w:rsidRPr="009E21EA">
              <w:rPr>
                <w:rFonts w:eastAsia="SimSun"/>
                <w:sz w:val="21"/>
                <w:szCs w:val="21"/>
                <w:lang w:eastAsia="zh-CN"/>
              </w:rPr>
              <w:t>, Ericsson” as co-source</w:t>
            </w:r>
            <w:r>
              <w:rPr>
                <w:rFonts w:eastAsia="SimSun"/>
                <w:color w:val="44546A"/>
                <w:sz w:val="21"/>
                <w:szCs w:val="21"/>
                <w:lang w:eastAsia="zh-CN"/>
              </w:rPr>
              <w:t>.</w:t>
            </w:r>
          </w:p>
          <w:p w14:paraId="43DCF0EA" w14:textId="40F820A4" w:rsidR="00485CFB" w:rsidRDefault="00485CFB" w:rsidP="00485CFB">
            <w:pPr>
              <w:overflowPunct/>
              <w:autoSpaceDE/>
              <w:autoSpaceDN/>
              <w:adjustRightInd/>
              <w:textAlignment w:val="auto"/>
              <w:rPr>
                <w:rFonts w:eastAsia="SimSun"/>
                <w:color w:val="44546A"/>
                <w:sz w:val="21"/>
                <w:szCs w:val="21"/>
                <w:lang w:eastAsia="zh-CN"/>
              </w:rPr>
            </w:pPr>
          </w:p>
          <w:p w14:paraId="0A0903D4" w14:textId="0090962C" w:rsidR="00485CFB" w:rsidRPr="00140D97" w:rsidRDefault="00485CFB" w:rsidP="00485CFB">
            <w:pPr>
              <w:overflowPunct/>
              <w:autoSpaceDE/>
              <w:autoSpaceDN/>
              <w:adjustRightInd/>
              <w:textAlignment w:val="auto"/>
              <w:rPr>
                <w:rFonts w:eastAsia="SimSun"/>
                <w:sz w:val="21"/>
                <w:szCs w:val="21"/>
                <w:lang w:eastAsia="zh-CN"/>
              </w:rPr>
            </w:pPr>
            <w:proofErr w:type="spellStart"/>
            <w:r w:rsidRPr="00140D97">
              <w:rPr>
                <w:rFonts w:eastAsia="SimSun"/>
                <w:sz w:val="21"/>
                <w:szCs w:val="21"/>
                <w:lang w:eastAsia="zh-CN"/>
              </w:rPr>
              <w:t>Yanchao</w:t>
            </w:r>
            <w:proofErr w:type="spellEnd"/>
            <w:r w:rsidRPr="00140D97">
              <w:rPr>
                <w:rFonts w:eastAsia="SimSun"/>
                <w:sz w:val="21"/>
                <w:szCs w:val="21"/>
                <w:lang w:eastAsia="zh-CN"/>
              </w:rPr>
              <w:t>, Wednesday, 12:43</w:t>
            </w:r>
          </w:p>
          <w:p w14:paraId="564A60F9" w14:textId="131FF976" w:rsidR="00485CFB" w:rsidRDefault="00485CFB" w:rsidP="00485CFB">
            <w:pPr>
              <w:overflowPunct/>
              <w:autoSpaceDE/>
              <w:autoSpaceDN/>
              <w:adjustRightInd/>
              <w:textAlignment w:val="auto"/>
              <w:rPr>
                <w:rFonts w:eastAsia="SimSun"/>
                <w:sz w:val="21"/>
                <w:szCs w:val="21"/>
                <w:lang w:eastAsia="zh-CN"/>
              </w:rPr>
            </w:pPr>
            <w:r w:rsidRPr="00140D97">
              <w:rPr>
                <w:rFonts w:eastAsia="SimSun"/>
                <w:sz w:val="21"/>
                <w:szCs w:val="21"/>
                <w:lang w:eastAsia="zh-CN"/>
              </w:rPr>
              <w:t>Behrouz, are you ok with the latest draft revision?</w:t>
            </w:r>
          </w:p>
          <w:p w14:paraId="4CB1ED99" w14:textId="60F4D63B" w:rsidR="00485CFB" w:rsidRDefault="00485CFB" w:rsidP="00485CFB">
            <w:pPr>
              <w:overflowPunct/>
              <w:autoSpaceDE/>
              <w:autoSpaceDN/>
              <w:adjustRightInd/>
              <w:textAlignment w:val="auto"/>
              <w:rPr>
                <w:rFonts w:eastAsia="SimSun"/>
                <w:sz w:val="21"/>
                <w:szCs w:val="21"/>
                <w:lang w:eastAsia="zh-CN"/>
              </w:rPr>
            </w:pPr>
          </w:p>
          <w:p w14:paraId="2BCB727F" w14:textId="1E582A07" w:rsidR="00485CFB" w:rsidRDefault="00485CFB" w:rsidP="00485CFB">
            <w:pPr>
              <w:overflowPunct/>
              <w:autoSpaceDE/>
              <w:autoSpaceDN/>
              <w:adjustRightInd/>
              <w:textAlignment w:val="auto"/>
              <w:rPr>
                <w:rFonts w:eastAsia="SimSun"/>
                <w:sz w:val="21"/>
                <w:szCs w:val="21"/>
                <w:lang w:eastAsia="zh-CN"/>
              </w:rPr>
            </w:pPr>
            <w:r>
              <w:rPr>
                <w:rFonts w:eastAsia="SimSun"/>
                <w:sz w:val="21"/>
                <w:szCs w:val="21"/>
                <w:lang w:eastAsia="zh-CN"/>
              </w:rPr>
              <w:t>Behrouz, Wednesday, 15:13</w:t>
            </w:r>
          </w:p>
          <w:p w14:paraId="536FB190" w14:textId="3E4E6207" w:rsidR="00485CFB" w:rsidRPr="00140D97" w:rsidRDefault="00485CFB" w:rsidP="00485CFB">
            <w:pPr>
              <w:overflowPunct/>
              <w:autoSpaceDE/>
              <w:autoSpaceDN/>
              <w:adjustRightInd/>
              <w:textAlignment w:val="auto"/>
              <w:rPr>
                <w:rFonts w:eastAsia="SimSun"/>
                <w:sz w:val="21"/>
                <w:szCs w:val="21"/>
                <w:lang w:eastAsia="zh-CN"/>
              </w:rPr>
            </w:pPr>
            <w:r>
              <w:rPr>
                <w:rFonts w:eastAsia="SimSun"/>
                <w:sz w:val="21"/>
                <w:szCs w:val="21"/>
                <w:lang w:eastAsia="zh-CN"/>
              </w:rPr>
              <w:t xml:space="preserve">I am checking with my </w:t>
            </w:r>
            <w:r>
              <w:t>colleagues who follow V2X closely.</w:t>
            </w:r>
          </w:p>
          <w:p w14:paraId="0B3AD2D9" w14:textId="77777777" w:rsidR="00485CFB" w:rsidRPr="00145F3B" w:rsidRDefault="00485CFB" w:rsidP="00485CFB"/>
          <w:p w14:paraId="41A9F62F" w14:textId="77777777" w:rsidR="00485CFB" w:rsidRPr="00145F3B" w:rsidRDefault="00485CFB" w:rsidP="00485CFB">
            <w:pPr>
              <w:adjustRightInd/>
              <w:textAlignment w:val="auto"/>
              <w:rPr>
                <w:rFonts w:cs="Arial"/>
                <w:lang w:val="en-US" w:eastAsia="en-US"/>
              </w:rPr>
            </w:pPr>
          </w:p>
          <w:p w14:paraId="30564CCE" w14:textId="77777777" w:rsidR="00485CFB" w:rsidRDefault="00485CFB" w:rsidP="00485CFB"/>
          <w:p w14:paraId="79CD4B9B" w14:textId="77777777" w:rsidR="00485CFB" w:rsidRDefault="00485CFB" w:rsidP="00485CFB"/>
          <w:p w14:paraId="13C22297" w14:textId="77777777" w:rsidR="00485CFB" w:rsidRDefault="00485CFB" w:rsidP="00485CFB"/>
        </w:tc>
      </w:tr>
      <w:tr w:rsidR="00AC3FB5" w:rsidRPr="00D95972" w14:paraId="4B021288" w14:textId="77777777" w:rsidTr="00485CFB">
        <w:tc>
          <w:tcPr>
            <w:tcW w:w="976" w:type="dxa"/>
            <w:tcBorders>
              <w:top w:val="nil"/>
              <w:left w:val="thinThickThinSmallGap" w:sz="24" w:space="0" w:color="auto"/>
              <w:bottom w:val="nil"/>
            </w:tcBorders>
            <w:shd w:val="clear" w:color="auto" w:fill="auto"/>
          </w:tcPr>
          <w:p w14:paraId="4DCBD8F9"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204F9AF5"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66FFFF"/>
          </w:tcPr>
          <w:p w14:paraId="28F85BF5" w14:textId="2DEA8B3F" w:rsidR="00AC3FB5" w:rsidRDefault="00AC3FB5" w:rsidP="00AC3FB5">
            <w:hyperlink r:id="rId373" w:history="1">
              <w:r>
                <w:rPr>
                  <w:rStyle w:val="Hyperlink"/>
                </w:rPr>
                <w:t>C1-200844</w:t>
              </w:r>
            </w:hyperlink>
          </w:p>
        </w:tc>
        <w:tc>
          <w:tcPr>
            <w:tcW w:w="4190" w:type="dxa"/>
            <w:gridSpan w:val="3"/>
            <w:tcBorders>
              <w:top w:val="single" w:sz="4" w:space="0" w:color="auto"/>
              <w:bottom w:val="single" w:sz="4" w:space="0" w:color="auto"/>
            </w:tcBorders>
            <w:shd w:val="clear" w:color="auto" w:fill="66FFFF"/>
          </w:tcPr>
          <w:p w14:paraId="5AEC8D42" w14:textId="19ECA8E9" w:rsidR="00AC3FB5" w:rsidRDefault="00AC3FB5" w:rsidP="00AC3FB5">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66FFFF"/>
          </w:tcPr>
          <w:p w14:paraId="3FF41337" w14:textId="2718AEE4" w:rsidR="00AC3FB5" w:rsidRDefault="00AC3FB5" w:rsidP="00AC3FB5">
            <w:pPr>
              <w:rPr>
                <w:rFonts w:cs="Arial"/>
              </w:rPr>
            </w:pPr>
            <w:r>
              <w:rPr>
                <w:rFonts w:cs="Arial"/>
              </w:rPr>
              <w:t>Qualcomm Incorporated / Lena</w:t>
            </w:r>
          </w:p>
        </w:tc>
        <w:tc>
          <w:tcPr>
            <w:tcW w:w="827" w:type="dxa"/>
            <w:tcBorders>
              <w:top w:val="single" w:sz="4" w:space="0" w:color="auto"/>
              <w:bottom w:val="single" w:sz="4" w:space="0" w:color="auto"/>
            </w:tcBorders>
            <w:shd w:val="clear" w:color="auto" w:fill="66FFFF"/>
          </w:tcPr>
          <w:p w14:paraId="1191F096" w14:textId="78FA15CD" w:rsidR="00AC3FB5" w:rsidRDefault="00AC3FB5" w:rsidP="00AC3FB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2D23436C" w14:textId="77777777" w:rsidR="00AC3FB5" w:rsidRDefault="00AC3FB5" w:rsidP="00AC3FB5">
            <w:pPr>
              <w:rPr>
                <w:rFonts w:cs="Arial"/>
              </w:rPr>
            </w:pPr>
            <w:r>
              <w:rPr>
                <w:rFonts w:cs="Arial"/>
              </w:rPr>
              <w:t>Revision of C1-200349</w:t>
            </w:r>
          </w:p>
          <w:p w14:paraId="3CDE5A14" w14:textId="77777777" w:rsidR="00AC3FB5" w:rsidRDefault="00AC3FB5" w:rsidP="00AC3FB5">
            <w:pPr>
              <w:rPr>
                <w:rFonts w:cs="Arial"/>
              </w:rPr>
            </w:pPr>
          </w:p>
          <w:p w14:paraId="393294EC" w14:textId="77777777" w:rsidR="00AC3FB5" w:rsidRDefault="00AC3FB5" w:rsidP="00AC3FB5">
            <w:pPr>
              <w:rPr>
                <w:rFonts w:cs="Arial"/>
              </w:rPr>
            </w:pPr>
            <w:r>
              <w:rPr>
                <w:rFonts w:cs="Arial"/>
              </w:rPr>
              <w:t>Rae, Thursday, 10:24</w:t>
            </w:r>
          </w:p>
          <w:p w14:paraId="6487EB89" w14:textId="77777777" w:rsidR="00AC3FB5" w:rsidRDefault="00AC3FB5" w:rsidP="00AC3FB5">
            <w:r>
              <w:rPr>
                <w:rFonts w:hint="eastAsia"/>
              </w:rPr>
              <w:t xml:space="preserve">For the deletion of FFS on Non-IP, I think this part can be left to my C1-200325 since this CR covers </w:t>
            </w:r>
            <w:r>
              <w:rPr>
                <w:rFonts w:hint="eastAsia"/>
              </w:rPr>
              <w:lastRenderedPageBreak/>
              <w:t>security issues and has a lot of information already.</w:t>
            </w:r>
          </w:p>
          <w:p w14:paraId="4D63E3C0" w14:textId="77777777" w:rsidR="00AC3FB5" w:rsidRDefault="00AC3FB5" w:rsidP="00AC3FB5">
            <w:r>
              <w:rPr>
                <w:rFonts w:hint="eastAsia"/>
              </w:rPr>
              <w:t>For the security procedures, I cannot find SA3 V2X TS. I agree that the security procedures in principle may be the same with what defined in EPS. But is it better to wait for SA3 TS?</w:t>
            </w:r>
          </w:p>
          <w:p w14:paraId="0C2515B2" w14:textId="77777777" w:rsidR="00AC3FB5" w:rsidRDefault="00AC3FB5" w:rsidP="00AC3FB5"/>
          <w:p w14:paraId="05BDF215" w14:textId="77777777" w:rsidR="00AC3FB5" w:rsidRDefault="00AC3FB5" w:rsidP="00AC3FB5">
            <w:proofErr w:type="spellStart"/>
            <w:r>
              <w:t>Yanchao</w:t>
            </w:r>
            <w:proofErr w:type="spellEnd"/>
            <w:r>
              <w:t>, Thursday, 13:09</w:t>
            </w:r>
          </w:p>
          <w:p w14:paraId="62FCCDBE" w14:textId="77777777" w:rsidR="00AC3FB5" w:rsidRDefault="00AC3FB5" w:rsidP="00AC3FB5">
            <w:pPr>
              <w:adjustRightInd/>
              <w:textAlignment w:val="auto"/>
            </w:pPr>
            <w:r>
              <w:t>1) The length of sequence number should be 1 octet.</w:t>
            </w:r>
          </w:p>
          <w:p w14:paraId="176DE21E" w14:textId="77777777" w:rsidR="00AC3FB5" w:rsidRDefault="00AC3FB5" w:rsidP="00AC3FB5">
            <w:pPr>
              <w:adjustRightInd/>
              <w:textAlignment w:val="auto"/>
            </w:pPr>
            <w:r>
              <w:t>2) Which UE can trigger the PC5 unicast link authentication procedure: the initiating UE, the target, or both?</w:t>
            </w:r>
          </w:p>
          <w:p w14:paraId="6D88688B" w14:textId="77777777" w:rsidR="00AC3FB5" w:rsidRDefault="00AC3FB5" w:rsidP="00AC3FB5">
            <w:pPr>
              <w:adjustRightInd/>
              <w:textAlignment w:val="auto"/>
            </w:pPr>
            <w:r>
              <w:t>3) Which UE can trigger the PC5 unicast link security mode control procedure: the initiating UE, the target, or both?</w:t>
            </w:r>
          </w:p>
          <w:p w14:paraId="251F9FEC" w14:textId="77777777" w:rsidR="00AC3FB5" w:rsidRDefault="00AC3FB5" w:rsidP="00AC3FB5">
            <w:pPr>
              <w:adjustRightInd/>
              <w:textAlignment w:val="auto"/>
            </w:pPr>
          </w:p>
          <w:p w14:paraId="4946EB4A" w14:textId="77777777" w:rsidR="00AC3FB5" w:rsidRDefault="00AC3FB5" w:rsidP="00AC3FB5">
            <w:pPr>
              <w:adjustRightInd/>
              <w:textAlignment w:val="auto"/>
            </w:pPr>
            <w:r>
              <w:t>Ivo, Thursday, 15:10</w:t>
            </w:r>
          </w:p>
          <w:p w14:paraId="40BD4575" w14:textId="77777777" w:rsidR="00AC3FB5" w:rsidRDefault="00AC3FB5" w:rsidP="00AC3FB5">
            <w:pPr>
              <w:adjustRightInd/>
              <w:textAlignment w:val="auto"/>
            </w:pPr>
            <w:r>
              <w:t>It is too early to bring security in CT1 specs - no version of 33.536 exists yet and there are no security details available in 23.287 either.</w:t>
            </w:r>
          </w:p>
          <w:p w14:paraId="381E6F99" w14:textId="77777777" w:rsidR="00AC3FB5" w:rsidRDefault="00AC3FB5" w:rsidP="00AC3FB5">
            <w:pPr>
              <w:adjustRightInd/>
              <w:textAlignment w:val="auto"/>
            </w:pPr>
          </w:p>
          <w:p w14:paraId="02AC0F1C" w14:textId="77777777" w:rsidR="00AC3FB5" w:rsidRDefault="00AC3FB5" w:rsidP="00AC3FB5">
            <w:pPr>
              <w:adjustRightInd/>
              <w:textAlignment w:val="auto"/>
            </w:pPr>
            <w:r>
              <w:t>Lena, Friday, 1:16</w:t>
            </w:r>
          </w:p>
          <w:p w14:paraId="1DCC6670" w14:textId="77777777" w:rsidR="00AC3FB5" w:rsidRPr="004A2386" w:rsidRDefault="00AC3FB5" w:rsidP="00AC3FB5">
            <w:pPr>
              <w:adjustRightInd/>
              <w:textAlignment w:val="auto"/>
            </w:pPr>
            <w:r w:rsidRPr="004A2386">
              <w:t>C1-200349 does not delete the Editor’s note on non-IP communication, so there is no conflict with C1-200325.</w:t>
            </w:r>
          </w:p>
          <w:p w14:paraId="4582922F" w14:textId="77777777" w:rsidR="00AC3FB5" w:rsidRDefault="00AC3FB5" w:rsidP="00AC3FB5">
            <w:pPr>
              <w:adjustRightInd/>
              <w:textAlignment w:val="auto"/>
            </w:pPr>
            <w:r w:rsidRPr="004A2386">
              <w:t xml:space="preserve">Regarding the security procedures, Qualcomm is submitting </w:t>
            </w:r>
            <w:proofErr w:type="spellStart"/>
            <w:r w:rsidRPr="004A2386">
              <w:t>pCRs</w:t>
            </w:r>
            <w:proofErr w:type="spellEnd"/>
            <w:r w:rsidRPr="004A2386">
              <w:t xml:space="preserve"> to the V2X TS in SA3 and the contents of C1-200349 are based on those </w:t>
            </w:r>
            <w:proofErr w:type="spellStart"/>
            <w:r w:rsidRPr="004A2386">
              <w:t>pCRs</w:t>
            </w:r>
            <w:proofErr w:type="spellEnd"/>
            <w:r w:rsidRPr="004A2386">
              <w:t xml:space="preserve"> (SA3 meets from March 2nd to March 6). We can either agree C1-200349 and update TS 24.587 in April to align with any updates made by SA3 at their March meeting, or we can postpone C1-200349 to the April meeting if people want to wait until the security procedures are in the V2X TS.</w:t>
            </w:r>
          </w:p>
          <w:p w14:paraId="3D2EE818" w14:textId="77777777" w:rsidR="00AC3FB5" w:rsidRDefault="00AC3FB5" w:rsidP="00AC3FB5">
            <w:pPr>
              <w:adjustRightInd/>
              <w:textAlignment w:val="auto"/>
            </w:pPr>
          </w:p>
          <w:p w14:paraId="4B8AC473" w14:textId="77777777" w:rsidR="00AC3FB5" w:rsidRDefault="00AC3FB5" w:rsidP="00AC3FB5">
            <w:pPr>
              <w:adjustRightInd/>
              <w:textAlignment w:val="auto"/>
            </w:pPr>
            <w:r>
              <w:t>Lena, Friday, 1:34</w:t>
            </w:r>
          </w:p>
          <w:p w14:paraId="259F408D" w14:textId="77777777" w:rsidR="00AC3FB5" w:rsidRPr="00145F3B" w:rsidRDefault="00AC3FB5" w:rsidP="00AC3FB5">
            <w:pPr>
              <w:adjustRightInd/>
              <w:textAlignment w:val="auto"/>
            </w:pPr>
            <w:r w:rsidRPr="00145F3B">
              <w:t>I have fixed the length of the sequence number in Revision_of_C1-200349_v1 which was uploaded to the drafts folder.</w:t>
            </w:r>
          </w:p>
          <w:p w14:paraId="697C33B7" w14:textId="77777777" w:rsidR="00AC3FB5" w:rsidRPr="00145F3B" w:rsidRDefault="00AC3FB5" w:rsidP="00AC3FB5">
            <w:pPr>
              <w:adjustRightInd/>
              <w:textAlignment w:val="auto"/>
            </w:pPr>
            <w:r w:rsidRPr="00145F3B">
              <w:t xml:space="preserve">About </w:t>
            </w:r>
            <w:proofErr w:type="spellStart"/>
            <w:r w:rsidRPr="00145F3B">
              <w:t>Yanchao’s</w:t>
            </w:r>
            <w:proofErr w:type="spellEnd"/>
            <w:r w:rsidRPr="00145F3B">
              <w:t xml:space="preserve"> questions 2 &amp; 3, the UE triggering the PC5 unicast link authentication </w:t>
            </w:r>
            <w:r w:rsidRPr="00145F3B">
              <w:lastRenderedPageBreak/>
              <w:t>procedure and the UE triggering the SMC is the target UE of the PC5 unicast link establishment procedure</w:t>
            </w:r>
          </w:p>
          <w:p w14:paraId="5CD8F328" w14:textId="77777777" w:rsidR="00AC3FB5" w:rsidRDefault="00AC3FB5" w:rsidP="00AC3FB5">
            <w:pPr>
              <w:adjustRightInd/>
              <w:textAlignment w:val="auto"/>
              <w:rPr>
                <w:sz w:val="22"/>
                <w:szCs w:val="22"/>
                <w:lang w:eastAsia="en-US"/>
              </w:rPr>
            </w:pPr>
          </w:p>
          <w:p w14:paraId="09F53328" w14:textId="77777777" w:rsidR="00AC3FB5" w:rsidRDefault="00AC3FB5" w:rsidP="00AC3FB5">
            <w:r>
              <w:t>Christian, Friday, 16:24</w:t>
            </w:r>
          </w:p>
          <w:p w14:paraId="1EB82F0B" w14:textId="77777777" w:rsidR="00AC3FB5" w:rsidRPr="00145F3B" w:rsidRDefault="00AC3FB5" w:rsidP="00AC3FB5">
            <w:r>
              <w:rPr>
                <w:color w:val="1F497D"/>
              </w:rPr>
              <w:t xml:space="preserve">I </w:t>
            </w:r>
            <w:r w:rsidRPr="00145F3B">
              <w:t xml:space="preserve">have to agree with Lena that the proposals in C1-200349 are based on LSs in C1-200230, 231, 241, and possibly 253 so in my view as rapporteur I would like to have security aspects added to TS 24.587 for the PC5 unicast link establishment procedure and adding the (new) PC5 unicast link authentication procedure. </w:t>
            </w:r>
          </w:p>
          <w:p w14:paraId="1AF1849A" w14:textId="77777777" w:rsidR="00AC3FB5" w:rsidRPr="00145F3B" w:rsidRDefault="00AC3FB5" w:rsidP="00AC3FB5"/>
          <w:p w14:paraId="3E78C5FD" w14:textId="77777777" w:rsidR="00AC3FB5" w:rsidRPr="00145F3B" w:rsidRDefault="00AC3FB5" w:rsidP="00AC3FB5">
            <w:r w:rsidRPr="00145F3B">
              <w:t>Having said that I understand that some companies want to ask for having more time as the p-CR proposal is based on current situation which may change in the upcoming SA3 meeting (I guess from the raised comments that things could change?).</w:t>
            </w:r>
          </w:p>
          <w:p w14:paraId="3A503DAC" w14:textId="77777777" w:rsidR="00AC3FB5" w:rsidRPr="00145F3B" w:rsidRDefault="00AC3FB5" w:rsidP="00AC3FB5"/>
          <w:p w14:paraId="335AC341" w14:textId="77777777" w:rsidR="00AC3FB5" w:rsidRDefault="00AC3FB5" w:rsidP="00AC3FB5">
            <w:r w:rsidRPr="00145F3B">
              <w:t xml:space="preserve">In my personal view </w:t>
            </w:r>
            <w:proofErr w:type="gramStart"/>
            <w:r w:rsidRPr="00145F3B">
              <w:t>in light of</w:t>
            </w:r>
            <w:proofErr w:type="gramEnd"/>
            <w:r w:rsidRPr="00145F3B">
              <w:t xml:space="preserve"> the LSs and what SA3 have worked out, the new procedure is needed and should be added to TS 24.587. Furthermore, the Qualcomm proposal seems aligned with present situation. We could add editor’s notes to cover up for the case that SA3 decide to update or add some small details in the upcoming meeting.</w:t>
            </w:r>
          </w:p>
          <w:p w14:paraId="3C01714D" w14:textId="77777777" w:rsidR="00AC3FB5" w:rsidRDefault="00AC3FB5" w:rsidP="00AC3FB5"/>
          <w:p w14:paraId="1E6464E7" w14:textId="77777777" w:rsidR="00AC3FB5" w:rsidRDefault="00AC3FB5" w:rsidP="00AC3FB5">
            <w:r>
              <w:t>Chen, Saturday, 7:49</w:t>
            </w:r>
          </w:p>
          <w:p w14:paraId="0C7FA1CD" w14:textId="77777777" w:rsidR="00AC3FB5" w:rsidRPr="00832056" w:rsidRDefault="00AC3FB5" w:rsidP="00AC3FB5">
            <w:pPr>
              <w:pStyle w:val="ListParagraph"/>
              <w:numPr>
                <w:ilvl w:val="0"/>
                <w:numId w:val="24"/>
              </w:numPr>
              <w:overflowPunct/>
              <w:autoSpaceDE/>
              <w:autoSpaceDN/>
              <w:adjustRightInd/>
              <w:jc w:val="both"/>
              <w:textAlignment w:val="auto"/>
              <w:rPr>
                <w:rFonts w:ascii="Calibri" w:hAnsi="Calibri"/>
                <w:lang w:val="en-US" w:eastAsia="zh-CN"/>
              </w:rPr>
            </w:pPr>
            <w:r>
              <w:rPr>
                <w:lang w:eastAsia="zh-CN"/>
              </w:rPr>
              <w:t>This p-CR adds a PC5 unicast link authentication procedure and a PC5 unicast link security mode control procedure in the PC5 unicast link establishment procedure, but only the security mode control procedure was updated in the link establishment procedure. Therefore, the authentication procedure should be updated in the link establishment procedure too. And I suggest a new/replaced figure of the all procedures to make it clear enough.</w:t>
            </w:r>
          </w:p>
          <w:p w14:paraId="176EEB93" w14:textId="77777777" w:rsidR="00AC3FB5" w:rsidRDefault="00AC3FB5" w:rsidP="00AC3FB5">
            <w:pPr>
              <w:pStyle w:val="ListParagraph"/>
              <w:numPr>
                <w:ilvl w:val="0"/>
                <w:numId w:val="24"/>
              </w:numPr>
              <w:overflowPunct/>
              <w:autoSpaceDE/>
              <w:autoSpaceDN/>
              <w:adjustRightInd/>
              <w:contextualSpacing w:val="0"/>
              <w:jc w:val="both"/>
              <w:textAlignment w:val="auto"/>
              <w:rPr>
                <w:lang w:eastAsia="zh-CN"/>
              </w:rPr>
            </w:pPr>
            <w:r>
              <w:rPr>
                <w:lang w:eastAsia="zh-CN"/>
              </w:rPr>
              <w:t xml:space="preserve">There’s no clarification about the relationship of T5000 and T5aaa and T5bbb. In my understanding, T5aaa and T5bbb is in the T5000, and all of them would not last too long, </w:t>
            </w:r>
            <w:r>
              <w:rPr>
                <w:lang w:eastAsia="zh-CN"/>
              </w:rPr>
              <w:lastRenderedPageBreak/>
              <w:t xml:space="preserve">because vehicles </w:t>
            </w:r>
            <w:proofErr w:type="gramStart"/>
            <w:r>
              <w:rPr>
                <w:lang w:eastAsia="zh-CN"/>
              </w:rPr>
              <w:t>moves</w:t>
            </w:r>
            <w:proofErr w:type="gramEnd"/>
            <w:r>
              <w:rPr>
                <w:lang w:eastAsia="zh-CN"/>
              </w:rPr>
              <w:t xml:space="preserve"> fast which means the surroundings are changed fast and there’s a shortage of PC5 resources </w:t>
            </w:r>
            <w:proofErr w:type="spellStart"/>
            <w:r>
              <w:rPr>
                <w:lang w:eastAsia="zh-CN"/>
              </w:rPr>
              <w:t>untill</w:t>
            </w:r>
            <w:proofErr w:type="spellEnd"/>
            <w:r>
              <w:rPr>
                <w:lang w:eastAsia="zh-CN"/>
              </w:rPr>
              <w:t xml:space="preserve"> now. Therefore, I concern about the procedure when the T5aaa and T5bbb expires. If the retransmission </w:t>
            </w:r>
            <w:proofErr w:type="spellStart"/>
            <w:r>
              <w:rPr>
                <w:lang w:eastAsia="zh-CN"/>
              </w:rPr>
              <w:t>occurrs</w:t>
            </w:r>
            <w:proofErr w:type="spellEnd"/>
            <w:r>
              <w:rPr>
                <w:lang w:eastAsia="zh-CN"/>
              </w:rPr>
              <w:t>, there would be a high risk that the total time is beyond T5000 that would cause conflicts between the establishment procedure and the sub procedure.</w:t>
            </w:r>
          </w:p>
          <w:p w14:paraId="15501F6D" w14:textId="77777777" w:rsidR="00AC3FB5" w:rsidRDefault="00AC3FB5" w:rsidP="00AC3FB5">
            <w:pPr>
              <w:pStyle w:val="ListParagraph"/>
              <w:numPr>
                <w:ilvl w:val="0"/>
                <w:numId w:val="24"/>
              </w:numPr>
              <w:overflowPunct/>
              <w:autoSpaceDE/>
              <w:autoSpaceDN/>
              <w:adjustRightInd/>
              <w:contextualSpacing w:val="0"/>
              <w:jc w:val="both"/>
              <w:textAlignment w:val="auto"/>
              <w:rPr>
                <w:lang w:eastAsia="zh-CN"/>
              </w:rPr>
            </w:pPr>
            <w:r>
              <w:rPr>
                <w:lang w:eastAsia="zh-CN"/>
              </w:rPr>
              <w:t>Lack of procedures of the link establishment procedure in the case of the authentication procedure not accepted by the target UE and the security mode control procedure not accepted by the target UE and their related abnormal cases.</w:t>
            </w:r>
          </w:p>
          <w:p w14:paraId="3DD254D7" w14:textId="77777777" w:rsidR="00AC3FB5" w:rsidRDefault="00AC3FB5" w:rsidP="00AC3FB5">
            <w:pPr>
              <w:pStyle w:val="ListParagraph"/>
              <w:numPr>
                <w:ilvl w:val="0"/>
                <w:numId w:val="24"/>
              </w:numPr>
              <w:overflowPunct/>
              <w:autoSpaceDE/>
              <w:autoSpaceDN/>
              <w:adjustRightInd/>
              <w:contextualSpacing w:val="0"/>
              <w:jc w:val="both"/>
              <w:textAlignment w:val="auto"/>
              <w:rPr>
                <w:lang w:eastAsia="zh-CN"/>
              </w:rPr>
            </w:pPr>
            <w:r>
              <w:rPr>
                <w:lang w:eastAsia="zh-CN"/>
              </w:rPr>
              <w:t>In 6.1.2.x.5, the cause value #y should be “authentication failure” instead of “Unspecified error”.</w:t>
            </w:r>
          </w:p>
          <w:p w14:paraId="490D9771" w14:textId="77777777" w:rsidR="00AC3FB5" w:rsidRPr="00145F3B" w:rsidRDefault="00AC3FB5" w:rsidP="00AC3FB5"/>
          <w:p w14:paraId="2977B400" w14:textId="77777777" w:rsidR="00AC3FB5" w:rsidRDefault="00AC3FB5" w:rsidP="00AC3FB5">
            <w:pPr>
              <w:adjustRightInd/>
              <w:textAlignment w:val="auto"/>
            </w:pPr>
            <w:proofErr w:type="spellStart"/>
            <w:r>
              <w:t>Yanchao</w:t>
            </w:r>
            <w:proofErr w:type="spellEnd"/>
            <w:r>
              <w:t>, Saturday, 11:19</w:t>
            </w:r>
          </w:p>
          <w:p w14:paraId="704137B1" w14:textId="77777777" w:rsidR="00AC3FB5" w:rsidRDefault="00AC3FB5" w:rsidP="00AC3FB5">
            <w:pPr>
              <w:adjustRightInd/>
              <w:textAlignment w:val="auto"/>
            </w:pPr>
            <w:r>
              <w:t>I have the following comments on the draft revision:</w:t>
            </w:r>
          </w:p>
          <w:p w14:paraId="11027D63" w14:textId="77777777" w:rsidR="00AC3FB5" w:rsidRDefault="00AC3FB5" w:rsidP="00AC3FB5">
            <w:pPr>
              <w:pStyle w:val="ListParagraph"/>
              <w:numPr>
                <w:ilvl w:val="0"/>
                <w:numId w:val="25"/>
              </w:numPr>
              <w:overflowPunct/>
              <w:autoSpaceDE/>
              <w:autoSpaceDN/>
              <w:adjustRightInd/>
              <w:contextualSpacing w:val="0"/>
              <w:jc w:val="both"/>
              <w:textAlignment w:val="auto"/>
              <w:rPr>
                <w:rFonts w:ascii="Calibri" w:eastAsia="SimSun" w:hAnsi="Calibri"/>
                <w:color w:val="44546A"/>
                <w:lang w:val="en-US" w:eastAsia="zh-CN"/>
              </w:rPr>
            </w:pPr>
            <w:r>
              <w:rPr>
                <w:rFonts w:eastAsia="SimSun"/>
                <w:lang w:eastAsia="zh-CN"/>
              </w:rPr>
              <w:t>In 6.1.2.2.3, the new added bullet a) has style issue.</w:t>
            </w:r>
          </w:p>
          <w:p w14:paraId="2790EAA6" w14:textId="77777777" w:rsidR="00AC3FB5" w:rsidRDefault="00AC3FB5" w:rsidP="00AC3FB5">
            <w:pPr>
              <w:pStyle w:val="ListParagraph"/>
              <w:numPr>
                <w:ilvl w:val="0"/>
                <w:numId w:val="25"/>
              </w:numPr>
              <w:overflowPunct/>
              <w:autoSpaceDE/>
              <w:autoSpaceDN/>
              <w:adjustRightInd/>
              <w:contextualSpacing w:val="0"/>
              <w:jc w:val="both"/>
              <w:textAlignment w:val="auto"/>
              <w:rPr>
                <w:rFonts w:ascii="Calibri" w:eastAsia="SimSun" w:hAnsi="Calibri"/>
                <w:color w:val="44546A"/>
                <w:lang w:val="en-US" w:eastAsia="zh-CN"/>
              </w:rPr>
            </w:pPr>
            <w:r>
              <w:rPr>
                <w:rFonts w:eastAsia="SimSun"/>
                <w:color w:val="44546A"/>
                <w:lang w:eastAsia="zh-CN"/>
              </w:rPr>
              <w:t xml:space="preserve">In </w:t>
            </w:r>
            <w:r>
              <w:rPr>
                <w:rFonts w:eastAsia="SimSun"/>
                <w:lang w:eastAsia="zh-CN"/>
              </w:rPr>
              <w:t>6.1.2.y.2, the highlighted condition “</w:t>
            </w:r>
            <w:r w:rsidRPr="009C037B">
              <w:rPr>
                <w:rFonts w:eastAsia="SimSun"/>
                <w:highlight w:val="green"/>
                <w:lang w:eastAsia="zh-CN"/>
              </w:rPr>
              <w:t>if the initiating UE does not share a known K</w:t>
            </w:r>
            <w:r w:rsidRPr="009C037B">
              <w:rPr>
                <w:rFonts w:eastAsia="SimSun"/>
                <w:highlight w:val="green"/>
                <w:vertAlign w:val="subscript"/>
                <w:lang w:eastAsia="zh-CN"/>
              </w:rPr>
              <w:t>NRP</w:t>
            </w:r>
            <w:r w:rsidRPr="009C037B">
              <w:rPr>
                <w:rFonts w:eastAsia="SimSun"/>
                <w:highlight w:val="green"/>
                <w:lang w:eastAsia="zh-CN"/>
              </w:rPr>
              <w:t xml:space="preserve"> with the target UE</w:t>
            </w:r>
            <w:r>
              <w:rPr>
                <w:rFonts w:eastAsia="SimSun"/>
                <w:lang w:eastAsia="zh-CN"/>
              </w:rPr>
              <w:t>” in bullet b is confusing, does the condition mean “if the K</w:t>
            </w:r>
            <w:r>
              <w:rPr>
                <w:rFonts w:eastAsia="SimSun"/>
                <w:vertAlign w:val="subscript"/>
                <w:lang w:eastAsia="zh-CN"/>
              </w:rPr>
              <w:t>NRP</w:t>
            </w:r>
            <w:r>
              <w:rPr>
                <w:rFonts w:eastAsia="SimSun"/>
                <w:lang w:eastAsia="zh-CN"/>
              </w:rPr>
              <w:t xml:space="preserve"> ID is not included in the DIRECT LINK ESTABLISHMENT REQUEST message”? </w:t>
            </w:r>
          </w:p>
          <w:p w14:paraId="7D86B82B" w14:textId="77777777" w:rsidR="00AC3FB5" w:rsidRPr="00CC2561" w:rsidRDefault="00AC3FB5" w:rsidP="00AC3FB5">
            <w:pPr>
              <w:pStyle w:val="ListParagraph"/>
              <w:numPr>
                <w:ilvl w:val="0"/>
                <w:numId w:val="25"/>
              </w:numPr>
              <w:overflowPunct/>
              <w:autoSpaceDE/>
              <w:autoSpaceDN/>
              <w:adjustRightInd/>
              <w:contextualSpacing w:val="0"/>
              <w:jc w:val="both"/>
              <w:textAlignment w:val="auto"/>
              <w:rPr>
                <w:rFonts w:ascii="Microsoft YaHei" w:eastAsia="Microsoft YaHei" w:hAnsi="Microsoft YaHei"/>
                <w:color w:val="44546A"/>
                <w:lang w:val="en-US" w:eastAsia="zh-CN"/>
              </w:rPr>
            </w:pPr>
            <w:r>
              <w:rPr>
                <w:rFonts w:ascii="Microsoft YaHei" w:eastAsia="Microsoft YaHei" w:hAnsi="Microsoft YaHei" w:hint="eastAsia"/>
                <w:color w:val="44546A"/>
                <w:lang w:eastAsia="zh-CN"/>
              </w:rPr>
              <w:t xml:space="preserve">In </w:t>
            </w:r>
            <w:r>
              <w:rPr>
                <w:rFonts w:eastAsia="SimSun"/>
                <w:lang w:eastAsia="zh-CN"/>
              </w:rPr>
              <w:t>6.1.2.y.3</w:t>
            </w:r>
            <w:proofErr w:type="gramStart"/>
            <w:r>
              <w:rPr>
                <w:rFonts w:eastAsia="SimSun"/>
                <w:lang w:eastAsia="zh-CN"/>
              </w:rPr>
              <w:t>,  there</w:t>
            </w:r>
            <w:proofErr w:type="gramEnd"/>
            <w:r>
              <w:rPr>
                <w:rFonts w:eastAsia="SimSun"/>
                <w:lang w:eastAsia="zh-CN"/>
              </w:rPr>
              <w:t xml:space="preserve"> is a similar condition here, but the use of “target UE ”and “initiating UE” is on the contrary.</w:t>
            </w:r>
          </w:p>
          <w:p w14:paraId="34544FF8" w14:textId="77777777" w:rsidR="00AC3FB5" w:rsidRPr="00CC2561" w:rsidRDefault="00AC3FB5" w:rsidP="00AC3FB5">
            <w:pPr>
              <w:pStyle w:val="ListParagraph"/>
              <w:overflowPunct/>
              <w:autoSpaceDE/>
              <w:autoSpaceDN/>
              <w:adjustRightInd/>
              <w:ind w:left="360"/>
              <w:contextualSpacing w:val="0"/>
              <w:jc w:val="both"/>
              <w:textAlignment w:val="auto"/>
              <w:rPr>
                <w:rFonts w:ascii="Microsoft YaHei" w:eastAsia="Microsoft YaHei" w:hAnsi="Microsoft YaHei"/>
                <w:color w:val="44546A"/>
                <w:lang w:val="en-US" w:eastAsia="zh-CN"/>
              </w:rPr>
            </w:pPr>
          </w:p>
          <w:p w14:paraId="218CAACC" w14:textId="77777777" w:rsidR="00AC3FB5" w:rsidRDefault="00AC3FB5" w:rsidP="00AC3FB5">
            <w:pPr>
              <w:adjustRightInd/>
              <w:textAlignment w:val="auto"/>
            </w:pPr>
            <w:r w:rsidRPr="00CC2561">
              <w:t>Rae, Monday, 9:17</w:t>
            </w:r>
          </w:p>
          <w:p w14:paraId="2C811573" w14:textId="77777777" w:rsidR="00AC3FB5" w:rsidRPr="00CC2561" w:rsidRDefault="00AC3FB5" w:rsidP="00AC3FB5">
            <w:pPr>
              <w:adjustRightInd/>
              <w:textAlignment w:val="auto"/>
            </w:pPr>
            <w:r>
              <w:t xml:space="preserve">1. </w:t>
            </w:r>
            <w:r w:rsidRPr="00CC2561">
              <w:rPr>
                <w:rFonts w:hint="eastAsia"/>
              </w:rPr>
              <w:t>C1-200324 is covered by C1-200349 so if the major</w:t>
            </w:r>
            <w:r>
              <w:t>ity</w:t>
            </w:r>
            <w:r w:rsidRPr="00CC2561">
              <w:rPr>
                <w:rFonts w:hint="eastAsia"/>
              </w:rPr>
              <w:t xml:space="preserve"> agree</w:t>
            </w:r>
            <w:r>
              <w:t>s</w:t>
            </w:r>
            <w:r w:rsidRPr="00CC2561">
              <w:rPr>
                <w:rFonts w:hint="eastAsia"/>
              </w:rPr>
              <w:t xml:space="preserve"> C1-200349 as a way forward, C1-200324 can be merged to C1-200349.</w:t>
            </w:r>
          </w:p>
          <w:p w14:paraId="6F209F3C" w14:textId="77777777" w:rsidR="00AC3FB5" w:rsidRDefault="00AC3FB5" w:rsidP="00AC3FB5">
            <w:pPr>
              <w:adjustRightInd/>
              <w:textAlignment w:val="auto"/>
            </w:pPr>
            <w:r>
              <w:t xml:space="preserve">2. </w:t>
            </w:r>
            <w:r w:rsidRPr="00CC2561">
              <w:rPr>
                <w:rFonts w:hint="eastAsia"/>
              </w:rPr>
              <w:t>I also submitted a LS out for SA3 LS C1-200253. If QC</w:t>
            </w:r>
            <w:r w:rsidRPr="00CC2561">
              <w:rPr>
                <w:rFonts w:hint="eastAsia"/>
              </w:rPr>
              <w:t>’</w:t>
            </w:r>
            <w:r w:rsidRPr="00CC2561">
              <w:rPr>
                <w:rFonts w:hint="eastAsia"/>
              </w:rPr>
              <w:t xml:space="preserve">s </w:t>
            </w:r>
            <w:proofErr w:type="spellStart"/>
            <w:r w:rsidRPr="00CC2561">
              <w:rPr>
                <w:rFonts w:hint="eastAsia"/>
              </w:rPr>
              <w:t>pCR</w:t>
            </w:r>
            <w:proofErr w:type="spellEnd"/>
            <w:r w:rsidRPr="00CC2561">
              <w:rPr>
                <w:rFonts w:hint="eastAsia"/>
              </w:rPr>
              <w:t xml:space="preserve"> finally survive, maybe the </w:t>
            </w:r>
            <w:r w:rsidRPr="00CC2561">
              <w:rPr>
                <w:rFonts w:hint="eastAsia"/>
              </w:rPr>
              <w:lastRenderedPageBreak/>
              <w:t>LS out should also be sent by QC since the contact person in SA3 LS is QC?</w:t>
            </w:r>
          </w:p>
          <w:p w14:paraId="5189C56B" w14:textId="77777777" w:rsidR="00AC3FB5" w:rsidRDefault="00AC3FB5" w:rsidP="00AC3FB5">
            <w:pPr>
              <w:adjustRightInd/>
              <w:textAlignment w:val="auto"/>
            </w:pPr>
          </w:p>
          <w:p w14:paraId="2D678731" w14:textId="77777777" w:rsidR="00AC3FB5" w:rsidRPr="00CC2561" w:rsidRDefault="00AC3FB5" w:rsidP="00AC3FB5">
            <w:pPr>
              <w:adjustRightInd/>
              <w:textAlignment w:val="auto"/>
            </w:pPr>
            <w:r>
              <w:t>Ivo, Monday, 13:56</w:t>
            </w:r>
          </w:p>
          <w:p w14:paraId="77BA3D29" w14:textId="77777777" w:rsidR="00AC3FB5" w:rsidRDefault="00AC3FB5" w:rsidP="00AC3FB5">
            <w:pPr>
              <w:rPr>
                <w:sz w:val="22"/>
                <w:szCs w:val="22"/>
                <w:lang w:eastAsia="en-US"/>
              </w:rPr>
            </w:pPr>
            <w:r w:rsidRPr="006A0EFC">
              <w:rPr>
                <w:sz w:val="22"/>
                <w:szCs w:val="22"/>
                <w:lang w:eastAsia="en-US"/>
              </w:rPr>
              <w:t>I still prefer to wait for SA3 to have some agreed stage-2 text on security details, before progressing security details in stage-3.</w:t>
            </w:r>
          </w:p>
          <w:p w14:paraId="3EC95058" w14:textId="77777777" w:rsidR="00AC3FB5" w:rsidRDefault="00AC3FB5" w:rsidP="00AC3FB5">
            <w:pPr>
              <w:rPr>
                <w:sz w:val="22"/>
                <w:szCs w:val="22"/>
                <w:lang w:eastAsia="en-US"/>
              </w:rPr>
            </w:pPr>
          </w:p>
          <w:p w14:paraId="4C1C22F3" w14:textId="77777777" w:rsidR="00AC3FB5" w:rsidRPr="00B60D70" w:rsidRDefault="00AC3FB5" w:rsidP="00AC3FB5">
            <w:pPr>
              <w:rPr>
                <w:rFonts w:cs="Arial"/>
                <w:lang w:eastAsia="en-US"/>
              </w:rPr>
            </w:pPr>
            <w:r w:rsidRPr="00B60D70">
              <w:rPr>
                <w:rFonts w:cs="Arial"/>
                <w:lang w:eastAsia="en-US"/>
              </w:rPr>
              <w:t>Lena, Tuesday, 5:21</w:t>
            </w:r>
          </w:p>
          <w:p w14:paraId="6E759C17" w14:textId="77777777" w:rsidR="00AC3FB5" w:rsidRPr="00B60D70" w:rsidRDefault="00AC3FB5" w:rsidP="00AC3FB5">
            <w:pPr>
              <w:rPr>
                <w:rFonts w:cs="Arial"/>
                <w:lang w:eastAsia="en-US"/>
              </w:rPr>
            </w:pPr>
            <w:r w:rsidRPr="00B60D70">
              <w:rPr>
                <w:rFonts w:cs="Arial"/>
                <w:lang w:eastAsia="en-US"/>
              </w:rPr>
              <w:t>An updated draft revision is available in the drafts folder. Answers to Chen’s comments:</w:t>
            </w:r>
          </w:p>
          <w:p w14:paraId="30F21A10" w14:textId="77777777" w:rsidR="00AC3FB5" w:rsidRPr="00B60D70" w:rsidRDefault="00AC3FB5" w:rsidP="00AC3FB5">
            <w:pPr>
              <w:pStyle w:val="ListParagraph"/>
              <w:numPr>
                <w:ilvl w:val="0"/>
                <w:numId w:val="34"/>
              </w:numPr>
              <w:rPr>
                <w:rFonts w:cs="Arial"/>
                <w:lang w:val="en-US" w:eastAsia="en-US"/>
              </w:rPr>
            </w:pPr>
            <w:r w:rsidRPr="00B60D70">
              <w:rPr>
                <w:rFonts w:cs="Arial"/>
                <w:lang w:val="en-US" w:eastAsia="en-US"/>
              </w:rPr>
              <w:t xml:space="preserve">-&gt; </w:t>
            </w:r>
            <w:r w:rsidRPr="00B60D70">
              <w:rPr>
                <w:rFonts w:cs="Arial"/>
                <w:lang w:eastAsia="zh-CN"/>
              </w:rPr>
              <w:t xml:space="preserve">I have added a reference to the authentication procedure in the link establishment procedure in v2 of the CR revision. Regarding a figure with all procedures, I don’t think this is needed in CT1 stage 3: for </w:t>
            </w:r>
            <w:proofErr w:type="gramStart"/>
            <w:r w:rsidRPr="00B60D70">
              <w:rPr>
                <w:rFonts w:cs="Arial"/>
                <w:lang w:eastAsia="zh-CN"/>
              </w:rPr>
              <w:t>instance</w:t>
            </w:r>
            <w:proofErr w:type="gramEnd"/>
            <w:r w:rsidRPr="00B60D70">
              <w:rPr>
                <w:rFonts w:cs="Arial"/>
                <w:lang w:eastAsia="zh-CN"/>
              </w:rPr>
              <w:t xml:space="preserve"> in TS 24.301 we do not have a figure showing </w:t>
            </w:r>
            <w:proofErr w:type="spellStart"/>
            <w:r w:rsidRPr="00B60D70">
              <w:rPr>
                <w:rFonts w:cs="Arial"/>
                <w:lang w:eastAsia="zh-CN"/>
              </w:rPr>
              <w:t>e.g</w:t>
            </w:r>
            <w:proofErr w:type="spellEnd"/>
            <w:r w:rsidRPr="00B60D70">
              <w:rPr>
                <w:rFonts w:cs="Arial"/>
                <w:lang w:eastAsia="zh-CN"/>
              </w:rPr>
              <w:t xml:space="preserve"> an attach procedure combined with an authentication procedure and a security mode control procedure. The figure showing how all procedures combine will be in the SA3 TS (TS 33.536)</w:t>
            </w:r>
          </w:p>
          <w:p w14:paraId="52DEAD74" w14:textId="77777777" w:rsidR="00AC3FB5" w:rsidRPr="00B60D70" w:rsidRDefault="00AC3FB5" w:rsidP="00AC3FB5">
            <w:pPr>
              <w:pStyle w:val="ListParagraph"/>
              <w:numPr>
                <w:ilvl w:val="0"/>
                <w:numId w:val="34"/>
              </w:numPr>
              <w:rPr>
                <w:rFonts w:cs="Arial"/>
                <w:lang w:val="en-US" w:eastAsia="en-US"/>
              </w:rPr>
            </w:pPr>
            <w:r w:rsidRPr="00B60D70">
              <w:rPr>
                <w:rFonts w:cs="Arial"/>
                <w:lang w:eastAsia="zh-CN"/>
              </w:rPr>
              <w:t xml:space="preserve">-&gt; </w:t>
            </w:r>
            <w:proofErr w:type="gramStart"/>
            <w:r w:rsidRPr="00B60D70">
              <w:rPr>
                <w:rFonts w:cs="Arial"/>
                <w:lang w:eastAsia="zh-CN"/>
              </w:rPr>
              <w:t>Indeed</w:t>
            </w:r>
            <w:proofErr w:type="gramEnd"/>
            <w:r w:rsidRPr="00B60D70">
              <w:rPr>
                <w:rFonts w:cs="Arial"/>
                <w:lang w:eastAsia="zh-CN"/>
              </w:rPr>
              <w:t xml:space="preserve"> T5000 should be set to a value larger than T5aaa and T5bbb. In v2 of the draft CR revision, I have added a note in the link establishment procedure </w:t>
            </w:r>
            <w:proofErr w:type="gramStart"/>
            <w:r w:rsidRPr="00B60D70">
              <w:rPr>
                <w:rFonts w:cs="Arial"/>
                <w:lang w:eastAsia="zh-CN"/>
              </w:rPr>
              <w:t>stating</w:t>
            </w:r>
            <w:proofErr w:type="gramEnd"/>
            <w:r w:rsidRPr="00B60D70">
              <w:rPr>
                <w:rFonts w:cs="Arial"/>
                <w:lang w:eastAsia="zh-CN"/>
              </w:rPr>
              <w:t xml:space="preserve"> “In order to ensure successful PC5 unicast link establishment procedure, T5000 should be set to a value larger than the sum of T5aaa and T5bbb”. Please let me know if this does not address your comment.</w:t>
            </w:r>
          </w:p>
          <w:p w14:paraId="43B12C95" w14:textId="77777777" w:rsidR="00AC3FB5" w:rsidRPr="00B60D70" w:rsidRDefault="00AC3FB5" w:rsidP="00AC3FB5">
            <w:pPr>
              <w:pStyle w:val="ListParagraph"/>
              <w:numPr>
                <w:ilvl w:val="0"/>
                <w:numId w:val="34"/>
              </w:numPr>
              <w:rPr>
                <w:rFonts w:cs="Arial"/>
                <w:lang w:val="en-US" w:eastAsia="en-US"/>
              </w:rPr>
            </w:pPr>
            <w:r w:rsidRPr="00B60D70">
              <w:rPr>
                <w:rFonts w:cs="Arial"/>
                <w:lang w:eastAsia="zh-CN"/>
              </w:rPr>
              <w:t>-&gt; The subclause on the authentication procedure not accepted by the target UE already says “</w:t>
            </w:r>
            <w:r w:rsidRPr="00B60D70">
              <w:rPr>
                <w:rFonts w:cs="Arial"/>
              </w:rPr>
              <w:t>Upon receipt of the DIRECT</w:t>
            </w:r>
            <w:r w:rsidRPr="00B60D70">
              <w:rPr>
                <w:rFonts w:cs="Arial"/>
                <w:lang w:eastAsia="x-none"/>
              </w:rPr>
              <w:t xml:space="preserve"> LINK AUTHENTICATION</w:t>
            </w:r>
            <w:r w:rsidRPr="00B60D70">
              <w:rPr>
                <w:rFonts w:cs="Arial"/>
              </w:rPr>
              <w:t xml:space="preserve"> REJECT message, the initiating UE shall stop timer T5aaa and abort the ongoing procedure that triggered the initiation of the PC5 unicast link authentication procedure.” Similarly the subclause on the security mode control procedure not accepted by the target UE says “Upon </w:t>
            </w:r>
            <w:r w:rsidRPr="00B60D70">
              <w:rPr>
                <w:rFonts w:cs="Arial"/>
              </w:rPr>
              <w:lastRenderedPageBreak/>
              <w:t>receipt of the DIRECT</w:t>
            </w:r>
            <w:r w:rsidRPr="00B60D70">
              <w:rPr>
                <w:rFonts w:cs="Arial"/>
                <w:lang w:eastAsia="x-none"/>
              </w:rPr>
              <w:t xml:space="preserve"> LINK SECURITY MODE</w:t>
            </w:r>
            <w:r w:rsidRPr="00B60D70">
              <w:rPr>
                <w:rFonts w:cs="Arial"/>
              </w:rPr>
              <w:t xml:space="preserve"> REJECT message, the initiating UE shall stop timer T5bbb and abort the ongoing procedure that triggered the initiation of the PC5 unicast link security mode control procedure”. Similar statements are also in the abnormal case handling of each procedure. I have added statements about the </w:t>
            </w:r>
            <w:proofErr w:type="spellStart"/>
            <w:r w:rsidRPr="00B60D70">
              <w:rPr>
                <w:rFonts w:cs="Arial"/>
              </w:rPr>
              <w:t>behavior</w:t>
            </w:r>
            <w:proofErr w:type="spellEnd"/>
            <w:r w:rsidRPr="00B60D70">
              <w:rPr>
                <w:rFonts w:cs="Arial"/>
              </w:rPr>
              <w:t xml:space="preserve"> of the target UE sending the reject (which is the initiating UE of the PC5 unicast link establishment procedure) in </w:t>
            </w:r>
            <w:r w:rsidRPr="00B60D70">
              <w:rPr>
                <w:rFonts w:cs="Arial"/>
                <w:lang w:eastAsia="zh-CN"/>
              </w:rPr>
              <w:t>v2 of the draft CR revision. If you think something is still missing, could you please specifically list the scenarios which are not covered?</w:t>
            </w:r>
          </w:p>
          <w:p w14:paraId="7F082A1D" w14:textId="77777777" w:rsidR="00AC3FB5" w:rsidRPr="00B60D70" w:rsidRDefault="00AC3FB5" w:rsidP="00AC3FB5">
            <w:pPr>
              <w:pStyle w:val="ListParagraph"/>
              <w:numPr>
                <w:ilvl w:val="0"/>
                <w:numId w:val="34"/>
              </w:numPr>
              <w:rPr>
                <w:rFonts w:cs="Arial"/>
                <w:lang w:val="en-US" w:eastAsia="en-US"/>
              </w:rPr>
            </w:pPr>
            <w:r w:rsidRPr="00B60D70">
              <w:rPr>
                <w:rFonts w:cs="Arial"/>
                <w:lang w:eastAsia="zh-CN"/>
              </w:rPr>
              <w:t xml:space="preserve">-&gt; </w:t>
            </w:r>
            <w:r w:rsidRPr="00B60D70">
              <w:rPr>
                <w:rFonts w:cs="Arial"/>
              </w:rPr>
              <w:t xml:space="preserve">Thanks for pointing this out, I have fixed this in </w:t>
            </w:r>
            <w:r w:rsidRPr="00B60D70">
              <w:rPr>
                <w:rFonts w:cs="Arial"/>
                <w:lang w:eastAsia="zh-CN"/>
              </w:rPr>
              <w:t>v2 of the draft CR revision. I have also aligned the wording in the PC5 signalling protocol cause value IE definition as discussed on the other thread about C1-200347</w:t>
            </w:r>
          </w:p>
          <w:p w14:paraId="7744A081" w14:textId="77777777" w:rsidR="00AC3FB5" w:rsidRDefault="00AC3FB5" w:rsidP="00AC3FB5"/>
          <w:p w14:paraId="1ECE6C60" w14:textId="77777777" w:rsidR="00AC3FB5" w:rsidRDefault="00AC3FB5" w:rsidP="00AC3FB5">
            <w:r>
              <w:t>Lena, Monday, 5:21</w:t>
            </w:r>
          </w:p>
          <w:p w14:paraId="70206DEC" w14:textId="77777777" w:rsidR="00AC3FB5" w:rsidRDefault="00AC3FB5" w:rsidP="00AC3FB5">
            <w:r>
              <w:t xml:space="preserve">Answers to </w:t>
            </w:r>
            <w:proofErr w:type="spellStart"/>
            <w:r>
              <w:t>Yanchao’s</w:t>
            </w:r>
            <w:proofErr w:type="spellEnd"/>
            <w:r>
              <w:t xml:space="preserve"> comments:</w:t>
            </w:r>
          </w:p>
          <w:p w14:paraId="2725E8C7" w14:textId="77777777" w:rsidR="00AC3FB5" w:rsidRDefault="00AC3FB5" w:rsidP="00AC3FB5">
            <w:r>
              <w:t>1. -&gt; thanks, I have fixed it in the updated draft revision</w:t>
            </w:r>
          </w:p>
          <w:p w14:paraId="745FDF73" w14:textId="77777777" w:rsidR="00AC3FB5" w:rsidRPr="00CD4D90" w:rsidRDefault="00AC3FB5" w:rsidP="00AC3FB5">
            <w:r>
              <w:t xml:space="preserve">2. </w:t>
            </w:r>
            <w:r w:rsidRPr="00CD4D90">
              <w:t>-&gt; It means “if K</w:t>
            </w:r>
            <w:r w:rsidRPr="00CD4D90">
              <w:rPr>
                <w:vertAlign w:val="subscript"/>
              </w:rPr>
              <w:t>NRP</w:t>
            </w:r>
            <w:r w:rsidRPr="00CD4D90">
              <w:t xml:space="preserve"> ID is not included in the DIRECT LINK ESTABLISHMENT REQUEST message or the target UE does not have an existing K</w:t>
            </w:r>
            <w:r w:rsidRPr="00CD4D90">
              <w:rPr>
                <w:vertAlign w:val="subscript"/>
              </w:rPr>
              <w:t>NRP</w:t>
            </w:r>
            <w:r w:rsidRPr="00CD4D90">
              <w:t xml:space="preserve"> for the K</w:t>
            </w:r>
            <w:r w:rsidRPr="00CD4D90">
              <w:rPr>
                <w:vertAlign w:val="subscript"/>
              </w:rPr>
              <w:t>NRP</w:t>
            </w:r>
            <w:r w:rsidRPr="00CD4D90">
              <w:t xml:space="preserve"> ID included in DIRECT LINK ESTABLISHMENT REQUEST message”. I have updated the wording accordingly in the updated draft revision</w:t>
            </w:r>
          </w:p>
          <w:p w14:paraId="1D0C31B8" w14:textId="77777777" w:rsidR="00AC3FB5" w:rsidRDefault="00AC3FB5" w:rsidP="00AC3FB5">
            <w:r w:rsidRPr="00CD4D90">
              <w:t>3. -&gt; In this case it means “if the target UE did not include a K</w:t>
            </w:r>
            <w:r w:rsidRPr="00CD4D90">
              <w:rPr>
                <w:vertAlign w:val="subscript"/>
              </w:rPr>
              <w:t>NRP</w:t>
            </w:r>
            <w:r w:rsidRPr="00CD4D90">
              <w:t xml:space="preserve"> ID in the DIRECT LINK ESTABLISHMENT REQUEST message. I have updated the wording accordingly in the updated draft revision.</w:t>
            </w:r>
          </w:p>
          <w:p w14:paraId="77DC2BE5" w14:textId="77777777" w:rsidR="00AC3FB5" w:rsidRDefault="00AC3FB5" w:rsidP="00AC3FB5"/>
          <w:p w14:paraId="548CD80B" w14:textId="77777777" w:rsidR="00AC3FB5" w:rsidRDefault="00AC3FB5" w:rsidP="00AC3FB5">
            <w:r>
              <w:t>Lena, Tuesday, 5:48</w:t>
            </w:r>
          </w:p>
          <w:p w14:paraId="3A48EE8B" w14:textId="77777777" w:rsidR="00AC3FB5" w:rsidRDefault="00AC3FB5" w:rsidP="00AC3FB5">
            <w:r>
              <w:t>Answers to Ivo’s comments:</w:t>
            </w:r>
          </w:p>
          <w:p w14:paraId="1AF42E74" w14:textId="77777777" w:rsidR="00AC3FB5" w:rsidRPr="00B60D70" w:rsidRDefault="00AC3FB5" w:rsidP="00AC3FB5">
            <w:pPr>
              <w:rPr>
                <w:rFonts w:ascii="Calibri" w:hAnsi="Calibri"/>
                <w:color w:val="00B050"/>
                <w:lang w:val="en-US"/>
              </w:rPr>
            </w:pPr>
            <w:r w:rsidRPr="00B60D70">
              <w:rPr>
                <w:lang w:eastAsia="en-US"/>
              </w:rPr>
              <w:lastRenderedPageBreak/>
              <w:t>In the updated draft revision, I have added the following Editor’s notes:</w:t>
            </w:r>
          </w:p>
          <w:p w14:paraId="24A6D775" w14:textId="77777777" w:rsidR="00AC3FB5" w:rsidRPr="00B60D70" w:rsidRDefault="00AC3FB5" w:rsidP="00AC3FB5">
            <w:pPr>
              <w:pStyle w:val="ListParagraph"/>
              <w:numPr>
                <w:ilvl w:val="0"/>
                <w:numId w:val="35"/>
              </w:numPr>
              <w:overflowPunct/>
              <w:autoSpaceDE/>
              <w:autoSpaceDN/>
              <w:adjustRightInd/>
              <w:contextualSpacing w:val="0"/>
              <w:jc w:val="both"/>
              <w:textAlignment w:val="auto"/>
              <w:rPr>
                <w:lang w:eastAsia="en-US"/>
              </w:rPr>
            </w:pPr>
            <w:r w:rsidRPr="00B60D70">
              <w:rPr>
                <w:lang w:eastAsia="en-US"/>
              </w:rPr>
              <w:t>In the general subclause of the PC5 unicast link authentication procedure:</w:t>
            </w:r>
          </w:p>
          <w:p w14:paraId="2FA469A3" w14:textId="77777777" w:rsidR="00AC3FB5" w:rsidRPr="00B60D70" w:rsidRDefault="00AC3FB5" w:rsidP="00AC3FB5">
            <w:pPr>
              <w:pStyle w:val="EditorsNote"/>
              <w:ind w:left="720" w:firstLine="0"/>
              <w:rPr>
                <w:lang w:eastAsia="en-US"/>
              </w:rPr>
            </w:pPr>
            <w:r w:rsidRPr="00B60D70">
              <w:t>Editor’s note:      The PC5 unicast link authentication procedure will need to be updated once SA3 has finalized the requirements in TS 33.356.</w:t>
            </w:r>
          </w:p>
          <w:p w14:paraId="51756CA7" w14:textId="77777777" w:rsidR="00AC3FB5" w:rsidRPr="00B60D70" w:rsidRDefault="00AC3FB5" w:rsidP="00AC3FB5">
            <w:pPr>
              <w:pStyle w:val="ListParagraph"/>
              <w:numPr>
                <w:ilvl w:val="0"/>
                <w:numId w:val="35"/>
              </w:numPr>
              <w:overflowPunct/>
              <w:autoSpaceDE/>
              <w:autoSpaceDN/>
              <w:adjustRightInd/>
              <w:contextualSpacing w:val="0"/>
              <w:jc w:val="both"/>
              <w:textAlignment w:val="auto"/>
              <w:rPr>
                <w:lang w:val="en-US" w:eastAsia="en-US"/>
              </w:rPr>
            </w:pPr>
            <w:r w:rsidRPr="00B60D70">
              <w:rPr>
                <w:lang w:eastAsia="en-US"/>
              </w:rPr>
              <w:t>In the general subclause of the PC5 unicast link security mode control procedure:</w:t>
            </w:r>
          </w:p>
          <w:p w14:paraId="20D625BA" w14:textId="77777777" w:rsidR="00AC3FB5" w:rsidRPr="00B60D70" w:rsidRDefault="00AC3FB5" w:rsidP="00AC3FB5">
            <w:pPr>
              <w:pStyle w:val="EditorsNote"/>
              <w:ind w:left="720" w:firstLine="0"/>
              <w:rPr>
                <w:lang w:eastAsia="en-US"/>
              </w:rPr>
            </w:pPr>
            <w:r w:rsidRPr="00B60D70">
              <w:t>Editor’s note:      The PC5 unicast link security mode control procedure will need to be updated once SA3 has finalized the requirements in TS 33.356.</w:t>
            </w:r>
          </w:p>
          <w:p w14:paraId="527208FE" w14:textId="77777777" w:rsidR="00AC3FB5" w:rsidRPr="00B60D70" w:rsidRDefault="00AC3FB5" w:rsidP="00AC3FB5">
            <w:pPr>
              <w:rPr>
                <w:lang w:eastAsia="en-US"/>
              </w:rPr>
            </w:pPr>
            <w:r w:rsidRPr="00B60D70">
              <w:rPr>
                <w:lang w:eastAsia="en-US"/>
              </w:rPr>
              <w:t xml:space="preserve">Is the </w:t>
            </w:r>
            <w:proofErr w:type="spellStart"/>
            <w:r w:rsidRPr="00B60D70">
              <w:rPr>
                <w:lang w:eastAsia="en-US"/>
              </w:rPr>
              <w:t>pCR</w:t>
            </w:r>
            <w:proofErr w:type="spellEnd"/>
            <w:r w:rsidRPr="00B60D70">
              <w:rPr>
                <w:lang w:eastAsia="en-US"/>
              </w:rPr>
              <w:t xml:space="preserve"> acceptable to you with these Editor’s notes?</w:t>
            </w:r>
          </w:p>
          <w:p w14:paraId="7BCFC97E" w14:textId="77777777" w:rsidR="00AC3FB5" w:rsidRDefault="00AC3FB5" w:rsidP="00AC3FB5">
            <w:pPr>
              <w:rPr>
                <w:sz w:val="22"/>
                <w:szCs w:val="22"/>
                <w:lang w:eastAsia="en-US"/>
              </w:rPr>
            </w:pPr>
          </w:p>
          <w:p w14:paraId="6D71E314" w14:textId="77777777" w:rsidR="00AC3FB5" w:rsidRPr="00B60D70" w:rsidRDefault="00AC3FB5" w:rsidP="00AC3FB5">
            <w:pPr>
              <w:rPr>
                <w:lang w:eastAsia="en-US"/>
              </w:rPr>
            </w:pPr>
            <w:r w:rsidRPr="00B60D70">
              <w:rPr>
                <w:lang w:eastAsia="en-US"/>
              </w:rPr>
              <w:t>Chen, Tuesday, 7:53</w:t>
            </w:r>
          </w:p>
          <w:p w14:paraId="45215D4B" w14:textId="77777777" w:rsidR="00AC3FB5" w:rsidRDefault="00AC3FB5" w:rsidP="00AC3FB5">
            <w:pPr>
              <w:rPr>
                <w:sz w:val="22"/>
                <w:szCs w:val="22"/>
                <w:lang w:eastAsia="en-US"/>
              </w:rPr>
            </w:pPr>
            <w:r w:rsidRPr="00B60D70">
              <w:rPr>
                <w:lang w:eastAsia="en-US"/>
              </w:rPr>
              <w:t>About Lena’s answers</w:t>
            </w:r>
            <w:r>
              <w:rPr>
                <w:sz w:val="22"/>
                <w:szCs w:val="22"/>
                <w:lang w:eastAsia="en-US"/>
              </w:rPr>
              <w:t>:</w:t>
            </w:r>
          </w:p>
          <w:p w14:paraId="2C04D6CC" w14:textId="77777777" w:rsidR="00AC3FB5" w:rsidRDefault="00AC3FB5" w:rsidP="00AC3FB5">
            <w:pPr>
              <w:pStyle w:val="ListParagraph"/>
              <w:numPr>
                <w:ilvl w:val="0"/>
                <w:numId w:val="38"/>
              </w:numPr>
              <w:rPr>
                <w:sz w:val="22"/>
                <w:szCs w:val="22"/>
                <w:lang w:eastAsia="en-US"/>
              </w:rPr>
            </w:pPr>
            <w:r>
              <w:rPr>
                <w:sz w:val="22"/>
                <w:szCs w:val="22"/>
                <w:lang w:eastAsia="en-US"/>
              </w:rPr>
              <w:t>-&gt; ok</w:t>
            </w:r>
          </w:p>
          <w:p w14:paraId="50B10DB3" w14:textId="77777777" w:rsidR="00AC3FB5" w:rsidRPr="001E6F88" w:rsidRDefault="00AC3FB5" w:rsidP="00AC3FB5">
            <w:pPr>
              <w:pStyle w:val="ListParagraph"/>
              <w:numPr>
                <w:ilvl w:val="0"/>
                <w:numId w:val="38"/>
              </w:numPr>
              <w:rPr>
                <w:sz w:val="22"/>
                <w:szCs w:val="22"/>
                <w:lang w:eastAsia="en-US"/>
              </w:rPr>
            </w:pPr>
            <w:r>
              <w:rPr>
                <w:sz w:val="22"/>
                <w:szCs w:val="22"/>
                <w:lang w:eastAsia="en-US"/>
              </w:rPr>
              <w:t xml:space="preserve">-&gt; </w:t>
            </w:r>
            <w:r w:rsidRPr="001E6F88">
              <w:rPr>
                <w:lang w:eastAsia="zh-CN"/>
              </w:rPr>
              <w:t xml:space="preserve">partially OK. My additional point is the retransmission procedure when T5aaa and T5bbb </w:t>
            </w:r>
            <w:r w:rsidRPr="00B60D70">
              <w:rPr>
                <w:lang w:eastAsia="zh-CN"/>
              </w:rPr>
              <w:t>expires will cause conflicts between the T5000 and the sum of T5aaa(s) and T5bbb(s) too</w:t>
            </w:r>
            <w:r w:rsidRPr="001E6F88">
              <w:rPr>
                <w:lang w:eastAsia="zh-CN"/>
              </w:rPr>
              <w:t xml:space="preserve">. Based on TS 24.334 clause </w:t>
            </w:r>
            <w:proofErr w:type="gramStart"/>
            <w:r w:rsidRPr="001E6F88">
              <w:rPr>
                <w:lang w:eastAsia="zh-CN"/>
              </w:rPr>
              <w:t>10.4.5.6.1,there’s</w:t>
            </w:r>
            <w:proofErr w:type="gramEnd"/>
            <w:r w:rsidRPr="001E6F88">
              <w:rPr>
                <w:lang w:eastAsia="zh-CN"/>
              </w:rPr>
              <w:t xml:space="preserve"> no retransmission procedure due to the short timers. Therefore, from my side, the retransmission procedure could be safely removed and just send the REJECT message</w:t>
            </w:r>
          </w:p>
          <w:p w14:paraId="336771B5" w14:textId="77777777" w:rsidR="00AC3FB5" w:rsidRPr="001E6F88" w:rsidRDefault="00AC3FB5" w:rsidP="00AC3FB5">
            <w:pPr>
              <w:pStyle w:val="ListParagraph"/>
              <w:numPr>
                <w:ilvl w:val="0"/>
                <w:numId w:val="38"/>
              </w:numPr>
              <w:rPr>
                <w:rFonts w:ascii="Calibri" w:hAnsi="Calibri"/>
                <w:lang w:val="en-US" w:eastAsia="zh-CN"/>
              </w:rPr>
            </w:pPr>
            <w:r w:rsidRPr="001E6F88">
              <w:t xml:space="preserve">-&gt; </w:t>
            </w:r>
            <w:r w:rsidRPr="001E6F88">
              <w:rPr>
                <w:lang w:eastAsia="zh-CN"/>
              </w:rPr>
              <w:t xml:space="preserve">I suggest to merge the “DIRECT LINK AUTHENTICATION REJECT message” into the “DIRECT LINK ESTABLISHMENT REJECT message”, which means if the initiating UE (which is the target UE of the PC5 unicast link establishment procedure) rejects, the initiating UE just send the DIRECT LINK ESTABLISHMENT REJECT message with the cause value instead of DIRECT LINK AUTHENTICATION REJECT message so that the target UE (which is </w:t>
            </w:r>
            <w:r w:rsidRPr="001E6F88">
              <w:rPr>
                <w:lang w:eastAsia="zh-CN"/>
              </w:rPr>
              <w:lastRenderedPageBreak/>
              <w:t xml:space="preserve">the initiating UE of the PC5 unicast link establishment procedure) will proceed the same procedure as PC5 unicast link establishment procedure describes. And that would deduce both the UE’s overhead. </w:t>
            </w:r>
          </w:p>
          <w:p w14:paraId="2281F2E4" w14:textId="77777777" w:rsidR="00AC3FB5" w:rsidRPr="001E6F88" w:rsidRDefault="00AC3FB5" w:rsidP="00AC3FB5">
            <w:pPr>
              <w:ind w:left="720"/>
              <w:rPr>
                <w:lang w:eastAsia="zh-CN"/>
              </w:rPr>
            </w:pPr>
            <w:r w:rsidRPr="001E6F88">
              <w:rPr>
                <w:lang w:eastAsia="zh-CN"/>
              </w:rPr>
              <w:t>Similar suggestion to the security mode control procedure and the related abnormal cases.  Based on the above suggestion and as shown in the last above reply of mine, we should use “if the PC5 unicast link security mode control procedure is triggered by a DIRECT LINK ESTABLISHMENT REQUEST message”,  …, because the authentication procedure and the security mode control procedure may be not only to the PC5 unicast link establishment procedure.</w:t>
            </w:r>
          </w:p>
          <w:p w14:paraId="6E4FC8E7" w14:textId="77777777" w:rsidR="00AC3FB5" w:rsidRDefault="00AC3FB5" w:rsidP="00AC3FB5">
            <w:pPr>
              <w:pStyle w:val="ListParagraph"/>
              <w:numPr>
                <w:ilvl w:val="0"/>
                <w:numId w:val="38"/>
              </w:numPr>
              <w:rPr>
                <w:lang w:eastAsia="zh-CN"/>
              </w:rPr>
            </w:pPr>
            <w:r w:rsidRPr="001E6F88">
              <w:rPr>
                <w:lang w:eastAsia="zh-CN"/>
              </w:rPr>
              <w:t>-&gt; ok.</w:t>
            </w:r>
          </w:p>
          <w:p w14:paraId="05DB28FA" w14:textId="77777777" w:rsidR="00AC3FB5" w:rsidRDefault="00AC3FB5" w:rsidP="00AC3FB5">
            <w:pPr>
              <w:rPr>
                <w:lang w:eastAsia="zh-CN"/>
              </w:rPr>
            </w:pPr>
          </w:p>
          <w:p w14:paraId="43BFB764" w14:textId="77777777" w:rsidR="00AC3FB5" w:rsidRDefault="00AC3FB5" w:rsidP="00AC3FB5">
            <w:pPr>
              <w:rPr>
                <w:lang w:eastAsia="zh-CN"/>
              </w:rPr>
            </w:pPr>
            <w:r>
              <w:rPr>
                <w:lang w:eastAsia="zh-CN"/>
              </w:rPr>
              <w:t>Ivo, Tuesday, 21:29</w:t>
            </w:r>
          </w:p>
          <w:p w14:paraId="2CEB567D" w14:textId="77777777" w:rsidR="00AC3FB5" w:rsidRDefault="00AC3FB5" w:rsidP="00AC3FB5">
            <w:pPr>
              <w:rPr>
                <w:lang w:eastAsia="zh-CN"/>
              </w:rPr>
            </w:pPr>
            <w:r w:rsidRPr="00DE588D">
              <w:rPr>
                <w:lang w:eastAsia="zh-CN"/>
              </w:rPr>
              <w:t xml:space="preserve">IMO, this is still not acceptable - we cannot jump into stage-3 details on security before SA3 specifies stage-2 security architecture. All the details on security need to be removed from the CR. I do agree that we need PC5 unicast link authentication procedure and PC5 unicast link security mode control procedure, but we can only give general overview for them, </w:t>
            </w:r>
            <w:proofErr w:type="gramStart"/>
            <w:r w:rsidRPr="00DE588D">
              <w:rPr>
                <w:lang w:eastAsia="zh-CN"/>
              </w:rPr>
              <w:t>without  mentioning</w:t>
            </w:r>
            <w:proofErr w:type="gramEnd"/>
            <w:r w:rsidRPr="00DE588D">
              <w:rPr>
                <w:lang w:eastAsia="zh-CN"/>
              </w:rPr>
              <w:t xml:space="preserve"> any security details. Also, we do not know what messages will be required by SA3.</w:t>
            </w:r>
          </w:p>
          <w:p w14:paraId="5B61C71C" w14:textId="77777777" w:rsidR="00AC3FB5" w:rsidRDefault="00AC3FB5" w:rsidP="00AC3FB5">
            <w:pPr>
              <w:rPr>
                <w:lang w:eastAsia="zh-CN"/>
              </w:rPr>
            </w:pPr>
          </w:p>
          <w:p w14:paraId="512064DF" w14:textId="77777777" w:rsidR="00AC3FB5" w:rsidRDefault="00AC3FB5" w:rsidP="00AC3FB5">
            <w:pPr>
              <w:rPr>
                <w:lang w:eastAsia="zh-CN"/>
              </w:rPr>
            </w:pPr>
            <w:r>
              <w:rPr>
                <w:lang w:eastAsia="zh-CN"/>
              </w:rPr>
              <w:t>Lena, Wednesday, 5:08</w:t>
            </w:r>
          </w:p>
          <w:p w14:paraId="62CAA7D6" w14:textId="77777777" w:rsidR="00AC3FB5" w:rsidRPr="00B570FC" w:rsidRDefault="00AC3FB5" w:rsidP="00AC3FB5">
            <w:pPr>
              <w:rPr>
                <w:lang w:eastAsia="zh-CN"/>
              </w:rPr>
            </w:pPr>
            <w:r w:rsidRPr="00B570FC">
              <w:rPr>
                <w:lang w:eastAsia="zh-CN"/>
              </w:rPr>
              <w:t>Feedback on Chen’s comments:</w:t>
            </w:r>
          </w:p>
          <w:p w14:paraId="13959B01" w14:textId="77777777" w:rsidR="00AC3FB5" w:rsidRPr="00B570FC" w:rsidRDefault="00AC3FB5" w:rsidP="00AC3FB5">
            <w:pPr>
              <w:rPr>
                <w:rFonts w:ascii="Calibri" w:hAnsi="Calibri"/>
                <w:lang w:val="en-US"/>
              </w:rPr>
            </w:pPr>
            <w:r w:rsidRPr="00B570FC">
              <w:t xml:space="preserve">Thanks for your further feedback and the additional info on the interaction between T5000 and T5aaa &amp; T5bbb as well as the handling of the PC5 unicast link establishment procedure in case the authentication procedure is not accepted by the target UE or the security mode control </w:t>
            </w:r>
            <w:r w:rsidRPr="00B570FC">
              <w:lastRenderedPageBreak/>
              <w:t>procedure is not accepted by the target UE, it is very useful. I understand your points and I will take them into account when preparing a contribution to the April meeting, after SA3 has agreed the corresponding procedures.</w:t>
            </w:r>
          </w:p>
          <w:p w14:paraId="6D683C2B" w14:textId="77777777" w:rsidR="00AC3FB5" w:rsidRPr="00B570FC" w:rsidRDefault="00AC3FB5" w:rsidP="00AC3FB5"/>
          <w:p w14:paraId="52D93069" w14:textId="77777777" w:rsidR="00AC3FB5" w:rsidRDefault="00AC3FB5" w:rsidP="00AC3FB5">
            <w:r w:rsidRPr="00B570FC">
              <w:t xml:space="preserve">For this meeting, since Ivo has indicated during this morning’s CT1 conference call that he prefers to wait for SA3 to make agreements, I have revised the </w:t>
            </w:r>
            <w:proofErr w:type="spellStart"/>
            <w:r w:rsidRPr="00B570FC">
              <w:t>pCR</w:t>
            </w:r>
            <w:proofErr w:type="spellEnd"/>
            <w:r w:rsidRPr="00B570FC">
              <w:t xml:space="preserve"> to remove the details about the PC5 unicast authentication procedure and the PC5 unicast link security mode control procedure, as well as remove the definition of the associated messages. See draft revision in the drafts folder.</w:t>
            </w:r>
          </w:p>
          <w:p w14:paraId="71231079" w14:textId="77777777" w:rsidR="00AC3FB5" w:rsidRDefault="00AC3FB5" w:rsidP="00AC3FB5"/>
          <w:p w14:paraId="693BD41C" w14:textId="77777777" w:rsidR="00AC3FB5" w:rsidRDefault="00AC3FB5" w:rsidP="00AC3FB5">
            <w:r>
              <w:t>Lena, Wednesday, 5:08</w:t>
            </w:r>
          </w:p>
          <w:p w14:paraId="37453494" w14:textId="77777777" w:rsidR="00AC3FB5" w:rsidRDefault="00AC3FB5" w:rsidP="00AC3FB5">
            <w:r>
              <w:t>Feedback on Ivo’s comments:</w:t>
            </w:r>
          </w:p>
          <w:p w14:paraId="74FED5A6" w14:textId="77777777" w:rsidR="00AC3FB5" w:rsidRPr="00B570FC" w:rsidRDefault="00AC3FB5" w:rsidP="00AC3FB5">
            <w:r w:rsidRPr="00B570FC">
              <w:t xml:space="preserve">In the interest of progress, I have revised the </w:t>
            </w:r>
            <w:proofErr w:type="spellStart"/>
            <w:r w:rsidRPr="00B570FC">
              <w:t>pCR</w:t>
            </w:r>
            <w:proofErr w:type="spellEnd"/>
            <w:r w:rsidRPr="00B570FC">
              <w:t xml:space="preserve"> to remove the details about the PC5 unicast authentication procedure and the PC5 unicast link security mode control procedure, as well as remove the definition of the associated messages. The updated draft revision is available in the drafts folder.</w:t>
            </w:r>
          </w:p>
          <w:p w14:paraId="6F5730DF" w14:textId="77777777" w:rsidR="00AC3FB5" w:rsidRDefault="00AC3FB5" w:rsidP="00AC3FB5">
            <w:pPr>
              <w:rPr>
                <w:lang w:eastAsia="zh-CN"/>
              </w:rPr>
            </w:pPr>
          </w:p>
          <w:p w14:paraId="7EFAC6AE" w14:textId="77777777" w:rsidR="00AC3FB5" w:rsidRDefault="00AC3FB5" w:rsidP="00AC3FB5">
            <w:pPr>
              <w:rPr>
                <w:lang w:eastAsia="zh-CN"/>
              </w:rPr>
            </w:pPr>
            <w:r>
              <w:rPr>
                <w:lang w:eastAsia="zh-CN"/>
              </w:rPr>
              <w:t>Ivo, Wednesday, 14:40</w:t>
            </w:r>
          </w:p>
          <w:p w14:paraId="75A50229" w14:textId="77777777" w:rsidR="00AC3FB5" w:rsidRDefault="00AC3FB5" w:rsidP="00AC3FB5">
            <w:pPr>
              <w:rPr>
                <w:lang w:eastAsia="zh-CN"/>
              </w:rPr>
            </w:pPr>
            <w:r>
              <w:rPr>
                <w:lang w:eastAsia="zh-CN"/>
              </w:rPr>
              <w:t>The updated draft revision goes in the right direction. Comments:</w:t>
            </w:r>
          </w:p>
          <w:p w14:paraId="5650CFF6" w14:textId="77777777" w:rsidR="00AC3FB5" w:rsidRPr="002E77E0" w:rsidRDefault="00AC3FB5" w:rsidP="00AC3FB5">
            <w:pPr>
              <w:rPr>
                <w:rFonts w:ascii="Calibri" w:hAnsi="Calibri"/>
                <w:sz w:val="22"/>
                <w:szCs w:val="22"/>
                <w:lang w:val="en-US"/>
              </w:rPr>
            </w:pPr>
            <w:r w:rsidRPr="002E77E0">
              <w:rPr>
                <w:sz w:val="22"/>
                <w:szCs w:val="22"/>
              </w:rPr>
              <w:t>1) in 6.1.2.x.1</w:t>
            </w:r>
          </w:p>
          <w:p w14:paraId="7546EDF3" w14:textId="77777777" w:rsidR="00AC3FB5" w:rsidRPr="002E77E0" w:rsidRDefault="00AC3FB5" w:rsidP="00AC3FB5">
            <w:pPr>
              <w:rPr>
                <w:sz w:val="22"/>
                <w:szCs w:val="22"/>
              </w:rPr>
            </w:pPr>
            <w:r w:rsidRPr="002E77E0">
              <w:rPr>
                <w:sz w:val="22"/>
                <w:szCs w:val="22"/>
              </w:rPr>
              <w:t xml:space="preserve">- the text refers to </w:t>
            </w:r>
            <w:r w:rsidRPr="002E77E0">
              <w:t xml:space="preserve">new </w:t>
            </w:r>
            <w:proofErr w:type="gramStart"/>
            <w:r w:rsidRPr="002E77E0">
              <w:rPr>
                <w:highlight w:val="yellow"/>
              </w:rPr>
              <w:t>K</w:t>
            </w:r>
            <w:r w:rsidRPr="002E77E0">
              <w:rPr>
                <w:highlight w:val="yellow"/>
                <w:vertAlign w:val="subscript"/>
              </w:rPr>
              <w:t>NRP</w:t>
            </w:r>
            <w:r w:rsidRPr="002E77E0">
              <w:t xml:space="preserve">  </w:t>
            </w:r>
            <w:r w:rsidRPr="002E77E0">
              <w:rPr>
                <w:sz w:val="22"/>
                <w:szCs w:val="22"/>
              </w:rPr>
              <w:t>which</w:t>
            </w:r>
            <w:proofErr w:type="gramEnd"/>
            <w:r w:rsidRPr="002E77E0">
              <w:rPr>
                <w:sz w:val="22"/>
                <w:szCs w:val="22"/>
              </w:rPr>
              <w:t xml:space="preserve"> is a security detailed to be decided by SA3. </w:t>
            </w:r>
          </w:p>
          <w:p w14:paraId="3D237E76" w14:textId="77777777" w:rsidR="00AC3FB5" w:rsidRPr="002E77E0" w:rsidRDefault="00AC3FB5" w:rsidP="00AC3FB5">
            <w:pPr>
              <w:rPr>
                <w:sz w:val="22"/>
                <w:szCs w:val="22"/>
              </w:rPr>
            </w:pPr>
            <w:r w:rsidRPr="002E77E0">
              <w:rPr>
                <w:sz w:val="22"/>
                <w:szCs w:val="22"/>
              </w:rPr>
              <w:t xml:space="preserve">- shouldn't the PC5 unicast link authentication procedure primarily ensure mutual authentication of the UEs establishing the PC5 unicast link? </w:t>
            </w:r>
          </w:p>
          <w:p w14:paraId="15B74006" w14:textId="77777777" w:rsidR="00AC3FB5" w:rsidRPr="002E77E0" w:rsidRDefault="00AC3FB5" w:rsidP="00AC3FB5">
            <w:pPr>
              <w:rPr>
                <w:rFonts w:ascii="Calibri" w:hAnsi="Calibri"/>
                <w:sz w:val="22"/>
                <w:szCs w:val="22"/>
                <w:lang w:val="en-US"/>
              </w:rPr>
            </w:pPr>
            <w:r w:rsidRPr="002E77E0">
              <w:rPr>
                <w:sz w:val="22"/>
                <w:szCs w:val="22"/>
              </w:rPr>
              <w:t>2) in 6.1.2.y.1</w:t>
            </w:r>
          </w:p>
          <w:p w14:paraId="321FE0C6" w14:textId="77777777" w:rsidR="00AC3FB5" w:rsidRPr="002E77E0" w:rsidRDefault="00AC3FB5" w:rsidP="00AC3FB5">
            <w:pPr>
              <w:rPr>
                <w:rFonts w:ascii="Calibri" w:hAnsi="Calibri"/>
                <w:sz w:val="22"/>
                <w:szCs w:val="22"/>
                <w:lang w:val="en-US"/>
              </w:rPr>
            </w:pPr>
            <w:r w:rsidRPr="002E77E0">
              <w:rPr>
                <w:sz w:val="22"/>
                <w:szCs w:val="22"/>
              </w:rPr>
              <w:t>- the text refers to "</w:t>
            </w:r>
            <w:r w:rsidRPr="002E77E0">
              <w:t>integrity protect and cipher</w:t>
            </w:r>
            <w:r w:rsidRPr="002E77E0">
              <w:rPr>
                <w:sz w:val="22"/>
                <w:szCs w:val="22"/>
              </w:rPr>
              <w:t xml:space="preserve">" while SA3 LS C1-198441 referred solely to "protection". </w:t>
            </w:r>
          </w:p>
          <w:p w14:paraId="0BFEE76C" w14:textId="77777777" w:rsidR="00AC3FB5" w:rsidRPr="002E77E0" w:rsidRDefault="00AC3FB5" w:rsidP="00AC3FB5">
            <w:pPr>
              <w:rPr>
                <w:sz w:val="22"/>
                <w:szCs w:val="22"/>
              </w:rPr>
            </w:pPr>
            <w:r w:rsidRPr="002E77E0">
              <w:rPr>
                <w:sz w:val="22"/>
                <w:szCs w:val="22"/>
              </w:rPr>
              <w:t>- the text expects protection of user plane data, which was not mentioned in SA3 LS C1-198441.</w:t>
            </w:r>
          </w:p>
          <w:p w14:paraId="4D00C565" w14:textId="77777777" w:rsidR="00AC3FB5" w:rsidRPr="002E77E0" w:rsidRDefault="00AC3FB5" w:rsidP="00AC3FB5">
            <w:pPr>
              <w:rPr>
                <w:sz w:val="22"/>
                <w:szCs w:val="22"/>
              </w:rPr>
            </w:pPr>
            <w:r w:rsidRPr="002E77E0">
              <w:rPr>
                <w:sz w:val="22"/>
                <w:szCs w:val="22"/>
              </w:rPr>
              <w:lastRenderedPageBreak/>
              <w:t xml:space="preserve">I have provided a draft revision with proposal on how to address these comments. If the draft revision is acceptable, Ericsson would like to </w:t>
            </w:r>
            <w:proofErr w:type="spellStart"/>
            <w:r w:rsidRPr="002E77E0">
              <w:rPr>
                <w:sz w:val="22"/>
                <w:szCs w:val="22"/>
              </w:rPr>
              <w:t>cosign</w:t>
            </w:r>
            <w:proofErr w:type="spellEnd"/>
            <w:r w:rsidRPr="002E77E0">
              <w:rPr>
                <w:sz w:val="22"/>
                <w:szCs w:val="22"/>
              </w:rPr>
              <w:t>.</w:t>
            </w:r>
          </w:p>
          <w:p w14:paraId="31A17F25" w14:textId="77777777" w:rsidR="00AC3FB5" w:rsidRPr="00B570FC" w:rsidRDefault="00AC3FB5" w:rsidP="00AC3FB5">
            <w:pPr>
              <w:rPr>
                <w:lang w:eastAsia="zh-CN"/>
              </w:rPr>
            </w:pPr>
          </w:p>
          <w:p w14:paraId="1B9784E9" w14:textId="77777777" w:rsidR="00AC3FB5" w:rsidRPr="001E6F88" w:rsidRDefault="00AC3FB5" w:rsidP="00AC3FB5">
            <w:pPr>
              <w:rPr>
                <w:lang w:eastAsia="zh-CN"/>
              </w:rPr>
            </w:pPr>
          </w:p>
          <w:p w14:paraId="26C76889" w14:textId="77777777" w:rsidR="00AC3FB5" w:rsidRDefault="00AC3FB5" w:rsidP="00AC3FB5">
            <w:pPr>
              <w:rPr>
                <w:rFonts w:cs="Arial"/>
              </w:rPr>
            </w:pPr>
          </w:p>
        </w:tc>
      </w:tr>
      <w:tr w:rsidR="00AC3FB5" w:rsidRPr="00D95972" w14:paraId="0C73DA0B" w14:textId="77777777" w:rsidTr="00485CFB">
        <w:tc>
          <w:tcPr>
            <w:tcW w:w="976" w:type="dxa"/>
            <w:tcBorders>
              <w:top w:val="nil"/>
              <w:left w:val="thinThickThinSmallGap" w:sz="24" w:space="0" w:color="auto"/>
              <w:bottom w:val="nil"/>
            </w:tcBorders>
            <w:shd w:val="clear" w:color="auto" w:fill="auto"/>
          </w:tcPr>
          <w:p w14:paraId="4FDC97E3"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5CBBC584"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66FFFF"/>
          </w:tcPr>
          <w:p w14:paraId="2A9541EE" w14:textId="27180C57" w:rsidR="00AC3FB5" w:rsidRDefault="00AC3FB5" w:rsidP="00AC3FB5">
            <w:hyperlink r:id="rId374" w:history="1">
              <w:r>
                <w:rPr>
                  <w:rStyle w:val="Hyperlink"/>
                </w:rPr>
                <w:t>C1-200845</w:t>
              </w:r>
            </w:hyperlink>
          </w:p>
        </w:tc>
        <w:tc>
          <w:tcPr>
            <w:tcW w:w="4190" w:type="dxa"/>
            <w:gridSpan w:val="3"/>
            <w:tcBorders>
              <w:top w:val="single" w:sz="4" w:space="0" w:color="auto"/>
              <w:bottom w:val="single" w:sz="4" w:space="0" w:color="auto"/>
            </w:tcBorders>
            <w:shd w:val="clear" w:color="auto" w:fill="66FFFF"/>
          </w:tcPr>
          <w:p w14:paraId="3B0F0D4B" w14:textId="609E35C7" w:rsidR="00AC3FB5" w:rsidRDefault="00AC3FB5" w:rsidP="00AC3FB5">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66FFFF"/>
          </w:tcPr>
          <w:p w14:paraId="4B7DDB2D" w14:textId="3081FAC5" w:rsidR="00AC3FB5" w:rsidRDefault="00AC3FB5" w:rsidP="00AC3FB5">
            <w:pPr>
              <w:rPr>
                <w:rFonts w:cs="Arial"/>
              </w:rPr>
            </w:pPr>
            <w:r>
              <w:rPr>
                <w:rFonts w:cs="Arial"/>
              </w:rPr>
              <w:t>Qualcomm Incorporated / Lena</w:t>
            </w:r>
          </w:p>
        </w:tc>
        <w:tc>
          <w:tcPr>
            <w:tcW w:w="827" w:type="dxa"/>
            <w:tcBorders>
              <w:top w:val="single" w:sz="4" w:space="0" w:color="auto"/>
              <w:bottom w:val="single" w:sz="4" w:space="0" w:color="auto"/>
            </w:tcBorders>
            <w:shd w:val="clear" w:color="auto" w:fill="66FFFF"/>
          </w:tcPr>
          <w:p w14:paraId="364E1A86" w14:textId="057E2B7D" w:rsidR="00AC3FB5" w:rsidRDefault="00AC3FB5" w:rsidP="00AC3FB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54571EAB" w14:textId="77777777" w:rsidR="00AC3FB5" w:rsidRDefault="00AC3FB5" w:rsidP="00AC3FB5">
            <w:pPr>
              <w:rPr>
                <w:rFonts w:cs="Arial"/>
              </w:rPr>
            </w:pPr>
            <w:r>
              <w:rPr>
                <w:rFonts w:cs="Arial"/>
              </w:rPr>
              <w:t>Revision of C1-200350</w:t>
            </w:r>
          </w:p>
          <w:p w14:paraId="2D40722B" w14:textId="77777777" w:rsidR="00AC3FB5" w:rsidRDefault="00AC3FB5" w:rsidP="00AC3FB5">
            <w:pPr>
              <w:rPr>
                <w:rFonts w:cs="Arial"/>
              </w:rPr>
            </w:pPr>
          </w:p>
          <w:p w14:paraId="1C68B29E" w14:textId="77777777" w:rsidR="00AC3FB5" w:rsidRDefault="00AC3FB5" w:rsidP="00AC3FB5">
            <w:pPr>
              <w:rPr>
                <w:rFonts w:cs="Arial"/>
              </w:rPr>
            </w:pPr>
            <w:proofErr w:type="spellStart"/>
            <w:r>
              <w:rPr>
                <w:rFonts w:cs="Arial"/>
              </w:rPr>
              <w:t>Yanchao</w:t>
            </w:r>
            <w:proofErr w:type="spellEnd"/>
            <w:r>
              <w:rPr>
                <w:rFonts w:cs="Arial"/>
              </w:rPr>
              <w:t>, Thursday, 13:00</w:t>
            </w:r>
          </w:p>
          <w:p w14:paraId="77990673" w14:textId="77777777" w:rsidR="00AC3FB5" w:rsidRDefault="00AC3FB5" w:rsidP="00AC3FB5">
            <w:r>
              <w:t>1) The length of sequence number IE should be 1 octet.</w:t>
            </w:r>
          </w:p>
          <w:p w14:paraId="44996CAD" w14:textId="77777777" w:rsidR="00AC3FB5" w:rsidRDefault="00AC3FB5" w:rsidP="00AC3FB5">
            <w:r>
              <w:t>2) Can the keep-alive procedure be triggered by upper layers?</w:t>
            </w:r>
          </w:p>
          <w:p w14:paraId="4CEB0F46" w14:textId="77777777" w:rsidR="00AC3FB5" w:rsidRDefault="00AC3FB5" w:rsidP="00AC3FB5">
            <w:r>
              <w:t>3) The stop of T5xxx in Figure 6.1.2.x.2 should be removed because the procedure can also be triggered when T5xxx expires</w:t>
            </w:r>
          </w:p>
          <w:p w14:paraId="70B5D5E1" w14:textId="77777777" w:rsidR="00AC3FB5" w:rsidRDefault="00AC3FB5" w:rsidP="00AC3FB5"/>
          <w:p w14:paraId="0ADB16B2" w14:textId="77777777" w:rsidR="00AC3FB5" w:rsidRDefault="00AC3FB5" w:rsidP="00AC3FB5">
            <w:r>
              <w:t>Lena, Friday, 1:28</w:t>
            </w:r>
          </w:p>
          <w:p w14:paraId="12026B2E" w14:textId="77777777" w:rsidR="00AC3FB5" w:rsidRPr="004A2386" w:rsidRDefault="00AC3FB5" w:rsidP="00AC3FB5">
            <w:pPr>
              <w:rPr>
                <w:lang w:eastAsia="en-US"/>
              </w:rPr>
            </w:pPr>
            <w:r w:rsidRPr="004A2386">
              <w:rPr>
                <w:lang w:eastAsia="en-US"/>
              </w:rPr>
              <w:t xml:space="preserve">I have fixed the sequence number length </w:t>
            </w:r>
            <w:proofErr w:type="gramStart"/>
            <w:r w:rsidRPr="004A2386">
              <w:rPr>
                <w:lang w:eastAsia="en-US"/>
              </w:rPr>
              <w:t>and also</w:t>
            </w:r>
            <w:proofErr w:type="gramEnd"/>
            <w:r w:rsidRPr="004A2386">
              <w:rPr>
                <w:lang w:eastAsia="en-US"/>
              </w:rPr>
              <w:t xml:space="preserve"> removed the start of timer T5xxx from the figure in Revision_of_C1-200350_v1 which has been uploaded to the drafts folder.</w:t>
            </w:r>
          </w:p>
          <w:p w14:paraId="01D68640" w14:textId="77777777" w:rsidR="00AC3FB5" w:rsidRDefault="00AC3FB5" w:rsidP="00AC3FB5">
            <w:pPr>
              <w:rPr>
                <w:lang w:eastAsia="en-US"/>
              </w:rPr>
            </w:pPr>
            <w:r w:rsidRPr="004A2386">
              <w:rPr>
                <w:lang w:eastAsia="en-US"/>
              </w:rPr>
              <w:t xml:space="preserve">For </w:t>
            </w:r>
            <w:proofErr w:type="gramStart"/>
            <w:r w:rsidRPr="004A2386">
              <w:rPr>
                <w:lang w:eastAsia="en-US"/>
              </w:rPr>
              <w:t>now</w:t>
            </w:r>
            <w:proofErr w:type="gramEnd"/>
            <w:r w:rsidRPr="004A2386">
              <w:rPr>
                <w:lang w:eastAsia="en-US"/>
              </w:rPr>
              <w:t xml:space="preserve"> I have not added any trigger from the upper layer because it is not mentioned in the SA2-agreed CR. Is there any stage 2 requirement for a trigger from upper layers?</w:t>
            </w:r>
          </w:p>
          <w:p w14:paraId="1DE9041E" w14:textId="77777777" w:rsidR="00AC3FB5" w:rsidRDefault="00AC3FB5" w:rsidP="00AC3FB5">
            <w:pPr>
              <w:rPr>
                <w:lang w:eastAsia="en-US"/>
              </w:rPr>
            </w:pPr>
          </w:p>
          <w:p w14:paraId="0F4FB597" w14:textId="77777777" w:rsidR="00AC3FB5" w:rsidRDefault="00AC3FB5" w:rsidP="00AC3FB5">
            <w:pPr>
              <w:rPr>
                <w:lang w:eastAsia="en-US"/>
              </w:rPr>
            </w:pPr>
            <w:r>
              <w:rPr>
                <w:lang w:eastAsia="en-US"/>
              </w:rPr>
              <w:t>Rae, Friday, 6:13</w:t>
            </w:r>
          </w:p>
          <w:p w14:paraId="7FF61F4B" w14:textId="77777777" w:rsidR="00AC3FB5" w:rsidRDefault="00AC3FB5" w:rsidP="00AC3FB5">
            <w:pPr>
              <w:rPr>
                <w:lang w:eastAsia="en-US"/>
              </w:rPr>
            </w:pPr>
            <w:r w:rsidRPr="004A2386">
              <w:rPr>
                <w:rFonts w:hint="eastAsia"/>
                <w:lang w:eastAsia="en-US"/>
              </w:rPr>
              <w:t>For the trigger of keepalive message, SA2 left this to CT1, described in the agreed S2-2000972.</w:t>
            </w:r>
            <w:r>
              <w:rPr>
                <w:lang w:eastAsia="en-US"/>
              </w:rPr>
              <w:t xml:space="preserve"> </w:t>
            </w:r>
            <w:proofErr w:type="spellStart"/>
            <w:r w:rsidRPr="004A2386">
              <w:rPr>
                <w:rFonts w:hint="eastAsia"/>
                <w:lang w:eastAsia="en-US"/>
              </w:rPr>
              <w:t>W.r.t.</w:t>
            </w:r>
            <w:proofErr w:type="spellEnd"/>
            <w:r w:rsidRPr="004A2386">
              <w:rPr>
                <w:rFonts w:hint="eastAsia"/>
                <w:lang w:eastAsia="en-US"/>
              </w:rPr>
              <w:t xml:space="preserve"> trigger from upper layer, this trigger is already included in the EPS </w:t>
            </w:r>
            <w:proofErr w:type="spellStart"/>
            <w:r w:rsidRPr="004A2386">
              <w:rPr>
                <w:rFonts w:hint="eastAsia"/>
                <w:lang w:eastAsia="en-US"/>
              </w:rPr>
              <w:t>ProSe</w:t>
            </w:r>
            <w:proofErr w:type="spellEnd"/>
            <w:r w:rsidRPr="004A2386">
              <w:rPr>
                <w:rFonts w:hint="eastAsia"/>
                <w:lang w:eastAsia="en-US"/>
              </w:rPr>
              <w:t xml:space="preserve">. And I think it is reasonable to let upper layer to check whether link is alive if not receiving the report for a </w:t>
            </w:r>
            <w:proofErr w:type="spellStart"/>
            <w:proofErr w:type="gramStart"/>
            <w:r w:rsidRPr="004A2386">
              <w:rPr>
                <w:rFonts w:hint="eastAsia"/>
                <w:lang w:eastAsia="en-US"/>
              </w:rPr>
              <w:t>period.Since</w:t>
            </w:r>
            <w:proofErr w:type="spellEnd"/>
            <w:proofErr w:type="gramEnd"/>
            <w:r w:rsidRPr="004A2386">
              <w:rPr>
                <w:rFonts w:hint="eastAsia"/>
                <w:lang w:eastAsia="en-US"/>
              </w:rPr>
              <w:t xml:space="preserve"> I also submit C1-200327 for keepalive procedure, maybe we can merge.</w:t>
            </w:r>
          </w:p>
          <w:p w14:paraId="201B7E5A" w14:textId="77777777" w:rsidR="00AC3FB5" w:rsidRDefault="00AC3FB5" w:rsidP="00AC3FB5">
            <w:pPr>
              <w:rPr>
                <w:lang w:eastAsia="en-US"/>
              </w:rPr>
            </w:pPr>
          </w:p>
          <w:p w14:paraId="59CB1125" w14:textId="77777777" w:rsidR="00AC3FB5" w:rsidRDefault="00AC3FB5" w:rsidP="00AC3FB5">
            <w:pPr>
              <w:rPr>
                <w:lang w:eastAsia="en-US"/>
              </w:rPr>
            </w:pPr>
            <w:proofErr w:type="spellStart"/>
            <w:r>
              <w:rPr>
                <w:lang w:eastAsia="en-US"/>
              </w:rPr>
              <w:t>Krisztian</w:t>
            </w:r>
            <w:proofErr w:type="spellEnd"/>
            <w:r>
              <w:rPr>
                <w:lang w:eastAsia="en-US"/>
              </w:rPr>
              <w:t>, Friday, 8:16</w:t>
            </w:r>
          </w:p>
          <w:p w14:paraId="5E5D9919" w14:textId="77777777" w:rsidR="00AC3FB5" w:rsidRDefault="00AC3FB5" w:rsidP="00AC3FB5">
            <w:r>
              <w:t>We submitted C1-200632 with the aim to merge into the revision of C1-200350.</w:t>
            </w:r>
          </w:p>
          <w:p w14:paraId="47C73A0F" w14:textId="77777777" w:rsidR="00AC3FB5" w:rsidRDefault="00AC3FB5" w:rsidP="00AC3FB5"/>
          <w:p w14:paraId="410B3375" w14:textId="77777777" w:rsidR="00AC3FB5" w:rsidRDefault="00AC3FB5" w:rsidP="00AC3FB5">
            <w:r>
              <w:lastRenderedPageBreak/>
              <w:t>Christian, Friday, 16:23</w:t>
            </w:r>
          </w:p>
          <w:p w14:paraId="65C1D975" w14:textId="77777777" w:rsidR="00AC3FB5" w:rsidRPr="00330215" w:rsidRDefault="00AC3FB5" w:rsidP="00AC3FB5">
            <w:r w:rsidRPr="00330215">
              <w:t>We are supporters of adding this in TS 24.587 as your proposals are related to LS in C1-200242 so we eventually would like to co-sign the related p-CR. Merging of the proposals is fine by us but I wonder which direction is the merging taking.</w:t>
            </w:r>
          </w:p>
          <w:p w14:paraId="58C0420E" w14:textId="77777777" w:rsidR="00AC3FB5" w:rsidRPr="00330215" w:rsidRDefault="00AC3FB5" w:rsidP="00AC3FB5">
            <w:r w:rsidRPr="00330215">
              <w:t xml:space="preserve">In my analysis of the proposals in C1-200327 and C1-200350; C1-200350 (from Qualcomm) seems to be taken directly from the LTE </w:t>
            </w:r>
            <w:proofErr w:type="spellStart"/>
            <w:r w:rsidRPr="00330215">
              <w:t>ProSe</w:t>
            </w:r>
            <w:proofErr w:type="spellEnd"/>
            <w:r w:rsidRPr="00330215">
              <w:t xml:space="preserve"> keep-alive procedure, and therefore more complete whereas C1-200327 (from OPPO) is a lightweight version which seems simpler for implementations. In my view, we can make things a sort of better than in LTE </w:t>
            </w:r>
            <w:proofErr w:type="spellStart"/>
            <w:r w:rsidRPr="00330215">
              <w:t>ProSe</w:t>
            </w:r>
            <w:proofErr w:type="spellEnd"/>
            <w:r w:rsidRPr="00330215">
              <w:t>. Can you please at least restrict the trigger of start or restart of the T5XXX within the V2X layer (to avoid cross-layer interaction)?</w:t>
            </w:r>
          </w:p>
          <w:p w14:paraId="62B30A25" w14:textId="77777777" w:rsidR="00AC3FB5" w:rsidRDefault="00AC3FB5" w:rsidP="00AC3FB5">
            <w:pPr>
              <w:rPr>
                <w:lang w:eastAsia="en-US"/>
              </w:rPr>
            </w:pPr>
          </w:p>
          <w:p w14:paraId="09991F56" w14:textId="77777777" w:rsidR="00AC3FB5" w:rsidRDefault="00AC3FB5" w:rsidP="00AC3FB5">
            <w:r>
              <w:t>Lena, Monday, 0:55</w:t>
            </w:r>
          </w:p>
          <w:p w14:paraId="5253DD50" w14:textId="77777777" w:rsidR="00AC3FB5" w:rsidRDefault="00AC3FB5" w:rsidP="00AC3FB5">
            <w:pPr>
              <w:rPr>
                <w:lang w:eastAsia="en-US"/>
              </w:rPr>
            </w:pPr>
            <w:r>
              <w:rPr>
                <w:lang w:eastAsia="en-US"/>
              </w:rPr>
              <w:t>To Christian: the SA2-agreed CR (S2-200972) does mention triggers from the lower layers several times. As a compromise, would it be acceptable to have the triggers from the lower layers optional?</w:t>
            </w:r>
          </w:p>
          <w:p w14:paraId="765E334E" w14:textId="77777777" w:rsidR="00AC3FB5" w:rsidRDefault="00AC3FB5" w:rsidP="00AC3FB5">
            <w:pPr>
              <w:rPr>
                <w:lang w:eastAsia="en-US"/>
              </w:rPr>
            </w:pPr>
          </w:p>
          <w:p w14:paraId="16E33119" w14:textId="77777777" w:rsidR="00AC3FB5" w:rsidRDefault="00AC3FB5" w:rsidP="00AC3FB5">
            <w:pPr>
              <w:rPr>
                <w:lang w:eastAsia="en-US"/>
              </w:rPr>
            </w:pPr>
            <w:r>
              <w:rPr>
                <w:lang w:eastAsia="en-US"/>
              </w:rPr>
              <w:t>Lena, Monday, 1:33</w:t>
            </w:r>
          </w:p>
          <w:p w14:paraId="24DF4601" w14:textId="77777777" w:rsidR="00AC3FB5" w:rsidRDefault="00AC3FB5" w:rsidP="00AC3FB5">
            <w:pPr>
              <w:rPr>
                <w:lang w:eastAsia="en-US"/>
              </w:rPr>
            </w:pPr>
            <w:r>
              <w:rPr>
                <w:lang w:eastAsia="en-US"/>
              </w:rPr>
              <w:t xml:space="preserve">To Rae: </w:t>
            </w:r>
            <w:r w:rsidRPr="0099138B">
              <w:rPr>
                <w:rFonts w:hint="eastAsia"/>
                <w:lang w:eastAsia="en-US"/>
              </w:rPr>
              <w:t>the relation</w:t>
            </w:r>
            <w:r>
              <w:rPr>
                <w:lang w:eastAsia="en-US"/>
              </w:rPr>
              <w:t>ship</w:t>
            </w:r>
            <w:r w:rsidRPr="0099138B">
              <w:rPr>
                <w:rFonts w:hint="eastAsia"/>
                <w:lang w:eastAsia="en-US"/>
              </w:rPr>
              <w:t xml:space="preserve"> between this period T5zzz and the T5xxx on the target UE </w:t>
            </w:r>
            <w:proofErr w:type="spellStart"/>
            <w:r w:rsidRPr="0099138B">
              <w:rPr>
                <w:rFonts w:hint="eastAsia"/>
                <w:lang w:eastAsia="en-US"/>
              </w:rPr>
              <w:t>side</w:t>
            </w:r>
            <w:r>
              <w:rPr>
                <w:lang w:eastAsia="en-US"/>
              </w:rPr>
              <w:t>is</w:t>
            </w:r>
            <w:proofErr w:type="spellEnd"/>
            <w:r>
              <w:rPr>
                <w:lang w:eastAsia="en-US"/>
              </w:rPr>
              <w:t xml:space="preserve"> up to implementation but the target UE can use the Maximum inactivity period info to set T5xxx to a value slightly larger than T5zzzz, so as to minimize the number of keep-alive procedures initiated by the target UE.</w:t>
            </w:r>
          </w:p>
          <w:p w14:paraId="248D5780" w14:textId="77777777" w:rsidR="00AC3FB5" w:rsidRDefault="00AC3FB5" w:rsidP="00AC3FB5">
            <w:pPr>
              <w:rPr>
                <w:lang w:eastAsia="en-US"/>
              </w:rPr>
            </w:pPr>
          </w:p>
          <w:p w14:paraId="5D6299BF" w14:textId="77777777" w:rsidR="00AC3FB5" w:rsidRDefault="00AC3FB5" w:rsidP="00AC3FB5">
            <w:pPr>
              <w:rPr>
                <w:lang w:eastAsia="en-US"/>
              </w:rPr>
            </w:pPr>
            <w:r>
              <w:rPr>
                <w:lang w:eastAsia="en-US"/>
              </w:rPr>
              <w:t>Lena, Monday, 22:52</w:t>
            </w:r>
          </w:p>
          <w:p w14:paraId="2AB122D5" w14:textId="77777777" w:rsidR="00AC3FB5" w:rsidRDefault="00AC3FB5" w:rsidP="00AC3FB5">
            <w:pPr>
              <w:rPr>
                <w:lang w:eastAsia="en-US"/>
              </w:rPr>
            </w:pPr>
            <w:r>
              <w:rPr>
                <w:lang w:eastAsia="en-US"/>
              </w:rPr>
              <w:t>A draft merge of C1-200350, C1-200362 and C1-200327, co-signed by OPPO, is available in the drafts folder.</w:t>
            </w:r>
          </w:p>
          <w:p w14:paraId="6892152D" w14:textId="77777777" w:rsidR="00AC3FB5" w:rsidRDefault="00AC3FB5" w:rsidP="00AC3FB5">
            <w:pPr>
              <w:rPr>
                <w:lang w:eastAsia="en-US"/>
              </w:rPr>
            </w:pPr>
          </w:p>
          <w:p w14:paraId="47434A58" w14:textId="77777777" w:rsidR="00AC3FB5" w:rsidRDefault="00AC3FB5" w:rsidP="00AC3FB5">
            <w:pPr>
              <w:rPr>
                <w:lang w:eastAsia="en-US"/>
              </w:rPr>
            </w:pPr>
            <w:r>
              <w:rPr>
                <w:lang w:eastAsia="en-US"/>
              </w:rPr>
              <w:t>Lena, Tuesday, 6:13</w:t>
            </w:r>
          </w:p>
          <w:p w14:paraId="7B87FA7E" w14:textId="77777777" w:rsidR="00AC3FB5" w:rsidRDefault="00AC3FB5" w:rsidP="00AC3FB5">
            <w:pPr>
              <w:rPr>
                <w:lang w:eastAsia="en-US"/>
              </w:rPr>
            </w:pPr>
            <w:r>
              <w:rPr>
                <w:lang w:eastAsia="en-US"/>
              </w:rPr>
              <w:t>An updated draft merge is available in the draft folder. Changes include:</w:t>
            </w:r>
          </w:p>
          <w:p w14:paraId="2AA19C86" w14:textId="77777777" w:rsidR="00AC3FB5" w:rsidRDefault="00AC3FB5" w:rsidP="00AC3FB5">
            <w:pPr>
              <w:pStyle w:val="ListParagraph"/>
              <w:numPr>
                <w:ilvl w:val="0"/>
                <w:numId w:val="36"/>
              </w:numPr>
              <w:overflowPunct/>
              <w:autoSpaceDE/>
              <w:autoSpaceDN/>
              <w:adjustRightInd/>
              <w:contextualSpacing w:val="0"/>
              <w:textAlignment w:val="auto"/>
              <w:rPr>
                <w:rFonts w:ascii="Calibri" w:hAnsi="Calibri"/>
                <w:lang w:val="en-US"/>
              </w:rPr>
            </w:pPr>
            <w:r>
              <w:t>Confirming Apple as co-signer</w:t>
            </w:r>
          </w:p>
          <w:p w14:paraId="14FE9820" w14:textId="77777777" w:rsidR="00AC3FB5" w:rsidRDefault="00AC3FB5" w:rsidP="00AC3FB5">
            <w:pPr>
              <w:pStyle w:val="ListParagraph"/>
              <w:numPr>
                <w:ilvl w:val="0"/>
                <w:numId w:val="36"/>
              </w:numPr>
              <w:overflowPunct/>
              <w:autoSpaceDE/>
              <w:autoSpaceDN/>
              <w:adjustRightInd/>
              <w:contextualSpacing w:val="0"/>
              <w:textAlignment w:val="auto"/>
            </w:pPr>
            <w:r>
              <w:lastRenderedPageBreak/>
              <w:t>Updating the stop condition for timer T5yyy to “Upon receiving a PC5 signalling message or PC5 user plane data”</w:t>
            </w:r>
          </w:p>
          <w:p w14:paraId="061EB621" w14:textId="77777777" w:rsidR="00AC3FB5" w:rsidRDefault="00AC3FB5" w:rsidP="00AC3FB5">
            <w:pPr>
              <w:overflowPunct/>
              <w:autoSpaceDE/>
              <w:autoSpaceDN/>
              <w:adjustRightInd/>
              <w:textAlignment w:val="auto"/>
            </w:pPr>
          </w:p>
          <w:p w14:paraId="633DD3CC" w14:textId="77777777" w:rsidR="00AC3FB5" w:rsidRDefault="00AC3FB5" w:rsidP="00AC3FB5">
            <w:pPr>
              <w:overflowPunct/>
              <w:autoSpaceDE/>
              <w:autoSpaceDN/>
              <w:adjustRightInd/>
              <w:textAlignment w:val="auto"/>
            </w:pPr>
            <w:r>
              <w:t>Christian, Tuesday, 20:52</w:t>
            </w:r>
          </w:p>
          <w:p w14:paraId="55F321B5" w14:textId="77777777" w:rsidR="00AC3FB5" w:rsidRDefault="00AC3FB5" w:rsidP="00AC3FB5">
            <w:pPr>
              <w:overflowPunct/>
              <w:autoSpaceDE/>
              <w:autoSpaceDN/>
              <w:adjustRightInd/>
              <w:textAlignment w:val="auto"/>
            </w:pPr>
            <w:r w:rsidRPr="00CD6C74">
              <w:t>Thanks for considering our comments which are covered in the latest version. We would like to co-sign the p-CR.</w:t>
            </w:r>
          </w:p>
          <w:p w14:paraId="6B610C78" w14:textId="77777777" w:rsidR="00AC3FB5" w:rsidRDefault="00AC3FB5" w:rsidP="00AC3FB5">
            <w:pPr>
              <w:overflowPunct/>
              <w:autoSpaceDE/>
              <w:autoSpaceDN/>
              <w:adjustRightInd/>
              <w:textAlignment w:val="auto"/>
            </w:pPr>
          </w:p>
          <w:p w14:paraId="05285122" w14:textId="77777777" w:rsidR="00AC3FB5" w:rsidRDefault="00AC3FB5" w:rsidP="00AC3FB5">
            <w:pPr>
              <w:overflowPunct/>
              <w:autoSpaceDE/>
              <w:autoSpaceDN/>
              <w:adjustRightInd/>
              <w:textAlignment w:val="auto"/>
            </w:pPr>
            <w:r>
              <w:t>Lena, Wednesday, 2:49</w:t>
            </w:r>
          </w:p>
          <w:p w14:paraId="76BD2A70" w14:textId="77777777" w:rsidR="00AC3FB5" w:rsidRDefault="00AC3FB5" w:rsidP="00AC3FB5">
            <w:pPr>
              <w:overflowPunct/>
              <w:autoSpaceDE/>
              <w:autoSpaceDN/>
              <w:adjustRightInd/>
              <w:textAlignment w:val="auto"/>
            </w:pPr>
            <w:r>
              <w:t>An updated revision is available in the drafts folder. Changes:</w:t>
            </w:r>
          </w:p>
          <w:p w14:paraId="52120784" w14:textId="77777777" w:rsidR="00AC3FB5" w:rsidRDefault="00AC3FB5" w:rsidP="00897687">
            <w:pPr>
              <w:pStyle w:val="ListParagraph"/>
              <w:numPr>
                <w:ilvl w:val="0"/>
                <w:numId w:val="42"/>
              </w:numPr>
              <w:overflowPunct/>
              <w:autoSpaceDE/>
              <w:autoSpaceDN/>
              <w:adjustRightInd/>
              <w:contextualSpacing w:val="0"/>
              <w:textAlignment w:val="auto"/>
              <w:rPr>
                <w:rFonts w:ascii="Calibri" w:hAnsi="Calibri"/>
                <w:lang w:val="en-US"/>
              </w:rPr>
            </w:pPr>
            <w:r>
              <w:t xml:space="preserve">Adding Huawei, </w:t>
            </w:r>
            <w:proofErr w:type="spellStart"/>
            <w:r>
              <w:t>HiSilicon</w:t>
            </w:r>
            <w:proofErr w:type="spellEnd"/>
            <w:r>
              <w:t xml:space="preserve"> as co-signers</w:t>
            </w:r>
          </w:p>
          <w:p w14:paraId="18B74479" w14:textId="77777777" w:rsidR="00AC3FB5" w:rsidRDefault="00AC3FB5" w:rsidP="00897687">
            <w:pPr>
              <w:pStyle w:val="ListParagraph"/>
              <w:numPr>
                <w:ilvl w:val="0"/>
                <w:numId w:val="42"/>
              </w:numPr>
              <w:overflowPunct/>
              <w:autoSpaceDE/>
              <w:autoSpaceDN/>
              <w:adjustRightInd/>
              <w:contextualSpacing w:val="0"/>
              <w:textAlignment w:val="auto"/>
            </w:pPr>
            <w:r>
              <w:t>Adding the stopping of T5xxx in Figure 6.1.2.x.2 (since the initiating UE stops T5xxx before sending the DIRECT LINK KEEPALIVE REQUEST message)</w:t>
            </w:r>
          </w:p>
          <w:p w14:paraId="49CA908D" w14:textId="77777777" w:rsidR="00AC3FB5" w:rsidRDefault="00AC3FB5" w:rsidP="00AC3FB5">
            <w:pPr>
              <w:overflowPunct/>
              <w:autoSpaceDE/>
              <w:autoSpaceDN/>
              <w:adjustRightInd/>
              <w:textAlignment w:val="auto"/>
            </w:pPr>
          </w:p>
          <w:p w14:paraId="7B184CB5" w14:textId="77777777" w:rsidR="00AC3FB5" w:rsidRPr="00CD6C74" w:rsidRDefault="00AC3FB5" w:rsidP="00AC3FB5">
            <w:pPr>
              <w:overflowPunct/>
              <w:autoSpaceDE/>
              <w:autoSpaceDN/>
              <w:adjustRightInd/>
              <w:textAlignment w:val="auto"/>
            </w:pPr>
          </w:p>
          <w:p w14:paraId="6E43B3A3" w14:textId="77777777" w:rsidR="00AC3FB5" w:rsidRPr="00330215" w:rsidRDefault="00AC3FB5" w:rsidP="00AC3FB5">
            <w:pPr>
              <w:overflowPunct/>
              <w:autoSpaceDE/>
              <w:autoSpaceDN/>
              <w:adjustRightInd/>
              <w:textAlignment w:val="auto"/>
            </w:pPr>
          </w:p>
          <w:p w14:paraId="364F6608" w14:textId="77777777" w:rsidR="00AC3FB5" w:rsidRPr="004A2386" w:rsidRDefault="00AC3FB5" w:rsidP="00AC3FB5">
            <w:pPr>
              <w:rPr>
                <w:lang w:eastAsia="en-US"/>
              </w:rPr>
            </w:pPr>
          </w:p>
          <w:p w14:paraId="1F0A1773" w14:textId="77777777" w:rsidR="00AC3FB5" w:rsidRDefault="00AC3FB5" w:rsidP="00AC3FB5">
            <w:pPr>
              <w:rPr>
                <w:lang w:eastAsia="en-US"/>
              </w:rPr>
            </w:pPr>
          </w:p>
          <w:p w14:paraId="613268BF" w14:textId="77777777" w:rsidR="00AC3FB5" w:rsidRPr="004A2386" w:rsidRDefault="00AC3FB5" w:rsidP="00AC3FB5">
            <w:pPr>
              <w:rPr>
                <w:rFonts w:ascii="Calibri" w:hAnsi="Calibri"/>
                <w:lang w:val="en-US" w:eastAsia="en-US"/>
              </w:rPr>
            </w:pPr>
          </w:p>
          <w:p w14:paraId="6D5C63F7" w14:textId="77777777" w:rsidR="00AC3FB5" w:rsidRDefault="00AC3FB5" w:rsidP="00AC3FB5">
            <w:pPr>
              <w:rPr>
                <w:rFonts w:cs="Arial"/>
              </w:rPr>
            </w:pPr>
          </w:p>
        </w:tc>
      </w:tr>
      <w:tr w:rsidR="00AC3FB5" w:rsidRPr="00D95972" w14:paraId="1C5DF252" w14:textId="77777777" w:rsidTr="00485CFB">
        <w:tc>
          <w:tcPr>
            <w:tcW w:w="976" w:type="dxa"/>
            <w:tcBorders>
              <w:top w:val="nil"/>
              <w:left w:val="thinThickThinSmallGap" w:sz="24" w:space="0" w:color="auto"/>
              <w:bottom w:val="nil"/>
            </w:tcBorders>
            <w:shd w:val="clear" w:color="auto" w:fill="auto"/>
          </w:tcPr>
          <w:p w14:paraId="537BC236"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4DD678DE"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66FFFF"/>
          </w:tcPr>
          <w:p w14:paraId="37E7C207" w14:textId="0701560E" w:rsidR="00AC3FB5" w:rsidRDefault="00AC3FB5" w:rsidP="00AC3FB5">
            <w:hyperlink r:id="rId375" w:history="1">
              <w:r>
                <w:rPr>
                  <w:rStyle w:val="Hyperlink"/>
                </w:rPr>
                <w:t>C1-200874</w:t>
              </w:r>
            </w:hyperlink>
          </w:p>
        </w:tc>
        <w:tc>
          <w:tcPr>
            <w:tcW w:w="4190" w:type="dxa"/>
            <w:gridSpan w:val="3"/>
            <w:tcBorders>
              <w:top w:val="single" w:sz="4" w:space="0" w:color="auto"/>
              <w:bottom w:val="single" w:sz="4" w:space="0" w:color="auto"/>
            </w:tcBorders>
            <w:shd w:val="clear" w:color="auto" w:fill="66FFFF"/>
          </w:tcPr>
          <w:p w14:paraId="510B572A" w14:textId="594F1546" w:rsidR="00AC3FB5" w:rsidRDefault="00AC3FB5" w:rsidP="00AC3FB5">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66FFFF"/>
          </w:tcPr>
          <w:p w14:paraId="3B1BD12E" w14:textId="49F0157E"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66FFFF"/>
          </w:tcPr>
          <w:p w14:paraId="3534B345" w14:textId="1A754E4E" w:rsidR="00AC3FB5" w:rsidRDefault="00AC3FB5" w:rsidP="00AC3FB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2149BD69" w14:textId="77777777" w:rsidR="00AC3FB5" w:rsidRDefault="00AC3FB5" w:rsidP="00AC3FB5">
            <w:pPr>
              <w:rPr>
                <w:rFonts w:cs="Arial"/>
              </w:rPr>
            </w:pPr>
            <w:r>
              <w:rPr>
                <w:rFonts w:cs="Arial"/>
              </w:rPr>
              <w:t>Revision of C1-200386</w:t>
            </w:r>
          </w:p>
          <w:p w14:paraId="24F42C07" w14:textId="77777777" w:rsidR="00AC3FB5" w:rsidRDefault="00AC3FB5" w:rsidP="00AC3FB5">
            <w:pPr>
              <w:rPr>
                <w:rFonts w:cs="Arial"/>
              </w:rPr>
            </w:pPr>
          </w:p>
          <w:p w14:paraId="4649DBF0" w14:textId="77777777" w:rsidR="00AC3FB5" w:rsidRDefault="00AC3FB5" w:rsidP="00AC3FB5">
            <w:pPr>
              <w:rPr>
                <w:rFonts w:cs="Arial"/>
              </w:rPr>
            </w:pPr>
            <w:r w:rsidRPr="000D6B87">
              <w:rPr>
                <w:rFonts w:cs="Arial"/>
              </w:rPr>
              <w:t>CRs C1-200391, C1-200389, C1-200388, C1-200386 influence coding in CR C1-200292</w:t>
            </w:r>
          </w:p>
          <w:p w14:paraId="1A876666" w14:textId="77777777" w:rsidR="00AC3FB5" w:rsidRDefault="00AC3FB5" w:rsidP="00AC3FB5">
            <w:pPr>
              <w:rPr>
                <w:rFonts w:cs="Arial"/>
              </w:rPr>
            </w:pPr>
          </w:p>
          <w:p w14:paraId="57701339" w14:textId="77777777" w:rsidR="00AC3FB5" w:rsidRDefault="00AC3FB5" w:rsidP="00AC3FB5">
            <w:pPr>
              <w:rPr>
                <w:rFonts w:cs="Arial"/>
              </w:rPr>
            </w:pPr>
            <w:r>
              <w:rPr>
                <w:rFonts w:cs="Arial"/>
              </w:rPr>
              <w:t>Ivo, Monday, 12:21</w:t>
            </w:r>
          </w:p>
          <w:p w14:paraId="019E4615" w14:textId="77777777" w:rsidR="00AC3FB5" w:rsidRDefault="00AC3FB5" w:rsidP="00AC3FB5">
            <w:r>
              <w:t xml:space="preserve">We generally support the </w:t>
            </w:r>
            <w:proofErr w:type="spellStart"/>
            <w:r>
              <w:t>pCR</w:t>
            </w:r>
            <w:proofErr w:type="spellEnd"/>
            <w:r>
              <w:t xml:space="preserve">. However, the </w:t>
            </w:r>
            <w:proofErr w:type="spellStart"/>
            <w:r>
              <w:t>pCR</w:t>
            </w:r>
            <w:proofErr w:type="spellEnd"/>
            <w:r>
              <w:t xml:space="preserve"> does not contain the entire subclause 5.2.3. Can you please update the </w:t>
            </w:r>
            <w:proofErr w:type="spellStart"/>
            <w:r>
              <w:t>pCR</w:t>
            </w:r>
            <w:proofErr w:type="spellEnd"/>
            <w:r>
              <w:t xml:space="preserve"> so that entire modified subclause is shown? With the change, Ericsson would like to </w:t>
            </w:r>
            <w:proofErr w:type="spellStart"/>
            <w:r>
              <w:t>cosign</w:t>
            </w:r>
            <w:proofErr w:type="spellEnd"/>
            <w:r>
              <w:t xml:space="preserve"> revision of C1-200386.</w:t>
            </w:r>
          </w:p>
          <w:p w14:paraId="2FF334F9" w14:textId="77777777" w:rsidR="00AC3FB5" w:rsidRDefault="00AC3FB5" w:rsidP="00AC3FB5"/>
          <w:p w14:paraId="204407C8" w14:textId="77777777" w:rsidR="00AC3FB5" w:rsidRDefault="00AC3FB5" w:rsidP="00AC3FB5">
            <w:r>
              <w:t>Chen, Monday, 14:50</w:t>
            </w:r>
          </w:p>
          <w:p w14:paraId="6CEB4208" w14:textId="77777777" w:rsidR="00AC3FB5" w:rsidRDefault="00AC3FB5" w:rsidP="00AC3FB5">
            <w:r>
              <w:t>A draft revision is available in the drafts folder. Changes:</w:t>
            </w:r>
          </w:p>
          <w:p w14:paraId="18512236" w14:textId="77777777" w:rsidR="00AC3FB5" w:rsidRPr="005B0FDF" w:rsidRDefault="00AC3FB5" w:rsidP="00AC3FB5">
            <w:pPr>
              <w:pStyle w:val="ListParagraph"/>
              <w:numPr>
                <w:ilvl w:val="0"/>
                <w:numId w:val="31"/>
              </w:numPr>
              <w:overflowPunct/>
              <w:autoSpaceDE/>
              <w:autoSpaceDN/>
              <w:adjustRightInd/>
              <w:contextualSpacing w:val="0"/>
              <w:textAlignment w:val="auto"/>
              <w:rPr>
                <w:rFonts w:ascii="Calibri" w:hAnsi="Calibri"/>
                <w:sz w:val="21"/>
                <w:szCs w:val="21"/>
                <w:lang w:val="en-US" w:eastAsia="zh-CN"/>
              </w:rPr>
            </w:pPr>
            <w:r w:rsidRPr="005B0FDF">
              <w:rPr>
                <w:sz w:val="21"/>
                <w:szCs w:val="21"/>
                <w:lang w:eastAsia="zh-CN"/>
              </w:rPr>
              <w:t xml:space="preserve">Ericsson as </w:t>
            </w:r>
            <w:proofErr w:type="spellStart"/>
            <w:r w:rsidRPr="005B0FDF">
              <w:rPr>
                <w:sz w:val="21"/>
                <w:szCs w:val="21"/>
                <w:lang w:eastAsia="zh-CN"/>
              </w:rPr>
              <w:t>cosigner</w:t>
            </w:r>
            <w:proofErr w:type="spellEnd"/>
            <w:r w:rsidRPr="005B0FDF">
              <w:rPr>
                <w:sz w:val="21"/>
                <w:szCs w:val="21"/>
                <w:lang w:eastAsia="zh-CN"/>
              </w:rPr>
              <w:t xml:space="preserve"> added;</w:t>
            </w:r>
          </w:p>
          <w:p w14:paraId="7B9A1FB2" w14:textId="77777777" w:rsidR="00AC3FB5" w:rsidRDefault="00AC3FB5" w:rsidP="00AC3FB5">
            <w:pPr>
              <w:pStyle w:val="ListParagraph"/>
              <w:numPr>
                <w:ilvl w:val="0"/>
                <w:numId w:val="31"/>
              </w:numPr>
              <w:overflowPunct/>
              <w:autoSpaceDE/>
              <w:autoSpaceDN/>
              <w:adjustRightInd/>
              <w:contextualSpacing w:val="0"/>
              <w:textAlignment w:val="auto"/>
              <w:rPr>
                <w:sz w:val="21"/>
                <w:szCs w:val="21"/>
                <w:lang w:eastAsia="zh-CN"/>
              </w:rPr>
            </w:pPr>
            <w:r w:rsidRPr="005B0FDF">
              <w:rPr>
                <w:sz w:val="21"/>
                <w:szCs w:val="21"/>
                <w:lang w:eastAsia="zh-CN"/>
              </w:rPr>
              <w:t>Clause 5.2.3 complemented entirely with a minor change “</w:t>
            </w:r>
            <w:r w:rsidRPr="005B0FDF">
              <w:rPr>
                <w:b/>
                <w:bCs/>
                <w:sz w:val="21"/>
                <w:szCs w:val="21"/>
                <w:lang w:eastAsia="zh-CN"/>
              </w:rPr>
              <w:t>a</w:t>
            </w:r>
            <w:r w:rsidRPr="005B0FDF">
              <w:rPr>
                <w:sz w:val="21"/>
                <w:szCs w:val="21"/>
                <w:lang w:eastAsia="zh-CN"/>
              </w:rPr>
              <w:t>” to “</w:t>
            </w:r>
            <w:r w:rsidRPr="005B0FDF">
              <w:rPr>
                <w:b/>
                <w:bCs/>
                <w:sz w:val="21"/>
                <w:szCs w:val="21"/>
                <w:lang w:eastAsia="zh-CN"/>
              </w:rPr>
              <w:t>an</w:t>
            </w:r>
            <w:r w:rsidRPr="005B0FDF">
              <w:rPr>
                <w:sz w:val="21"/>
                <w:szCs w:val="21"/>
                <w:lang w:eastAsia="zh-CN"/>
              </w:rPr>
              <w:t>”;</w:t>
            </w:r>
          </w:p>
          <w:p w14:paraId="62BEE4B3" w14:textId="77777777" w:rsidR="00AC3FB5" w:rsidRDefault="00AC3FB5" w:rsidP="00AC3FB5">
            <w:pPr>
              <w:overflowPunct/>
              <w:autoSpaceDE/>
              <w:autoSpaceDN/>
              <w:adjustRightInd/>
              <w:textAlignment w:val="auto"/>
              <w:rPr>
                <w:sz w:val="21"/>
                <w:szCs w:val="21"/>
                <w:lang w:eastAsia="zh-CN"/>
              </w:rPr>
            </w:pPr>
          </w:p>
          <w:p w14:paraId="50589CBD" w14:textId="77777777" w:rsidR="00AC3FB5" w:rsidRDefault="00AC3FB5" w:rsidP="00AC3FB5">
            <w:pPr>
              <w:overflowPunct/>
              <w:autoSpaceDE/>
              <w:autoSpaceDN/>
              <w:adjustRightInd/>
              <w:textAlignment w:val="auto"/>
              <w:rPr>
                <w:sz w:val="21"/>
                <w:szCs w:val="21"/>
                <w:lang w:eastAsia="zh-CN"/>
              </w:rPr>
            </w:pPr>
            <w:r>
              <w:rPr>
                <w:sz w:val="21"/>
                <w:szCs w:val="21"/>
                <w:lang w:eastAsia="zh-CN"/>
              </w:rPr>
              <w:t>Ivo, Tuesday, 14:21</w:t>
            </w:r>
          </w:p>
          <w:p w14:paraId="7281E635" w14:textId="77777777" w:rsidR="00AC3FB5" w:rsidRDefault="00AC3FB5" w:rsidP="00AC3FB5">
            <w:pPr>
              <w:overflowPunct/>
              <w:autoSpaceDE/>
              <w:autoSpaceDN/>
              <w:adjustRightInd/>
              <w:textAlignment w:val="auto"/>
              <w:rPr>
                <w:sz w:val="21"/>
                <w:szCs w:val="21"/>
                <w:lang w:eastAsia="zh-CN"/>
              </w:rPr>
            </w:pPr>
            <w:r>
              <w:rPr>
                <w:sz w:val="21"/>
                <w:szCs w:val="21"/>
                <w:lang w:eastAsia="zh-CN"/>
              </w:rPr>
              <w:t>The draft revision is nearly ok: c</w:t>
            </w:r>
            <w:r w:rsidRPr="00080B4E">
              <w:rPr>
                <w:sz w:val="21"/>
                <w:szCs w:val="21"/>
                <w:lang w:eastAsia="zh-CN"/>
              </w:rPr>
              <w:t xml:space="preserve">lause 5.2.3 complemented entirely with a minor change “a” to “an”" seems to be done in both </w:t>
            </w:r>
            <w:r>
              <w:rPr>
                <w:sz w:val="21"/>
                <w:szCs w:val="21"/>
                <w:lang w:eastAsia="zh-CN"/>
              </w:rPr>
              <w:t>C1-200386 and C1-200388</w:t>
            </w:r>
            <w:r w:rsidRPr="00080B4E">
              <w:rPr>
                <w:sz w:val="21"/>
                <w:szCs w:val="21"/>
                <w:lang w:eastAsia="zh-CN"/>
              </w:rPr>
              <w:t xml:space="preserve">. It should be in one </w:t>
            </w:r>
            <w:proofErr w:type="spellStart"/>
            <w:r w:rsidRPr="00080B4E">
              <w:rPr>
                <w:sz w:val="21"/>
                <w:szCs w:val="21"/>
                <w:lang w:eastAsia="zh-CN"/>
              </w:rPr>
              <w:t>pCR</w:t>
            </w:r>
            <w:proofErr w:type="spellEnd"/>
            <w:r w:rsidRPr="00080B4E">
              <w:rPr>
                <w:sz w:val="21"/>
                <w:szCs w:val="21"/>
                <w:lang w:eastAsia="zh-CN"/>
              </w:rPr>
              <w:t xml:space="preserve"> only.</w:t>
            </w:r>
          </w:p>
          <w:p w14:paraId="7C698080" w14:textId="77777777" w:rsidR="00AC3FB5" w:rsidRDefault="00AC3FB5" w:rsidP="00AC3FB5">
            <w:pPr>
              <w:overflowPunct/>
              <w:autoSpaceDE/>
              <w:autoSpaceDN/>
              <w:adjustRightInd/>
              <w:textAlignment w:val="auto"/>
              <w:rPr>
                <w:sz w:val="21"/>
                <w:szCs w:val="21"/>
                <w:lang w:eastAsia="zh-CN"/>
              </w:rPr>
            </w:pPr>
          </w:p>
          <w:p w14:paraId="7673BB70" w14:textId="77777777" w:rsidR="00AC3FB5" w:rsidRDefault="00AC3FB5" w:rsidP="00AC3FB5">
            <w:pPr>
              <w:overflowPunct/>
              <w:autoSpaceDE/>
              <w:autoSpaceDN/>
              <w:adjustRightInd/>
              <w:textAlignment w:val="auto"/>
              <w:rPr>
                <w:sz w:val="21"/>
                <w:szCs w:val="21"/>
                <w:lang w:eastAsia="zh-CN"/>
              </w:rPr>
            </w:pPr>
            <w:r>
              <w:rPr>
                <w:sz w:val="21"/>
                <w:szCs w:val="21"/>
                <w:lang w:eastAsia="zh-CN"/>
              </w:rPr>
              <w:t>Chen, Tuesday, 14:41</w:t>
            </w:r>
          </w:p>
          <w:p w14:paraId="50EAAB27" w14:textId="77777777" w:rsidR="00AC3FB5" w:rsidRDefault="00AC3FB5" w:rsidP="00AC3FB5">
            <w:pPr>
              <w:overflowPunct/>
              <w:autoSpaceDE/>
              <w:autoSpaceDN/>
              <w:adjustRightInd/>
              <w:textAlignment w:val="auto"/>
              <w:rPr>
                <w:sz w:val="21"/>
                <w:szCs w:val="21"/>
                <w:lang w:eastAsia="zh-CN"/>
              </w:rPr>
            </w:pPr>
            <w:r>
              <w:rPr>
                <w:sz w:val="21"/>
                <w:szCs w:val="21"/>
                <w:lang w:eastAsia="zh-CN"/>
              </w:rPr>
              <w:t>I kept the change in C1-200386 and removed it from C1-200388.</w:t>
            </w:r>
          </w:p>
          <w:p w14:paraId="55B4CD8F" w14:textId="77777777" w:rsidR="00AC3FB5" w:rsidRDefault="00AC3FB5" w:rsidP="00AC3FB5">
            <w:pPr>
              <w:overflowPunct/>
              <w:autoSpaceDE/>
              <w:autoSpaceDN/>
              <w:adjustRightInd/>
              <w:textAlignment w:val="auto"/>
              <w:rPr>
                <w:sz w:val="21"/>
                <w:szCs w:val="21"/>
                <w:lang w:eastAsia="zh-CN"/>
              </w:rPr>
            </w:pPr>
          </w:p>
          <w:p w14:paraId="143ED15A" w14:textId="77777777" w:rsidR="00AC3FB5" w:rsidRDefault="00AC3FB5" w:rsidP="00AC3FB5">
            <w:pPr>
              <w:overflowPunct/>
              <w:autoSpaceDE/>
              <w:autoSpaceDN/>
              <w:adjustRightInd/>
              <w:textAlignment w:val="auto"/>
              <w:rPr>
                <w:sz w:val="21"/>
                <w:szCs w:val="21"/>
                <w:lang w:eastAsia="zh-CN"/>
              </w:rPr>
            </w:pPr>
            <w:r>
              <w:rPr>
                <w:sz w:val="21"/>
                <w:szCs w:val="21"/>
                <w:lang w:eastAsia="zh-CN"/>
              </w:rPr>
              <w:t>Ivo, Tuesday, 21:38</w:t>
            </w:r>
          </w:p>
          <w:p w14:paraId="48F21A79" w14:textId="77777777" w:rsidR="00AC3FB5" w:rsidRPr="00080B4E" w:rsidRDefault="00AC3FB5" w:rsidP="00AC3FB5">
            <w:pPr>
              <w:overflowPunct/>
              <w:autoSpaceDE/>
              <w:autoSpaceDN/>
              <w:adjustRightInd/>
              <w:textAlignment w:val="auto"/>
              <w:rPr>
                <w:sz w:val="21"/>
                <w:szCs w:val="21"/>
                <w:lang w:eastAsia="zh-CN"/>
              </w:rPr>
            </w:pPr>
            <w:r>
              <w:rPr>
                <w:sz w:val="21"/>
                <w:szCs w:val="21"/>
                <w:lang w:eastAsia="zh-CN"/>
              </w:rPr>
              <w:t>Draft revision looks ok.</w:t>
            </w:r>
          </w:p>
          <w:p w14:paraId="41CE2493" w14:textId="77777777" w:rsidR="00AC3FB5" w:rsidRDefault="00AC3FB5" w:rsidP="00AC3FB5">
            <w:pPr>
              <w:rPr>
                <w:rFonts w:cs="Arial"/>
              </w:rPr>
            </w:pPr>
          </w:p>
        </w:tc>
      </w:tr>
      <w:tr w:rsidR="00AC3FB5" w:rsidRPr="00D95972" w14:paraId="0B8D8746" w14:textId="77777777" w:rsidTr="00485CFB">
        <w:tc>
          <w:tcPr>
            <w:tcW w:w="976" w:type="dxa"/>
            <w:tcBorders>
              <w:top w:val="nil"/>
              <w:left w:val="thinThickThinSmallGap" w:sz="24" w:space="0" w:color="auto"/>
              <w:bottom w:val="nil"/>
            </w:tcBorders>
            <w:shd w:val="clear" w:color="auto" w:fill="auto"/>
          </w:tcPr>
          <w:p w14:paraId="3A11F89D"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5E7B7C65"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66FFFF"/>
          </w:tcPr>
          <w:p w14:paraId="426014F8" w14:textId="3D3B4690" w:rsidR="00AC3FB5" w:rsidRDefault="00AC3FB5" w:rsidP="00AC3FB5">
            <w:hyperlink r:id="rId376" w:history="1">
              <w:r>
                <w:rPr>
                  <w:rStyle w:val="Hyperlink"/>
                </w:rPr>
                <w:t>C1-200875</w:t>
              </w:r>
            </w:hyperlink>
          </w:p>
        </w:tc>
        <w:tc>
          <w:tcPr>
            <w:tcW w:w="4190" w:type="dxa"/>
            <w:gridSpan w:val="3"/>
            <w:tcBorders>
              <w:top w:val="single" w:sz="4" w:space="0" w:color="auto"/>
              <w:bottom w:val="single" w:sz="4" w:space="0" w:color="auto"/>
            </w:tcBorders>
            <w:shd w:val="clear" w:color="auto" w:fill="66FFFF"/>
          </w:tcPr>
          <w:p w14:paraId="7B11459B" w14:textId="260EC779" w:rsidR="00AC3FB5" w:rsidRDefault="00AC3FB5" w:rsidP="00AC3FB5">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66FFFF"/>
          </w:tcPr>
          <w:p w14:paraId="60A85181" w14:textId="20073989"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66FFFF"/>
          </w:tcPr>
          <w:p w14:paraId="344BA7FE" w14:textId="503708AC" w:rsidR="00AC3FB5" w:rsidRDefault="00AC3FB5" w:rsidP="00AC3FB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6A548865" w14:textId="77777777" w:rsidR="00AC3FB5" w:rsidRDefault="00AC3FB5" w:rsidP="00AC3FB5">
            <w:pPr>
              <w:rPr>
                <w:rFonts w:cs="Arial"/>
              </w:rPr>
            </w:pPr>
            <w:r>
              <w:rPr>
                <w:rFonts w:cs="Arial"/>
              </w:rPr>
              <w:t>Revision of C1-200388</w:t>
            </w:r>
          </w:p>
          <w:p w14:paraId="480189B2" w14:textId="77777777" w:rsidR="00AC3FB5" w:rsidRDefault="00AC3FB5" w:rsidP="00AC3FB5">
            <w:pPr>
              <w:rPr>
                <w:rFonts w:cs="Arial"/>
              </w:rPr>
            </w:pPr>
          </w:p>
          <w:p w14:paraId="7E0C46EE" w14:textId="77777777" w:rsidR="00AC3FB5" w:rsidRDefault="00AC3FB5" w:rsidP="00AC3FB5">
            <w:pPr>
              <w:rPr>
                <w:rFonts w:cs="Arial"/>
              </w:rPr>
            </w:pPr>
            <w:r w:rsidRPr="000D6B87">
              <w:rPr>
                <w:rFonts w:cs="Arial"/>
              </w:rPr>
              <w:t>CRs C1-200391, C1-200389, C1-200388, C1-200386 influence coding in CR C1-200292</w:t>
            </w:r>
          </w:p>
          <w:p w14:paraId="380A0D6D" w14:textId="77777777" w:rsidR="00AC3FB5" w:rsidRDefault="00AC3FB5" w:rsidP="00AC3FB5">
            <w:pPr>
              <w:rPr>
                <w:rFonts w:cs="Arial"/>
              </w:rPr>
            </w:pPr>
          </w:p>
          <w:p w14:paraId="74B1D6E7" w14:textId="77777777" w:rsidR="00AC3FB5" w:rsidRDefault="00AC3FB5" w:rsidP="00AC3FB5">
            <w:pPr>
              <w:rPr>
                <w:rFonts w:cs="Arial"/>
              </w:rPr>
            </w:pPr>
            <w:r>
              <w:rPr>
                <w:rFonts w:cs="Arial"/>
              </w:rPr>
              <w:t>Ivo, Monday, 12:21</w:t>
            </w:r>
          </w:p>
          <w:p w14:paraId="658E409F" w14:textId="77777777" w:rsidR="00AC3FB5" w:rsidRDefault="00AC3FB5" w:rsidP="00AC3FB5">
            <w:r>
              <w:t xml:space="preserve">We generally support the </w:t>
            </w:r>
            <w:proofErr w:type="spellStart"/>
            <w:r>
              <w:t>pCR</w:t>
            </w:r>
            <w:proofErr w:type="spellEnd"/>
            <w:r>
              <w:t xml:space="preserve">. However, the </w:t>
            </w:r>
            <w:proofErr w:type="spellStart"/>
            <w:r>
              <w:t>pCR</w:t>
            </w:r>
            <w:proofErr w:type="spellEnd"/>
            <w:r>
              <w:t xml:space="preserve"> does not contain the entire subclause 5.2.3. Can you please update the </w:t>
            </w:r>
            <w:proofErr w:type="spellStart"/>
            <w:r>
              <w:t>pCR</w:t>
            </w:r>
            <w:proofErr w:type="spellEnd"/>
            <w:r>
              <w:t xml:space="preserve"> so that entire modified subclause is shown? With the change, Ericsson would like to </w:t>
            </w:r>
            <w:proofErr w:type="spellStart"/>
            <w:r>
              <w:t>cosign</w:t>
            </w:r>
            <w:proofErr w:type="spellEnd"/>
            <w:r>
              <w:t xml:space="preserve"> revision of C1-200388.</w:t>
            </w:r>
          </w:p>
          <w:p w14:paraId="1D51F266" w14:textId="77777777" w:rsidR="00AC3FB5" w:rsidRDefault="00AC3FB5" w:rsidP="00AC3FB5"/>
          <w:p w14:paraId="6BCCF657" w14:textId="77777777" w:rsidR="00AC3FB5" w:rsidRDefault="00AC3FB5" w:rsidP="00AC3FB5">
            <w:r>
              <w:t>Chen, Monday, 14:50</w:t>
            </w:r>
          </w:p>
          <w:p w14:paraId="311345CB" w14:textId="77777777" w:rsidR="00AC3FB5" w:rsidRDefault="00AC3FB5" w:rsidP="00AC3FB5">
            <w:r>
              <w:t>A draft revision is available in the drafts folder. Changes:</w:t>
            </w:r>
          </w:p>
          <w:p w14:paraId="4B693CA9" w14:textId="77777777" w:rsidR="00AC3FB5" w:rsidRPr="005B0FDF" w:rsidRDefault="00AC3FB5" w:rsidP="00AC3FB5">
            <w:pPr>
              <w:pStyle w:val="ListParagraph"/>
              <w:numPr>
                <w:ilvl w:val="0"/>
                <w:numId w:val="31"/>
              </w:numPr>
              <w:overflowPunct/>
              <w:autoSpaceDE/>
              <w:autoSpaceDN/>
              <w:adjustRightInd/>
              <w:contextualSpacing w:val="0"/>
              <w:textAlignment w:val="auto"/>
              <w:rPr>
                <w:rFonts w:ascii="Calibri" w:hAnsi="Calibri"/>
                <w:sz w:val="21"/>
                <w:szCs w:val="21"/>
                <w:lang w:val="en-US" w:eastAsia="zh-CN"/>
              </w:rPr>
            </w:pPr>
            <w:r w:rsidRPr="005B0FDF">
              <w:rPr>
                <w:sz w:val="21"/>
                <w:szCs w:val="21"/>
                <w:lang w:eastAsia="zh-CN"/>
              </w:rPr>
              <w:t xml:space="preserve">Ericsson as </w:t>
            </w:r>
            <w:proofErr w:type="spellStart"/>
            <w:r w:rsidRPr="005B0FDF">
              <w:rPr>
                <w:sz w:val="21"/>
                <w:szCs w:val="21"/>
                <w:lang w:eastAsia="zh-CN"/>
              </w:rPr>
              <w:t>cosigner</w:t>
            </w:r>
            <w:proofErr w:type="spellEnd"/>
            <w:r w:rsidRPr="005B0FDF">
              <w:rPr>
                <w:sz w:val="21"/>
                <w:szCs w:val="21"/>
                <w:lang w:eastAsia="zh-CN"/>
              </w:rPr>
              <w:t xml:space="preserve"> added;</w:t>
            </w:r>
          </w:p>
          <w:p w14:paraId="1F48F6EA" w14:textId="77777777" w:rsidR="00AC3FB5" w:rsidRDefault="00AC3FB5" w:rsidP="00AC3FB5">
            <w:pPr>
              <w:pStyle w:val="ListParagraph"/>
              <w:numPr>
                <w:ilvl w:val="0"/>
                <w:numId w:val="31"/>
              </w:numPr>
              <w:overflowPunct/>
              <w:autoSpaceDE/>
              <w:autoSpaceDN/>
              <w:adjustRightInd/>
              <w:contextualSpacing w:val="0"/>
              <w:textAlignment w:val="auto"/>
              <w:rPr>
                <w:sz w:val="21"/>
                <w:szCs w:val="21"/>
                <w:lang w:eastAsia="zh-CN"/>
              </w:rPr>
            </w:pPr>
            <w:r w:rsidRPr="005B0FDF">
              <w:rPr>
                <w:sz w:val="21"/>
                <w:szCs w:val="21"/>
                <w:lang w:eastAsia="zh-CN"/>
              </w:rPr>
              <w:t>Clause 5.2.3 complemented entirely with a minor change “</w:t>
            </w:r>
            <w:r w:rsidRPr="005B0FDF">
              <w:rPr>
                <w:b/>
                <w:bCs/>
                <w:sz w:val="21"/>
                <w:szCs w:val="21"/>
                <w:lang w:eastAsia="zh-CN"/>
              </w:rPr>
              <w:t>a</w:t>
            </w:r>
            <w:r w:rsidRPr="005B0FDF">
              <w:rPr>
                <w:sz w:val="21"/>
                <w:szCs w:val="21"/>
                <w:lang w:eastAsia="zh-CN"/>
              </w:rPr>
              <w:t>” to “</w:t>
            </w:r>
            <w:r w:rsidRPr="005B0FDF">
              <w:rPr>
                <w:b/>
                <w:bCs/>
                <w:sz w:val="21"/>
                <w:szCs w:val="21"/>
                <w:lang w:eastAsia="zh-CN"/>
              </w:rPr>
              <w:t>an</w:t>
            </w:r>
            <w:r w:rsidRPr="005B0FDF">
              <w:rPr>
                <w:sz w:val="21"/>
                <w:szCs w:val="21"/>
                <w:lang w:eastAsia="zh-CN"/>
              </w:rPr>
              <w:t>”;</w:t>
            </w:r>
          </w:p>
          <w:p w14:paraId="4D35287A" w14:textId="77777777" w:rsidR="00AC3FB5" w:rsidRDefault="00AC3FB5" w:rsidP="00AC3FB5">
            <w:pPr>
              <w:pStyle w:val="ListParagraph"/>
              <w:numPr>
                <w:ilvl w:val="0"/>
                <w:numId w:val="31"/>
              </w:numPr>
              <w:overflowPunct/>
              <w:autoSpaceDE/>
              <w:autoSpaceDN/>
              <w:adjustRightInd/>
              <w:contextualSpacing w:val="0"/>
              <w:textAlignment w:val="auto"/>
              <w:rPr>
                <w:sz w:val="21"/>
                <w:szCs w:val="21"/>
                <w:lang w:eastAsia="zh-CN"/>
              </w:rPr>
            </w:pPr>
          </w:p>
          <w:p w14:paraId="0B5EB660" w14:textId="77777777" w:rsidR="00AC3FB5" w:rsidRDefault="00AC3FB5" w:rsidP="00AC3FB5">
            <w:pPr>
              <w:overflowPunct/>
              <w:autoSpaceDE/>
              <w:autoSpaceDN/>
              <w:adjustRightInd/>
              <w:textAlignment w:val="auto"/>
              <w:rPr>
                <w:sz w:val="21"/>
                <w:szCs w:val="21"/>
                <w:lang w:eastAsia="zh-CN"/>
              </w:rPr>
            </w:pPr>
            <w:r>
              <w:rPr>
                <w:sz w:val="21"/>
                <w:szCs w:val="21"/>
                <w:lang w:eastAsia="zh-CN"/>
              </w:rPr>
              <w:t>Ivo, Tuesday, 14:21</w:t>
            </w:r>
          </w:p>
          <w:p w14:paraId="4B87437C" w14:textId="77777777" w:rsidR="00AC3FB5" w:rsidRPr="00080B4E" w:rsidRDefault="00AC3FB5" w:rsidP="00AC3FB5">
            <w:pPr>
              <w:overflowPunct/>
              <w:autoSpaceDE/>
              <w:autoSpaceDN/>
              <w:adjustRightInd/>
              <w:textAlignment w:val="auto"/>
              <w:rPr>
                <w:sz w:val="21"/>
                <w:szCs w:val="21"/>
                <w:lang w:eastAsia="zh-CN"/>
              </w:rPr>
            </w:pPr>
            <w:r>
              <w:rPr>
                <w:sz w:val="21"/>
                <w:szCs w:val="21"/>
                <w:lang w:eastAsia="zh-CN"/>
              </w:rPr>
              <w:t>The draft revision is nearly ok: c</w:t>
            </w:r>
            <w:r w:rsidRPr="00080B4E">
              <w:rPr>
                <w:sz w:val="21"/>
                <w:szCs w:val="21"/>
                <w:lang w:eastAsia="zh-CN"/>
              </w:rPr>
              <w:t xml:space="preserve">lause 5.2.3 complemented entirely with a minor change “a” to “an”" seems to be done in both </w:t>
            </w:r>
            <w:r>
              <w:rPr>
                <w:sz w:val="21"/>
                <w:szCs w:val="21"/>
                <w:lang w:eastAsia="zh-CN"/>
              </w:rPr>
              <w:t>C1-200386 and C1-200388</w:t>
            </w:r>
            <w:r w:rsidRPr="00080B4E">
              <w:rPr>
                <w:sz w:val="21"/>
                <w:szCs w:val="21"/>
                <w:lang w:eastAsia="zh-CN"/>
              </w:rPr>
              <w:t xml:space="preserve">. It should be in one </w:t>
            </w:r>
            <w:proofErr w:type="spellStart"/>
            <w:r w:rsidRPr="00080B4E">
              <w:rPr>
                <w:sz w:val="21"/>
                <w:szCs w:val="21"/>
                <w:lang w:eastAsia="zh-CN"/>
              </w:rPr>
              <w:t>pCR</w:t>
            </w:r>
            <w:proofErr w:type="spellEnd"/>
            <w:r w:rsidRPr="00080B4E">
              <w:rPr>
                <w:sz w:val="21"/>
                <w:szCs w:val="21"/>
                <w:lang w:eastAsia="zh-CN"/>
              </w:rPr>
              <w:t xml:space="preserve"> only.</w:t>
            </w:r>
          </w:p>
          <w:p w14:paraId="1F34D83F" w14:textId="77777777" w:rsidR="00AC3FB5" w:rsidRDefault="00AC3FB5" w:rsidP="00AC3FB5">
            <w:pPr>
              <w:overflowPunct/>
              <w:autoSpaceDE/>
              <w:autoSpaceDN/>
              <w:adjustRightInd/>
              <w:textAlignment w:val="auto"/>
              <w:rPr>
                <w:sz w:val="21"/>
                <w:szCs w:val="21"/>
                <w:lang w:eastAsia="zh-CN"/>
              </w:rPr>
            </w:pPr>
          </w:p>
          <w:p w14:paraId="4958A774" w14:textId="77777777" w:rsidR="00AC3FB5" w:rsidRDefault="00AC3FB5" w:rsidP="00AC3FB5">
            <w:pPr>
              <w:overflowPunct/>
              <w:autoSpaceDE/>
              <w:autoSpaceDN/>
              <w:adjustRightInd/>
              <w:textAlignment w:val="auto"/>
              <w:rPr>
                <w:sz w:val="21"/>
                <w:szCs w:val="21"/>
                <w:lang w:eastAsia="zh-CN"/>
              </w:rPr>
            </w:pPr>
            <w:r>
              <w:rPr>
                <w:sz w:val="21"/>
                <w:szCs w:val="21"/>
                <w:lang w:eastAsia="zh-CN"/>
              </w:rPr>
              <w:t>Chen, Tuesday, 14:41</w:t>
            </w:r>
          </w:p>
          <w:p w14:paraId="691CDA51" w14:textId="77777777" w:rsidR="00AC3FB5" w:rsidRPr="00080B4E" w:rsidRDefault="00AC3FB5" w:rsidP="00AC3FB5">
            <w:pPr>
              <w:overflowPunct/>
              <w:autoSpaceDE/>
              <w:autoSpaceDN/>
              <w:adjustRightInd/>
              <w:textAlignment w:val="auto"/>
              <w:rPr>
                <w:sz w:val="21"/>
                <w:szCs w:val="21"/>
                <w:lang w:eastAsia="zh-CN"/>
              </w:rPr>
            </w:pPr>
            <w:r>
              <w:rPr>
                <w:sz w:val="21"/>
                <w:szCs w:val="21"/>
                <w:lang w:eastAsia="zh-CN"/>
              </w:rPr>
              <w:t>I kept the change in C1-200386 and removed it from C1-200388.</w:t>
            </w:r>
          </w:p>
          <w:p w14:paraId="12F032B7" w14:textId="77777777" w:rsidR="00AC3FB5" w:rsidRDefault="00AC3FB5" w:rsidP="00AC3FB5">
            <w:pPr>
              <w:overflowPunct/>
              <w:autoSpaceDE/>
              <w:autoSpaceDN/>
              <w:adjustRightInd/>
              <w:textAlignment w:val="auto"/>
              <w:rPr>
                <w:sz w:val="21"/>
                <w:szCs w:val="21"/>
                <w:lang w:eastAsia="zh-CN"/>
              </w:rPr>
            </w:pPr>
          </w:p>
          <w:p w14:paraId="23D64F6E" w14:textId="77777777" w:rsidR="00AC3FB5" w:rsidRDefault="00AC3FB5" w:rsidP="00AC3FB5">
            <w:pPr>
              <w:overflowPunct/>
              <w:autoSpaceDE/>
              <w:autoSpaceDN/>
              <w:adjustRightInd/>
              <w:textAlignment w:val="auto"/>
              <w:rPr>
                <w:sz w:val="21"/>
                <w:szCs w:val="21"/>
                <w:lang w:eastAsia="zh-CN"/>
              </w:rPr>
            </w:pPr>
            <w:r>
              <w:rPr>
                <w:sz w:val="21"/>
                <w:szCs w:val="21"/>
                <w:lang w:eastAsia="zh-CN"/>
              </w:rPr>
              <w:lastRenderedPageBreak/>
              <w:t>Ivo, Tuesday, 21:38</w:t>
            </w:r>
          </w:p>
          <w:p w14:paraId="6FB1E43B" w14:textId="77777777" w:rsidR="00AC3FB5" w:rsidRPr="00080B4E" w:rsidRDefault="00AC3FB5" w:rsidP="00AC3FB5">
            <w:pPr>
              <w:overflowPunct/>
              <w:autoSpaceDE/>
              <w:autoSpaceDN/>
              <w:adjustRightInd/>
              <w:textAlignment w:val="auto"/>
              <w:rPr>
                <w:sz w:val="21"/>
                <w:szCs w:val="21"/>
                <w:lang w:eastAsia="zh-CN"/>
              </w:rPr>
            </w:pPr>
            <w:r>
              <w:rPr>
                <w:sz w:val="21"/>
                <w:szCs w:val="21"/>
                <w:lang w:eastAsia="zh-CN"/>
              </w:rPr>
              <w:t>Draft revision looks ok.</w:t>
            </w:r>
          </w:p>
          <w:p w14:paraId="168DB142" w14:textId="77777777" w:rsidR="00AC3FB5" w:rsidRPr="00080B4E" w:rsidRDefault="00AC3FB5" w:rsidP="00AC3FB5">
            <w:pPr>
              <w:overflowPunct/>
              <w:autoSpaceDE/>
              <w:autoSpaceDN/>
              <w:adjustRightInd/>
              <w:textAlignment w:val="auto"/>
              <w:rPr>
                <w:sz w:val="21"/>
                <w:szCs w:val="21"/>
                <w:lang w:eastAsia="zh-CN"/>
              </w:rPr>
            </w:pPr>
          </w:p>
          <w:p w14:paraId="557884DA" w14:textId="77777777" w:rsidR="00AC3FB5" w:rsidRDefault="00AC3FB5" w:rsidP="00AC3FB5">
            <w:pPr>
              <w:rPr>
                <w:rFonts w:cs="Arial"/>
              </w:rPr>
            </w:pPr>
          </w:p>
        </w:tc>
      </w:tr>
      <w:tr w:rsidR="00AC3FB5" w:rsidRPr="00D95972" w14:paraId="19399B63" w14:textId="77777777" w:rsidTr="00485CFB">
        <w:tc>
          <w:tcPr>
            <w:tcW w:w="976" w:type="dxa"/>
            <w:tcBorders>
              <w:top w:val="nil"/>
              <w:left w:val="thinThickThinSmallGap" w:sz="24" w:space="0" w:color="auto"/>
              <w:bottom w:val="nil"/>
            </w:tcBorders>
            <w:shd w:val="clear" w:color="auto" w:fill="auto"/>
          </w:tcPr>
          <w:p w14:paraId="378C28B7"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1702D4B1"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66FFFF"/>
          </w:tcPr>
          <w:p w14:paraId="62A64677" w14:textId="51E2DB2B" w:rsidR="00AC3FB5" w:rsidRDefault="00AC3FB5" w:rsidP="00AC3FB5">
            <w:hyperlink r:id="rId377" w:history="1">
              <w:r>
                <w:rPr>
                  <w:rStyle w:val="Hyperlink"/>
                </w:rPr>
                <w:t>C1-200876</w:t>
              </w:r>
            </w:hyperlink>
          </w:p>
        </w:tc>
        <w:tc>
          <w:tcPr>
            <w:tcW w:w="4190" w:type="dxa"/>
            <w:gridSpan w:val="3"/>
            <w:tcBorders>
              <w:top w:val="single" w:sz="4" w:space="0" w:color="auto"/>
              <w:bottom w:val="single" w:sz="4" w:space="0" w:color="auto"/>
            </w:tcBorders>
            <w:shd w:val="clear" w:color="auto" w:fill="66FFFF"/>
          </w:tcPr>
          <w:p w14:paraId="1FEA3DF7" w14:textId="06FEEEEB" w:rsidR="00AC3FB5" w:rsidRDefault="00AC3FB5" w:rsidP="00AC3FB5">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66FFFF"/>
          </w:tcPr>
          <w:p w14:paraId="7857F46F" w14:textId="7D206F3B"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66FFFF"/>
          </w:tcPr>
          <w:p w14:paraId="61494002" w14:textId="60581DAC" w:rsidR="00AC3FB5" w:rsidRDefault="00AC3FB5" w:rsidP="00AC3FB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2F773769" w14:textId="77777777" w:rsidR="00AC3FB5" w:rsidRDefault="00AC3FB5" w:rsidP="00AC3FB5">
            <w:pPr>
              <w:rPr>
                <w:rFonts w:cs="Arial"/>
              </w:rPr>
            </w:pPr>
            <w:r>
              <w:rPr>
                <w:rFonts w:cs="Arial"/>
              </w:rPr>
              <w:t>Revision of C1-200390</w:t>
            </w:r>
          </w:p>
          <w:p w14:paraId="0B958E84" w14:textId="77777777" w:rsidR="00AC3FB5" w:rsidRDefault="00AC3FB5" w:rsidP="00AC3FB5">
            <w:pPr>
              <w:rPr>
                <w:rFonts w:cs="Arial"/>
              </w:rPr>
            </w:pPr>
          </w:p>
          <w:p w14:paraId="0389097E" w14:textId="77777777" w:rsidR="00AC3FB5" w:rsidRDefault="00AC3FB5" w:rsidP="00AC3FB5">
            <w:pPr>
              <w:rPr>
                <w:rFonts w:cs="Arial"/>
              </w:rPr>
            </w:pPr>
            <w:r>
              <w:rPr>
                <w:rFonts w:cs="Arial"/>
              </w:rPr>
              <w:t>Ivo, Thursday, 15:14</w:t>
            </w:r>
          </w:p>
          <w:p w14:paraId="3B3DC858" w14:textId="77777777" w:rsidR="00AC3FB5" w:rsidRDefault="00AC3FB5" w:rsidP="00AC3FB5">
            <w:r>
              <w:t>Table 8.4.x.1 is not aligned with Figure 8.4.x.1 on fields in 2nd octet.</w:t>
            </w:r>
          </w:p>
          <w:p w14:paraId="4C3B99D5" w14:textId="77777777" w:rsidR="00AC3FB5" w:rsidRDefault="00AC3FB5" w:rsidP="00AC3FB5"/>
          <w:p w14:paraId="25894D42" w14:textId="77777777" w:rsidR="00AC3FB5" w:rsidRDefault="00AC3FB5" w:rsidP="00AC3FB5">
            <w:r>
              <w:t>Chen, Friday, 7:16</w:t>
            </w:r>
          </w:p>
          <w:p w14:paraId="1F659E64" w14:textId="77777777" w:rsidR="00AC3FB5" w:rsidRDefault="00AC3FB5" w:rsidP="00AC3FB5">
            <w:r w:rsidRPr="004A2386">
              <w:t>The table and the figure will be aligned and made in the same width in the last revision.</w:t>
            </w:r>
          </w:p>
          <w:p w14:paraId="187A2BC3" w14:textId="77777777" w:rsidR="00AC3FB5" w:rsidRDefault="00AC3FB5" w:rsidP="00AC3FB5"/>
          <w:p w14:paraId="21ED8B9E" w14:textId="77777777" w:rsidR="00AC3FB5" w:rsidRDefault="00AC3FB5" w:rsidP="00AC3FB5">
            <w:r>
              <w:t>Lena, Friday, 7:56</w:t>
            </w:r>
          </w:p>
          <w:p w14:paraId="3111F395" w14:textId="77777777" w:rsidR="00AC3FB5" w:rsidRPr="004A2386" w:rsidRDefault="00AC3FB5" w:rsidP="00AC3FB5">
            <w:pPr>
              <w:pStyle w:val="ListParagraph"/>
              <w:numPr>
                <w:ilvl w:val="0"/>
                <w:numId w:val="15"/>
              </w:numPr>
              <w:adjustRightInd/>
              <w:textAlignment w:val="auto"/>
              <w:rPr>
                <w:rFonts w:cs="Arial"/>
              </w:rPr>
            </w:pPr>
            <w:r w:rsidRPr="004A2386">
              <w:rPr>
                <w:rFonts w:cs="Arial"/>
              </w:rPr>
              <w:t xml:space="preserve">This </w:t>
            </w:r>
            <w:proofErr w:type="spellStart"/>
            <w:r w:rsidRPr="004A2386">
              <w:rPr>
                <w:rFonts w:cs="Arial"/>
              </w:rPr>
              <w:t>pCR</w:t>
            </w:r>
            <w:proofErr w:type="spellEnd"/>
            <w:r w:rsidRPr="004A2386">
              <w:rPr>
                <w:rFonts w:cs="Arial"/>
              </w:rPr>
              <w:t xml:space="preserve"> conflicts with C1-200349 which also introduces the PC5 signal</w:t>
            </w:r>
            <w:r>
              <w:rPr>
                <w:rFonts w:cs="Arial"/>
              </w:rPr>
              <w:t>l</w:t>
            </w:r>
            <w:r w:rsidRPr="004A2386">
              <w:rPr>
                <w:rFonts w:cs="Arial"/>
              </w:rPr>
              <w:t>ing protocol cause value IE</w:t>
            </w:r>
          </w:p>
          <w:p w14:paraId="18BA6409" w14:textId="77777777" w:rsidR="00AC3FB5" w:rsidRPr="004A2386" w:rsidRDefault="00AC3FB5" w:rsidP="00AC3FB5">
            <w:pPr>
              <w:pStyle w:val="ListParagraph"/>
              <w:numPr>
                <w:ilvl w:val="0"/>
                <w:numId w:val="15"/>
              </w:numPr>
              <w:adjustRightInd/>
              <w:textAlignment w:val="auto"/>
              <w:rPr>
                <w:rFonts w:cs="Arial"/>
              </w:rPr>
            </w:pPr>
            <w:r w:rsidRPr="004A2386">
              <w:rPr>
                <w:rFonts w:cs="Arial"/>
              </w:rPr>
              <w:t>An authentication failure would not be sent in the DIRECT LINK ESTABLISHMENT REJECT message, it would be sent in the DIRECT LINK AUTHENTICATION REJECT message (see C1-200349)</w:t>
            </w:r>
          </w:p>
          <w:p w14:paraId="419C7CFE" w14:textId="77777777" w:rsidR="00AC3FB5" w:rsidRPr="004A2386" w:rsidRDefault="00AC3FB5" w:rsidP="00AC3FB5">
            <w:pPr>
              <w:pStyle w:val="ListParagraph"/>
              <w:numPr>
                <w:ilvl w:val="0"/>
                <w:numId w:val="15"/>
              </w:numPr>
              <w:adjustRightInd/>
              <w:textAlignment w:val="auto"/>
              <w:rPr>
                <w:rFonts w:cs="Arial"/>
              </w:rPr>
            </w:pPr>
            <w:r w:rsidRPr="004A2386">
              <w:rPr>
                <w:rFonts w:cs="Arial"/>
              </w:rPr>
              <w:t xml:space="preserve">“Link setup failure due to other errors” should </w:t>
            </w:r>
            <w:proofErr w:type="gramStart"/>
            <w:r w:rsidRPr="004A2386">
              <w:rPr>
                <w:rFonts w:cs="Arial"/>
              </w:rPr>
              <w:t>be ”Protocol</w:t>
            </w:r>
            <w:proofErr w:type="gramEnd"/>
            <w:r w:rsidRPr="004A2386">
              <w:rPr>
                <w:rFonts w:cs="Arial"/>
              </w:rPr>
              <w:t xml:space="preserve"> error, unspecified” to be consistent with the terminology in e.g. TS 24.501</w:t>
            </w:r>
          </w:p>
          <w:p w14:paraId="2B74004E" w14:textId="77777777" w:rsidR="00AC3FB5" w:rsidRPr="004A2386" w:rsidRDefault="00AC3FB5" w:rsidP="00AC3FB5">
            <w:pPr>
              <w:pStyle w:val="ListParagraph"/>
              <w:numPr>
                <w:ilvl w:val="0"/>
                <w:numId w:val="15"/>
              </w:numPr>
              <w:adjustRightInd/>
              <w:textAlignment w:val="auto"/>
              <w:rPr>
                <w:rFonts w:cs="Arial"/>
              </w:rPr>
            </w:pPr>
            <w:r w:rsidRPr="004A2386">
              <w:rPr>
                <w:rFonts w:cs="Arial"/>
              </w:rPr>
              <w:t>NOTE 1 in 6.1.2.2.5 should be just “NOTE” as there is only one note in this subclause</w:t>
            </w:r>
          </w:p>
          <w:p w14:paraId="1C3C769F" w14:textId="77777777" w:rsidR="00AC3FB5" w:rsidRPr="004A2386" w:rsidRDefault="00AC3FB5" w:rsidP="00AC3FB5">
            <w:pPr>
              <w:pStyle w:val="ListParagraph"/>
              <w:numPr>
                <w:ilvl w:val="0"/>
                <w:numId w:val="15"/>
              </w:numPr>
              <w:adjustRightInd/>
              <w:textAlignment w:val="auto"/>
              <w:rPr>
                <w:rFonts w:cs="Arial"/>
              </w:rPr>
            </w:pPr>
            <w:r w:rsidRPr="004A2386">
              <w:rPr>
                <w:rFonts w:cs="Arial"/>
              </w:rPr>
              <w:t>Rather than just using 4 bits in the octet for the PC5 signalling protocol cause value, it is more easily extensible to use the full octet and to make unused values spare (as done for e.g. the 5GMM cause value IE in TS 24.501)</w:t>
            </w:r>
          </w:p>
          <w:p w14:paraId="569F73C6" w14:textId="77777777" w:rsidR="00AC3FB5" w:rsidRDefault="00AC3FB5" w:rsidP="00AC3FB5"/>
          <w:p w14:paraId="3E294DBE" w14:textId="77777777" w:rsidR="00AC3FB5" w:rsidRDefault="00AC3FB5" w:rsidP="00AC3FB5">
            <w:r>
              <w:t>Chen, Friday, 9:54</w:t>
            </w:r>
          </w:p>
          <w:p w14:paraId="5198518E" w14:textId="77777777" w:rsidR="00AC3FB5" w:rsidRDefault="00AC3FB5" w:rsidP="00AC3FB5">
            <w:pPr>
              <w:pStyle w:val="ListParagraph"/>
              <w:numPr>
                <w:ilvl w:val="0"/>
                <w:numId w:val="15"/>
              </w:numPr>
            </w:pPr>
            <w:r>
              <w:t xml:space="preserve">Ok to merge definition of PC5 signalling protocol cause value IE with C1-200349 </w:t>
            </w:r>
          </w:p>
          <w:p w14:paraId="5B7DA520" w14:textId="77777777" w:rsidR="00AC3FB5" w:rsidRDefault="00AC3FB5" w:rsidP="00AC3FB5">
            <w:pPr>
              <w:pStyle w:val="ListParagraph"/>
              <w:numPr>
                <w:ilvl w:val="0"/>
                <w:numId w:val="15"/>
              </w:numPr>
            </w:pPr>
            <w:r>
              <w:lastRenderedPageBreak/>
              <w:t>Ok to update handing of authentication failure after C1-200349 is agreed</w:t>
            </w:r>
          </w:p>
          <w:p w14:paraId="7E34B615" w14:textId="77777777" w:rsidR="00AC3FB5" w:rsidRPr="009D5F60" w:rsidRDefault="00AC3FB5" w:rsidP="00AC3FB5">
            <w:pPr>
              <w:pStyle w:val="ListParagraph"/>
              <w:numPr>
                <w:ilvl w:val="0"/>
                <w:numId w:val="15"/>
              </w:numPr>
            </w:pPr>
            <w:r>
              <w:t xml:space="preserve">Ok to change </w:t>
            </w:r>
            <w:r w:rsidRPr="004A2386">
              <w:rPr>
                <w:rFonts w:cs="Arial"/>
              </w:rPr>
              <w:t xml:space="preserve">“Link setup failure due to other errors” </w:t>
            </w:r>
            <w:proofErr w:type="gramStart"/>
            <w:r>
              <w:rPr>
                <w:rFonts w:cs="Arial"/>
              </w:rPr>
              <w:t>to</w:t>
            </w:r>
            <w:r w:rsidRPr="004A2386">
              <w:rPr>
                <w:rFonts w:cs="Arial"/>
              </w:rPr>
              <w:t xml:space="preserve"> ”Protocol</w:t>
            </w:r>
            <w:proofErr w:type="gramEnd"/>
            <w:r w:rsidRPr="004A2386">
              <w:rPr>
                <w:rFonts w:cs="Arial"/>
              </w:rPr>
              <w:t xml:space="preserve"> error, unspecified”</w:t>
            </w:r>
          </w:p>
          <w:p w14:paraId="473A2E54" w14:textId="77777777" w:rsidR="00AC3FB5" w:rsidRDefault="00AC3FB5" w:rsidP="00AC3FB5">
            <w:pPr>
              <w:pStyle w:val="ListParagraph"/>
              <w:numPr>
                <w:ilvl w:val="0"/>
                <w:numId w:val="15"/>
              </w:numPr>
            </w:pPr>
            <w:r>
              <w:t>Ok to change NOTE 1 in 6.1.2.2.5 to NOTE</w:t>
            </w:r>
          </w:p>
          <w:p w14:paraId="1E10192B" w14:textId="77777777" w:rsidR="00AC3FB5" w:rsidRDefault="00AC3FB5" w:rsidP="00AC3FB5">
            <w:pPr>
              <w:pStyle w:val="ListParagraph"/>
              <w:numPr>
                <w:ilvl w:val="0"/>
                <w:numId w:val="15"/>
              </w:numPr>
            </w:pPr>
            <w:r>
              <w:t xml:space="preserve">About the encoding of the PC5 </w:t>
            </w:r>
            <w:proofErr w:type="spellStart"/>
            <w:r>
              <w:t>signallign</w:t>
            </w:r>
            <w:proofErr w:type="spellEnd"/>
            <w:r>
              <w:t xml:space="preserve"> protocol cause value, the spare values are already in C1-200390</w:t>
            </w:r>
          </w:p>
          <w:p w14:paraId="6AA2597D" w14:textId="77777777" w:rsidR="00AC3FB5" w:rsidRDefault="00AC3FB5" w:rsidP="00AC3FB5"/>
          <w:p w14:paraId="71500C90" w14:textId="77777777" w:rsidR="00AC3FB5" w:rsidRDefault="00AC3FB5" w:rsidP="00AC3FB5">
            <w:r>
              <w:t>Lena, Monday, 1:35</w:t>
            </w:r>
          </w:p>
          <w:p w14:paraId="26FEEFB1" w14:textId="77777777" w:rsidR="00AC3FB5" w:rsidRPr="004A2386" w:rsidRDefault="00AC3FB5" w:rsidP="00AC3FB5">
            <w:r>
              <w:t xml:space="preserve">About the PC5 signalling protocol cause value, what I am proposing is to reuse the encoding of the 5GMM cause value IE, </w:t>
            </w:r>
            <w:proofErr w:type="spellStart"/>
            <w:r>
              <w:t>ie</w:t>
            </w:r>
            <w:proofErr w:type="spellEnd"/>
            <w:r>
              <w:t xml:space="preserve"> use the full octet, not just 4 bits out of it.</w:t>
            </w:r>
          </w:p>
          <w:p w14:paraId="1D3E2B0D" w14:textId="77777777" w:rsidR="00AC3FB5" w:rsidRDefault="00AC3FB5" w:rsidP="00AC3FB5">
            <w:pPr>
              <w:rPr>
                <w:rFonts w:cs="Arial"/>
              </w:rPr>
            </w:pPr>
          </w:p>
          <w:p w14:paraId="75064BB7" w14:textId="77777777" w:rsidR="00AC3FB5" w:rsidRDefault="00AC3FB5" w:rsidP="00AC3FB5">
            <w:pPr>
              <w:rPr>
                <w:rFonts w:cs="Arial"/>
              </w:rPr>
            </w:pPr>
            <w:r>
              <w:rPr>
                <w:rFonts w:cs="Arial"/>
              </w:rPr>
              <w:t>Chen, Monday, 2:22</w:t>
            </w:r>
          </w:p>
          <w:p w14:paraId="0D939BF4" w14:textId="77777777" w:rsidR="00AC3FB5" w:rsidRDefault="00AC3FB5" w:rsidP="00AC3FB5">
            <w:pPr>
              <w:rPr>
                <w:rFonts w:cs="Arial"/>
              </w:rPr>
            </w:pPr>
            <w:r>
              <w:rPr>
                <w:rFonts w:cs="Arial"/>
              </w:rPr>
              <w:t xml:space="preserve">To Lena: thanks for the clarification, </w:t>
            </w:r>
            <w:r w:rsidRPr="0099138B">
              <w:rPr>
                <w:rFonts w:cs="Arial"/>
              </w:rPr>
              <w:t>I take it on board, but I will provide the revision including other comments after the IE-related p-CRs are agreed.</w:t>
            </w:r>
          </w:p>
          <w:p w14:paraId="72D2857A" w14:textId="77777777" w:rsidR="00AC3FB5" w:rsidRDefault="00AC3FB5" w:rsidP="00AC3FB5">
            <w:pPr>
              <w:rPr>
                <w:rFonts w:cs="Arial"/>
              </w:rPr>
            </w:pPr>
          </w:p>
          <w:p w14:paraId="11578F1C" w14:textId="77777777" w:rsidR="00AC3FB5" w:rsidRDefault="00AC3FB5" w:rsidP="00AC3FB5">
            <w:pPr>
              <w:rPr>
                <w:rFonts w:cs="Arial"/>
              </w:rPr>
            </w:pPr>
            <w:r>
              <w:rPr>
                <w:rFonts w:cs="Arial"/>
              </w:rPr>
              <w:t>Chen, Wednesday, 4:40</w:t>
            </w:r>
          </w:p>
          <w:p w14:paraId="6719ED53" w14:textId="77777777" w:rsidR="00AC3FB5" w:rsidRDefault="00AC3FB5" w:rsidP="00AC3FB5">
            <w:pPr>
              <w:rPr>
                <w:rFonts w:cs="Arial"/>
              </w:rPr>
            </w:pPr>
            <w:r>
              <w:rPr>
                <w:rFonts w:cs="Arial"/>
              </w:rPr>
              <w:t>A draft revision is available. Changes:</w:t>
            </w:r>
          </w:p>
          <w:p w14:paraId="68B28648" w14:textId="77777777" w:rsidR="00AC3FB5" w:rsidRPr="00E37DCC" w:rsidRDefault="00AC3FB5" w:rsidP="00897687">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The value numbering changed to “</w:t>
            </w:r>
            <w:proofErr w:type="spellStart"/>
            <w:r w:rsidRPr="00E37DCC">
              <w:rPr>
                <w:sz w:val="21"/>
                <w:szCs w:val="21"/>
                <w:lang w:eastAsia="zh-CN"/>
              </w:rPr>
              <w:t>aaa</w:t>
            </w:r>
            <w:proofErr w:type="spellEnd"/>
            <w:r w:rsidRPr="00E37DCC">
              <w:rPr>
                <w:sz w:val="21"/>
                <w:szCs w:val="21"/>
                <w:lang w:eastAsia="zh-CN"/>
              </w:rPr>
              <w:t>”</w:t>
            </w:r>
            <w:proofErr w:type="gramStart"/>
            <w:r w:rsidRPr="00E37DCC">
              <w:rPr>
                <w:sz w:val="21"/>
                <w:szCs w:val="21"/>
                <w:lang w:eastAsia="zh-CN"/>
              </w:rPr>
              <w:t>, ”</w:t>
            </w:r>
            <w:proofErr w:type="spellStart"/>
            <w:r w:rsidRPr="00E37DCC">
              <w:rPr>
                <w:sz w:val="21"/>
                <w:szCs w:val="21"/>
                <w:lang w:eastAsia="zh-CN"/>
              </w:rPr>
              <w:t>bbb</w:t>
            </w:r>
            <w:proofErr w:type="spellEnd"/>
            <w:proofErr w:type="gramEnd"/>
            <w:r w:rsidRPr="00E37DCC">
              <w:rPr>
                <w:sz w:val="21"/>
                <w:szCs w:val="21"/>
                <w:lang w:eastAsia="zh-CN"/>
              </w:rPr>
              <w:t>”, ”ccc”, ”</w:t>
            </w:r>
            <w:proofErr w:type="spellStart"/>
            <w:r w:rsidRPr="00E37DCC">
              <w:rPr>
                <w:sz w:val="21"/>
                <w:szCs w:val="21"/>
                <w:lang w:eastAsia="zh-CN"/>
              </w:rPr>
              <w:t>ddd</w:t>
            </w:r>
            <w:proofErr w:type="spellEnd"/>
            <w:r w:rsidRPr="00E37DCC">
              <w:rPr>
                <w:sz w:val="21"/>
                <w:szCs w:val="21"/>
                <w:lang w:eastAsia="zh-CN"/>
              </w:rPr>
              <w:t>”</w:t>
            </w:r>
          </w:p>
          <w:p w14:paraId="23D65F09" w14:textId="77777777" w:rsidR="00AC3FB5" w:rsidRPr="00E37DCC" w:rsidRDefault="00AC3FB5" w:rsidP="00897687">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Security related cause value removed</w:t>
            </w:r>
          </w:p>
          <w:p w14:paraId="72089ECE" w14:textId="77777777" w:rsidR="00AC3FB5" w:rsidRPr="00E37DCC" w:rsidRDefault="00AC3FB5" w:rsidP="00897687">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 xml:space="preserve">“Link setup failure due to other errors” changed </w:t>
            </w:r>
            <w:proofErr w:type="gramStart"/>
            <w:r w:rsidRPr="00E37DCC">
              <w:rPr>
                <w:sz w:val="21"/>
                <w:szCs w:val="21"/>
                <w:lang w:eastAsia="zh-CN"/>
              </w:rPr>
              <w:t>to ”Protocol</w:t>
            </w:r>
            <w:proofErr w:type="gramEnd"/>
            <w:r w:rsidRPr="00E37DCC">
              <w:rPr>
                <w:sz w:val="21"/>
                <w:szCs w:val="21"/>
                <w:lang w:eastAsia="zh-CN"/>
              </w:rPr>
              <w:t xml:space="preserve"> error, unspecified”</w:t>
            </w:r>
          </w:p>
          <w:p w14:paraId="4FC12A10" w14:textId="77777777" w:rsidR="00AC3FB5" w:rsidRPr="00E37DCC" w:rsidRDefault="00AC3FB5" w:rsidP="00897687">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 xml:space="preserve">“NOTE </w:t>
            </w:r>
            <w:proofErr w:type="gramStart"/>
            <w:r w:rsidRPr="00E37DCC">
              <w:rPr>
                <w:sz w:val="21"/>
                <w:szCs w:val="21"/>
                <w:lang w:eastAsia="zh-CN"/>
              </w:rPr>
              <w:t>1”  changed</w:t>
            </w:r>
            <w:proofErr w:type="gramEnd"/>
            <w:r w:rsidRPr="00E37DCC">
              <w:rPr>
                <w:sz w:val="21"/>
                <w:szCs w:val="21"/>
                <w:lang w:eastAsia="zh-CN"/>
              </w:rPr>
              <w:t xml:space="preserve"> to “NOTE”</w:t>
            </w:r>
          </w:p>
          <w:p w14:paraId="407790F0" w14:textId="77777777" w:rsidR="00AC3FB5" w:rsidRPr="00E37DCC" w:rsidRDefault="00AC3FB5" w:rsidP="00897687">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"PC5 signalling protocol cause value contents" changed to "PC5 signalling cause value”</w:t>
            </w:r>
          </w:p>
          <w:p w14:paraId="46001AF5" w14:textId="77777777" w:rsidR="00AC3FB5" w:rsidRPr="00E37DCC" w:rsidRDefault="00AC3FB5" w:rsidP="00897687">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 xml:space="preserve">“The purpose of the PC5 </w:t>
            </w:r>
            <w:proofErr w:type="spellStart"/>
            <w:r w:rsidRPr="00E37DCC">
              <w:rPr>
                <w:sz w:val="21"/>
                <w:szCs w:val="21"/>
                <w:lang w:eastAsia="zh-CN"/>
              </w:rPr>
              <w:t>signaling</w:t>
            </w:r>
            <w:proofErr w:type="spellEnd"/>
            <w:r w:rsidRPr="00E37DCC">
              <w:rPr>
                <w:sz w:val="21"/>
                <w:szCs w:val="21"/>
                <w:lang w:eastAsia="zh-CN"/>
              </w:rPr>
              <w:t xml:space="preserve"> protocol cause value information element is to indicate </w:t>
            </w:r>
            <w:r w:rsidRPr="00E37DCC">
              <w:rPr>
                <w:lang w:eastAsia="zh-CN"/>
              </w:rPr>
              <w:t xml:space="preserve">the </w:t>
            </w:r>
            <w:r w:rsidRPr="00E37DCC">
              <w:rPr>
                <w:strike/>
                <w:lang w:eastAsia="zh-CN"/>
              </w:rPr>
              <w:t xml:space="preserve">error </w:t>
            </w:r>
            <w:proofErr w:type="gramStart"/>
            <w:r w:rsidRPr="00E37DCC">
              <w:rPr>
                <w:lang w:eastAsia="zh-CN"/>
              </w:rPr>
              <w:t>cause</w:t>
            </w:r>
            <w:proofErr w:type="gramEnd"/>
            <w:r w:rsidRPr="00E37DCC">
              <w:rPr>
                <w:lang w:eastAsia="zh-CN"/>
              </w:rPr>
              <w:t xml:space="preserve"> value</w:t>
            </w:r>
            <w:r w:rsidRPr="00E37DCC">
              <w:rPr>
                <w:strike/>
                <w:lang w:eastAsia="zh-CN"/>
              </w:rPr>
              <w:t>s</w:t>
            </w:r>
            <w:r w:rsidRPr="00E37DCC">
              <w:rPr>
                <w:sz w:val="21"/>
                <w:szCs w:val="21"/>
                <w:lang w:eastAsia="zh-CN"/>
              </w:rPr>
              <w:t xml:space="preserve"> used in the PC5 signalling protocol procedures”</w:t>
            </w:r>
          </w:p>
          <w:p w14:paraId="0D1705B2" w14:textId="77777777" w:rsidR="00AC3FB5" w:rsidRPr="00E37DCC" w:rsidRDefault="00AC3FB5" w:rsidP="00897687">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 xml:space="preserve">“Table 8.4.x.1: PC5 </w:t>
            </w:r>
            <w:proofErr w:type="spellStart"/>
            <w:r w:rsidRPr="00E37DCC">
              <w:rPr>
                <w:sz w:val="21"/>
                <w:szCs w:val="21"/>
                <w:lang w:eastAsia="zh-CN"/>
              </w:rPr>
              <w:t>signaling</w:t>
            </w:r>
            <w:proofErr w:type="spellEnd"/>
            <w:r w:rsidRPr="00E37DCC">
              <w:rPr>
                <w:sz w:val="21"/>
                <w:szCs w:val="21"/>
                <w:lang w:eastAsia="zh-CN"/>
              </w:rPr>
              <w:t xml:space="preserve"> protocol cause value information element” aligned (use the full octet)</w:t>
            </w:r>
          </w:p>
          <w:p w14:paraId="4742253A" w14:textId="77777777" w:rsidR="00AC3FB5" w:rsidRDefault="00AC3FB5" w:rsidP="00897687">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 xml:space="preserve">Wording: </w:t>
            </w:r>
            <w:proofErr w:type="gramStart"/>
            <w:r w:rsidRPr="00E37DCC">
              <w:rPr>
                <w:sz w:val="21"/>
                <w:szCs w:val="21"/>
                <w:lang w:eastAsia="zh-CN"/>
              </w:rPr>
              <w:t>use ”signalling</w:t>
            </w:r>
            <w:proofErr w:type="gramEnd"/>
            <w:r w:rsidRPr="00E37DCC">
              <w:rPr>
                <w:sz w:val="21"/>
                <w:szCs w:val="21"/>
                <w:lang w:eastAsia="zh-CN"/>
              </w:rPr>
              <w:t>” and not ”</w:t>
            </w:r>
            <w:proofErr w:type="spellStart"/>
            <w:r w:rsidRPr="00E37DCC">
              <w:rPr>
                <w:sz w:val="21"/>
                <w:szCs w:val="21"/>
                <w:lang w:eastAsia="zh-CN"/>
              </w:rPr>
              <w:t>signaling</w:t>
            </w:r>
            <w:proofErr w:type="spellEnd"/>
            <w:r w:rsidRPr="00E37DCC">
              <w:rPr>
                <w:sz w:val="21"/>
                <w:szCs w:val="21"/>
                <w:lang w:eastAsia="zh-CN"/>
              </w:rPr>
              <w:t xml:space="preserve">” (both in body text and </w:t>
            </w:r>
            <w:r w:rsidRPr="00E37DCC">
              <w:rPr>
                <w:sz w:val="21"/>
                <w:szCs w:val="21"/>
                <w:lang w:eastAsia="zh-CN"/>
              </w:rPr>
              <w:lastRenderedPageBreak/>
              <w:t>figures) to align within TS and to other TSs (e.g. 24.501)</w:t>
            </w:r>
          </w:p>
          <w:p w14:paraId="4F9AF850" w14:textId="77777777" w:rsidR="00AC3FB5" w:rsidRDefault="00AC3FB5" w:rsidP="00AC3FB5">
            <w:pPr>
              <w:overflowPunct/>
              <w:autoSpaceDE/>
              <w:autoSpaceDN/>
              <w:adjustRightInd/>
              <w:textAlignment w:val="auto"/>
              <w:rPr>
                <w:sz w:val="21"/>
                <w:szCs w:val="21"/>
                <w:lang w:eastAsia="zh-CN"/>
              </w:rPr>
            </w:pPr>
          </w:p>
          <w:p w14:paraId="0734F187" w14:textId="77777777" w:rsidR="00AC3FB5" w:rsidRDefault="00AC3FB5" w:rsidP="00AC3FB5">
            <w:pPr>
              <w:overflowPunct/>
              <w:autoSpaceDE/>
              <w:autoSpaceDN/>
              <w:adjustRightInd/>
              <w:textAlignment w:val="auto"/>
              <w:rPr>
                <w:sz w:val="21"/>
                <w:szCs w:val="21"/>
                <w:lang w:eastAsia="zh-CN"/>
              </w:rPr>
            </w:pPr>
            <w:r>
              <w:rPr>
                <w:sz w:val="21"/>
                <w:szCs w:val="21"/>
                <w:lang w:eastAsia="zh-CN"/>
              </w:rPr>
              <w:t>Ivo, Wednesday, 14:58</w:t>
            </w:r>
          </w:p>
          <w:p w14:paraId="15228111" w14:textId="77777777" w:rsidR="00AC3FB5" w:rsidRDefault="00AC3FB5" w:rsidP="00AC3FB5">
            <w:pPr>
              <w:overflowPunct/>
              <w:autoSpaceDE/>
              <w:autoSpaceDN/>
              <w:adjustRightInd/>
              <w:textAlignment w:val="auto"/>
              <w:rPr>
                <w:sz w:val="21"/>
                <w:szCs w:val="21"/>
                <w:lang w:eastAsia="zh-CN"/>
              </w:rPr>
            </w:pPr>
            <w:r w:rsidRPr="00486F9B">
              <w:rPr>
                <w:sz w:val="21"/>
                <w:szCs w:val="21"/>
                <w:lang w:eastAsia="zh-CN"/>
              </w:rPr>
              <w:t>"PC5 Signalling Protocol cause value" -&gt; "PC5 signalling protocol cause value"</w:t>
            </w:r>
          </w:p>
          <w:p w14:paraId="67BE256B" w14:textId="77777777" w:rsidR="00AC3FB5" w:rsidRDefault="00AC3FB5" w:rsidP="00AC3FB5">
            <w:pPr>
              <w:overflowPunct/>
              <w:autoSpaceDE/>
              <w:autoSpaceDN/>
              <w:adjustRightInd/>
              <w:textAlignment w:val="auto"/>
              <w:rPr>
                <w:sz w:val="21"/>
                <w:szCs w:val="21"/>
                <w:lang w:eastAsia="zh-CN"/>
              </w:rPr>
            </w:pPr>
          </w:p>
          <w:p w14:paraId="04AE5536" w14:textId="77777777" w:rsidR="00AC3FB5" w:rsidRDefault="00AC3FB5" w:rsidP="00AC3FB5">
            <w:pPr>
              <w:overflowPunct/>
              <w:autoSpaceDE/>
              <w:autoSpaceDN/>
              <w:adjustRightInd/>
              <w:textAlignment w:val="auto"/>
              <w:rPr>
                <w:sz w:val="21"/>
                <w:szCs w:val="21"/>
                <w:lang w:eastAsia="zh-CN"/>
              </w:rPr>
            </w:pPr>
            <w:r>
              <w:rPr>
                <w:sz w:val="21"/>
                <w:szCs w:val="21"/>
                <w:lang w:eastAsia="zh-CN"/>
              </w:rPr>
              <w:t>Chen, Wednesday, 15:39</w:t>
            </w:r>
          </w:p>
          <w:p w14:paraId="2F07BC34" w14:textId="77777777" w:rsidR="00AC3FB5" w:rsidRDefault="00AC3FB5" w:rsidP="00AC3FB5">
            <w:pPr>
              <w:overflowPunct/>
              <w:autoSpaceDE/>
              <w:autoSpaceDN/>
              <w:adjustRightInd/>
              <w:textAlignment w:val="auto"/>
              <w:rPr>
                <w:sz w:val="21"/>
                <w:szCs w:val="21"/>
                <w:lang w:eastAsia="zh-CN"/>
              </w:rPr>
            </w:pPr>
            <w:r>
              <w:rPr>
                <w:sz w:val="21"/>
                <w:szCs w:val="21"/>
                <w:lang w:eastAsia="zh-CN"/>
              </w:rPr>
              <w:t>An updated draft revision is available. Changes:</w:t>
            </w:r>
          </w:p>
          <w:p w14:paraId="56CBEA96" w14:textId="77777777" w:rsidR="00AC3FB5" w:rsidRPr="00486F9B" w:rsidRDefault="00AC3FB5" w:rsidP="00897687">
            <w:pPr>
              <w:pStyle w:val="ListParagraph"/>
              <w:numPr>
                <w:ilvl w:val="0"/>
                <w:numId w:val="44"/>
              </w:numPr>
              <w:overflowPunct/>
              <w:autoSpaceDE/>
              <w:autoSpaceDN/>
              <w:adjustRightInd/>
              <w:textAlignment w:val="auto"/>
              <w:rPr>
                <w:sz w:val="21"/>
                <w:szCs w:val="21"/>
                <w:lang w:eastAsia="zh-CN"/>
              </w:rPr>
            </w:pPr>
            <w:r w:rsidRPr="00486F9B">
              <w:rPr>
                <w:sz w:val="21"/>
                <w:szCs w:val="21"/>
                <w:lang w:eastAsia="zh-CN"/>
              </w:rPr>
              <w:t>"PC5 Signalling Protocol cause value" -&gt; "PC5 signalling protocol cause value"</w:t>
            </w:r>
          </w:p>
          <w:p w14:paraId="67F35235" w14:textId="77777777" w:rsidR="00AC3FB5" w:rsidRPr="00486F9B" w:rsidRDefault="00AC3FB5" w:rsidP="00897687">
            <w:pPr>
              <w:pStyle w:val="ListParagraph"/>
              <w:numPr>
                <w:ilvl w:val="0"/>
                <w:numId w:val="44"/>
              </w:numPr>
              <w:overflowPunct/>
              <w:autoSpaceDE/>
              <w:autoSpaceDN/>
              <w:adjustRightInd/>
              <w:textAlignment w:val="auto"/>
              <w:rPr>
                <w:sz w:val="21"/>
                <w:szCs w:val="21"/>
                <w:lang w:eastAsia="zh-CN"/>
              </w:rPr>
            </w:pPr>
            <w:r>
              <w:rPr>
                <w:sz w:val="21"/>
                <w:szCs w:val="21"/>
                <w:lang w:eastAsia="zh-CN"/>
              </w:rPr>
              <w:t>Editorial changes in the NOTE</w:t>
            </w:r>
          </w:p>
          <w:p w14:paraId="7CA5B3A9" w14:textId="77777777" w:rsidR="00AC3FB5" w:rsidRPr="00486F9B" w:rsidRDefault="00AC3FB5" w:rsidP="00AC3FB5">
            <w:pPr>
              <w:overflowPunct/>
              <w:autoSpaceDE/>
              <w:autoSpaceDN/>
              <w:adjustRightInd/>
              <w:textAlignment w:val="auto"/>
              <w:rPr>
                <w:sz w:val="21"/>
                <w:szCs w:val="21"/>
                <w:lang w:eastAsia="zh-CN"/>
              </w:rPr>
            </w:pPr>
          </w:p>
          <w:p w14:paraId="7BEA569F" w14:textId="77777777" w:rsidR="00AC3FB5" w:rsidRPr="00486F9B" w:rsidRDefault="00AC3FB5" w:rsidP="00AC3FB5">
            <w:pPr>
              <w:overflowPunct/>
              <w:autoSpaceDE/>
              <w:autoSpaceDN/>
              <w:adjustRightInd/>
              <w:textAlignment w:val="auto"/>
              <w:rPr>
                <w:sz w:val="21"/>
                <w:szCs w:val="21"/>
                <w:lang w:eastAsia="zh-CN"/>
              </w:rPr>
            </w:pPr>
          </w:p>
          <w:p w14:paraId="680A1842" w14:textId="77777777" w:rsidR="00AC3FB5" w:rsidRDefault="00AC3FB5" w:rsidP="00AC3FB5">
            <w:pPr>
              <w:overflowPunct/>
              <w:autoSpaceDE/>
              <w:autoSpaceDN/>
              <w:adjustRightInd/>
              <w:textAlignment w:val="auto"/>
              <w:rPr>
                <w:sz w:val="21"/>
                <w:szCs w:val="21"/>
                <w:lang w:eastAsia="zh-CN"/>
              </w:rPr>
            </w:pPr>
          </w:p>
          <w:p w14:paraId="6651779D" w14:textId="77777777" w:rsidR="00AC3FB5" w:rsidRPr="00486F9B" w:rsidRDefault="00AC3FB5" w:rsidP="00AC3FB5">
            <w:pPr>
              <w:overflowPunct/>
              <w:autoSpaceDE/>
              <w:autoSpaceDN/>
              <w:adjustRightInd/>
              <w:textAlignment w:val="auto"/>
              <w:rPr>
                <w:sz w:val="21"/>
                <w:szCs w:val="21"/>
                <w:lang w:eastAsia="zh-CN"/>
              </w:rPr>
            </w:pPr>
          </w:p>
          <w:p w14:paraId="522965F7" w14:textId="77777777" w:rsidR="00AC3FB5" w:rsidRDefault="00AC3FB5" w:rsidP="00AC3FB5">
            <w:pPr>
              <w:rPr>
                <w:rFonts w:cs="Arial"/>
              </w:rPr>
            </w:pPr>
          </w:p>
        </w:tc>
      </w:tr>
      <w:tr w:rsidR="00AC3FB5" w:rsidRPr="00D95972" w14:paraId="520939CB" w14:textId="77777777" w:rsidTr="00485CFB">
        <w:tc>
          <w:tcPr>
            <w:tcW w:w="976" w:type="dxa"/>
            <w:tcBorders>
              <w:top w:val="nil"/>
              <w:left w:val="thinThickThinSmallGap" w:sz="24" w:space="0" w:color="auto"/>
              <w:bottom w:val="nil"/>
            </w:tcBorders>
            <w:shd w:val="clear" w:color="auto" w:fill="auto"/>
          </w:tcPr>
          <w:p w14:paraId="23D6DD04"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04E9AC09"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66FFFF"/>
          </w:tcPr>
          <w:p w14:paraId="137996FC" w14:textId="02E6F0ED" w:rsidR="00AC3FB5" w:rsidRDefault="00AC3FB5" w:rsidP="00AC3FB5">
            <w:hyperlink r:id="rId378" w:history="1">
              <w:r>
                <w:rPr>
                  <w:rStyle w:val="Hyperlink"/>
                </w:rPr>
                <w:t>C1-200899</w:t>
              </w:r>
            </w:hyperlink>
          </w:p>
        </w:tc>
        <w:tc>
          <w:tcPr>
            <w:tcW w:w="4190" w:type="dxa"/>
            <w:gridSpan w:val="3"/>
            <w:tcBorders>
              <w:top w:val="single" w:sz="4" w:space="0" w:color="auto"/>
              <w:bottom w:val="single" w:sz="4" w:space="0" w:color="auto"/>
            </w:tcBorders>
            <w:shd w:val="clear" w:color="auto" w:fill="66FFFF"/>
          </w:tcPr>
          <w:p w14:paraId="3AA2007D" w14:textId="70B55B82" w:rsidR="00AC3FB5" w:rsidRDefault="00AC3FB5" w:rsidP="00AC3FB5">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66FFFF"/>
          </w:tcPr>
          <w:p w14:paraId="73F98510" w14:textId="788478E5"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66FFFF"/>
          </w:tcPr>
          <w:p w14:paraId="4672A5DB" w14:textId="0D1EE4E7" w:rsidR="00AC3FB5" w:rsidRDefault="00AC3FB5" w:rsidP="00AC3FB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75402132" w14:textId="77777777" w:rsidR="00AC3FB5" w:rsidRDefault="00AC3FB5" w:rsidP="00AC3FB5">
            <w:pPr>
              <w:rPr>
                <w:rFonts w:cs="Arial"/>
              </w:rPr>
            </w:pPr>
            <w:r>
              <w:rPr>
                <w:rFonts w:cs="Arial"/>
              </w:rPr>
              <w:t>Revision of C1-200537</w:t>
            </w:r>
          </w:p>
          <w:p w14:paraId="38466C9B" w14:textId="77777777" w:rsidR="00AC3FB5" w:rsidRDefault="00AC3FB5" w:rsidP="00AC3FB5">
            <w:pPr>
              <w:rPr>
                <w:rFonts w:cs="Arial"/>
              </w:rPr>
            </w:pPr>
          </w:p>
          <w:p w14:paraId="00C15074" w14:textId="77777777" w:rsidR="00AC3FB5" w:rsidRDefault="00AC3FB5" w:rsidP="00AC3FB5">
            <w:pPr>
              <w:rPr>
                <w:rFonts w:cs="Arial"/>
              </w:rPr>
            </w:pPr>
            <w:r>
              <w:rPr>
                <w:rFonts w:cs="Arial"/>
              </w:rPr>
              <w:t>Ivo, Thursday, 15:29</w:t>
            </w:r>
          </w:p>
          <w:p w14:paraId="133812F6" w14:textId="77777777" w:rsidR="00AC3FB5" w:rsidRPr="00C41535" w:rsidRDefault="00AC3FB5" w:rsidP="00AC3FB5">
            <w:r>
              <w:t>- "The pair of layer-2 IDs shall be associated with a PC5 unicast link context." - which pair?</w:t>
            </w:r>
          </w:p>
          <w:p w14:paraId="693C3045" w14:textId="77777777" w:rsidR="00AC3FB5" w:rsidRDefault="00AC3FB5" w:rsidP="00AC3FB5">
            <w:r>
              <w:t>- 6.1.2.X - why is providing source layer-2 ID and destination layer-2 ID to lower layers optional? Shouldn't it be conditional or mandatory?</w:t>
            </w:r>
          </w:p>
          <w:p w14:paraId="4514C8A8" w14:textId="77777777" w:rsidR="00AC3FB5" w:rsidRDefault="00AC3FB5" w:rsidP="00AC3FB5"/>
          <w:p w14:paraId="4962A14F" w14:textId="77777777" w:rsidR="00AC3FB5" w:rsidRDefault="00AC3FB5" w:rsidP="00AC3FB5">
            <w:r>
              <w:t>Christian, Wednesday, 12:07</w:t>
            </w:r>
          </w:p>
          <w:p w14:paraId="67D32A17" w14:textId="77777777" w:rsidR="00AC3FB5" w:rsidRDefault="00AC3FB5" w:rsidP="00AC3FB5">
            <w:r>
              <w:t xml:space="preserve">I have uploaded a draft revision </w:t>
            </w:r>
            <w:proofErr w:type="gramStart"/>
            <w:r>
              <w:t>taking into account</w:t>
            </w:r>
            <w:proofErr w:type="gramEnd"/>
            <w:r>
              <w:t xml:space="preserve"> Ivo’s comments. About his 2</w:t>
            </w:r>
            <w:r w:rsidRPr="005451F9">
              <w:t>nd</w:t>
            </w:r>
            <w:r>
              <w:t xml:space="preserve"> question, </w:t>
            </w:r>
            <w:r w:rsidRPr="005451F9">
              <w:t>agreed CR in S2-2000975 (at SA2 #136AH) which has made it optional.</w:t>
            </w:r>
          </w:p>
          <w:p w14:paraId="2B029EC1" w14:textId="77777777" w:rsidR="00AC3FB5" w:rsidRDefault="00AC3FB5" w:rsidP="00AC3FB5"/>
          <w:p w14:paraId="1E912942" w14:textId="77777777" w:rsidR="00AC3FB5" w:rsidRDefault="00AC3FB5" w:rsidP="00AC3FB5">
            <w:r>
              <w:t>Ivo, Wednesday, 15:16</w:t>
            </w:r>
          </w:p>
          <w:p w14:paraId="41E885F8" w14:textId="77777777" w:rsidR="00AC3FB5" w:rsidRDefault="00AC3FB5" w:rsidP="00AC3FB5">
            <w:r>
              <w:t>The draft revision looks ok. Ericsson would like to co-sign.</w:t>
            </w:r>
          </w:p>
          <w:p w14:paraId="10684F64" w14:textId="77777777" w:rsidR="00AC3FB5" w:rsidRDefault="00AC3FB5" w:rsidP="00AC3FB5"/>
          <w:p w14:paraId="0CBA7012" w14:textId="77777777" w:rsidR="00AC3FB5" w:rsidRDefault="00AC3FB5" w:rsidP="00AC3FB5">
            <w:r>
              <w:t>Christian, Wednesday, 16:42</w:t>
            </w:r>
          </w:p>
          <w:p w14:paraId="676A139D" w14:textId="77777777" w:rsidR="00AC3FB5" w:rsidRDefault="00AC3FB5" w:rsidP="00AC3FB5">
            <w:r>
              <w:t>I have updated the draft revision to add Ericsson.</w:t>
            </w:r>
          </w:p>
          <w:p w14:paraId="3751A3E4" w14:textId="77777777" w:rsidR="00AC3FB5" w:rsidRDefault="00AC3FB5" w:rsidP="00AC3FB5">
            <w:pPr>
              <w:rPr>
                <w:rFonts w:cs="Arial"/>
              </w:rPr>
            </w:pPr>
          </w:p>
        </w:tc>
      </w:tr>
      <w:tr w:rsidR="00AC3FB5" w:rsidRPr="00D95972" w14:paraId="76802D98" w14:textId="77777777" w:rsidTr="00485CFB">
        <w:tc>
          <w:tcPr>
            <w:tcW w:w="976" w:type="dxa"/>
            <w:tcBorders>
              <w:top w:val="nil"/>
              <w:left w:val="thinThickThinSmallGap" w:sz="24" w:space="0" w:color="auto"/>
              <w:bottom w:val="nil"/>
            </w:tcBorders>
            <w:shd w:val="clear" w:color="auto" w:fill="auto"/>
          </w:tcPr>
          <w:p w14:paraId="25B35A20"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C9541CF"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66FFFF"/>
          </w:tcPr>
          <w:p w14:paraId="350A8747" w14:textId="7577DB8F" w:rsidR="00AC3FB5" w:rsidRDefault="00AC3FB5" w:rsidP="00AC3FB5">
            <w:hyperlink r:id="rId379" w:history="1">
              <w:r>
                <w:rPr>
                  <w:rStyle w:val="Hyperlink"/>
                </w:rPr>
                <w:t>C1-200900</w:t>
              </w:r>
            </w:hyperlink>
          </w:p>
        </w:tc>
        <w:tc>
          <w:tcPr>
            <w:tcW w:w="4190" w:type="dxa"/>
            <w:gridSpan w:val="3"/>
            <w:tcBorders>
              <w:top w:val="single" w:sz="4" w:space="0" w:color="auto"/>
              <w:bottom w:val="single" w:sz="4" w:space="0" w:color="auto"/>
            </w:tcBorders>
            <w:shd w:val="clear" w:color="auto" w:fill="66FFFF"/>
          </w:tcPr>
          <w:p w14:paraId="6FF489FA" w14:textId="122EEC39" w:rsidR="00AC3FB5" w:rsidRDefault="00AC3FB5" w:rsidP="00AC3FB5">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66FFFF"/>
          </w:tcPr>
          <w:p w14:paraId="135E3E33" w14:textId="2D28F025"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66FFFF"/>
          </w:tcPr>
          <w:p w14:paraId="2184E01A" w14:textId="16918014" w:rsidR="00AC3FB5" w:rsidRPr="0003562B" w:rsidRDefault="00AC3FB5" w:rsidP="00AC3FB5">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66EB416D" w14:textId="77777777" w:rsidR="00AC3FB5" w:rsidRDefault="00AC3FB5" w:rsidP="00AC3FB5">
            <w:pPr>
              <w:rPr>
                <w:rFonts w:cs="Arial"/>
              </w:rPr>
            </w:pPr>
            <w:r>
              <w:rPr>
                <w:rFonts w:cs="Arial"/>
              </w:rPr>
              <w:t>Revision of C1-200536</w:t>
            </w:r>
          </w:p>
          <w:p w14:paraId="6A39DB58" w14:textId="77777777" w:rsidR="00AC3FB5" w:rsidRDefault="00AC3FB5" w:rsidP="00AC3FB5">
            <w:pPr>
              <w:rPr>
                <w:rFonts w:cs="Arial"/>
              </w:rPr>
            </w:pPr>
          </w:p>
          <w:p w14:paraId="48A0BCA0" w14:textId="77777777" w:rsidR="00AC3FB5" w:rsidRDefault="00AC3FB5" w:rsidP="00AC3FB5">
            <w:pPr>
              <w:rPr>
                <w:rFonts w:cs="Arial"/>
              </w:rPr>
            </w:pPr>
            <w:r>
              <w:rPr>
                <w:rFonts w:cs="Arial"/>
              </w:rPr>
              <w:t>Ivo, Thursday, 15:26</w:t>
            </w:r>
          </w:p>
          <w:p w14:paraId="5971110D" w14:textId="77777777" w:rsidR="00AC3FB5" w:rsidRDefault="00AC3FB5" w:rsidP="00AC3FB5">
            <w:pPr>
              <w:rPr>
                <w:rFonts w:ascii="Calibri" w:hAnsi="Calibri"/>
                <w:lang w:val="en-US"/>
              </w:rPr>
            </w:pPr>
            <w:r>
              <w:t>- broken styles of headlines</w:t>
            </w:r>
          </w:p>
          <w:p w14:paraId="61A81223" w14:textId="77777777" w:rsidR="00AC3FB5" w:rsidRDefault="00AC3FB5" w:rsidP="00AC3FB5">
            <w:r>
              <w:t>- wrong style of A) bullet list</w:t>
            </w:r>
          </w:p>
          <w:p w14:paraId="07CCB092" w14:textId="77777777" w:rsidR="00AC3FB5" w:rsidRDefault="00AC3FB5" w:rsidP="00AC3FB5">
            <w:r>
              <w:t>- "Then, there can be two conditions:" seems strange</w:t>
            </w:r>
          </w:p>
          <w:p w14:paraId="529E7B13" w14:textId="77777777" w:rsidR="00AC3FB5" w:rsidRDefault="00AC3FB5" w:rsidP="00AC3FB5">
            <w:r>
              <w:t>- "according to the mapping rules specified in subclause 5.2.3" - which mapping rules? There are several.</w:t>
            </w:r>
          </w:p>
          <w:p w14:paraId="24E45DEC" w14:textId="77777777" w:rsidR="00AC3FB5" w:rsidRDefault="00AC3FB5" w:rsidP="00AC3FB5">
            <w:r>
              <w:t>- what is meant by “build a new context for the destination layer-2 ID"?</w:t>
            </w:r>
          </w:p>
          <w:p w14:paraId="67F3EE4A" w14:textId="77777777" w:rsidR="00AC3FB5" w:rsidRDefault="00AC3FB5" w:rsidP="00AC3FB5">
            <w:r>
              <w:t>- "set up a new PC5 QoS rule, the PC5 QoS rule contains:" and "a set of packet filters" - which packet filters?</w:t>
            </w:r>
          </w:p>
          <w:p w14:paraId="140978A2" w14:textId="77777777" w:rsidR="00AC3FB5" w:rsidRDefault="00AC3FB5" w:rsidP="00AC3FB5">
            <w:r>
              <w:t>- 6.1.3.2.4 - the bullet list starting with 3) should start with 1)</w:t>
            </w:r>
          </w:p>
          <w:p w14:paraId="4A6599F8" w14:textId="77777777" w:rsidR="00AC3FB5" w:rsidRDefault="00AC3FB5" w:rsidP="00AC3FB5"/>
          <w:p w14:paraId="36D0A4FF" w14:textId="77777777" w:rsidR="00AC3FB5" w:rsidRDefault="00AC3FB5" w:rsidP="00AC3FB5">
            <w:r>
              <w:t>Christian, Wednesday, 11:50</w:t>
            </w:r>
          </w:p>
          <w:p w14:paraId="7D56A5AC" w14:textId="77777777" w:rsidR="00AC3FB5" w:rsidRDefault="00AC3FB5" w:rsidP="00AC3FB5">
            <w:r>
              <w:t xml:space="preserve">A draft revision </w:t>
            </w:r>
            <w:proofErr w:type="gramStart"/>
            <w:r>
              <w:t>taking into account</w:t>
            </w:r>
            <w:proofErr w:type="gramEnd"/>
            <w:r>
              <w:t xml:space="preserve"> Ivo’s comments is available. </w:t>
            </w:r>
          </w:p>
          <w:p w14:paraId="001EABED" w14:textId="77777777" w:rsidR="00AC3FB5" w:rsidRDefault="00AC3FB5" w:rsidP="00AC3FB5">
            <w:r>
              <w:t>About his questions:</w:t>
            </w:r>
          </w:p>
          <w:p w14:paraId="33B66110" w14:textId="77777777" w:rsidR="00AC3FB5" w:rsidRPr="0038116C" w:rsidRDefault="00AC3FB5" w:rsidP="00897687">
            <w:pPr>
              <w:pStyle w:val="ListParagraph"/>
              <w:numPr>
                <w:ilvl w:val="0"/>
                <w:numId w:val="42"/>
              </w:numPr>
              <w:rPr>
                <w:rFonts w:ascii="Calibri" w:hAnsi="Calibri"/>
              </w:rPr>
            </w:pPr>
            <w:r>
              <w:t xml:space="preserve">what </w:t>
            </w:r>
            <w:r w:rsidRPr="0038116C">
              <w:t xml:space="preserve">is meant by "build a new context for the destination layer-2 ID"? -&gt; In the revision I used “to establish a new context”. Our point is that </w:t>
            </w:r>
            <w:r w:rsidRPr="0038116C">
              <w:rPr>
                <w:sz w:val="21"/>
                <w:szCs w:val="21"/>
              </w:rPr>
              <w:t xml:space="preserve">the service identifier only maps to one destination Layer-2 ID, but optionally V2X application requirements for the V2X services can be provided by the application layer. Note that different PC5 QoS Flow contexts might be established for the same destination Layer-2 ID and V2X application requirements can be provided or not by the application and these optional V2X application requirements might be different. </w:t>
            </w:r>
            <w:proofErr w:type="gramStart"/>
            <w:r w:rsidRPr="0038116C">
              <w:rPr>
                <w:sz w:val="21"/>
                <w:szCs w:val="21"/>
              </w:rPr>
              <w:t>Hence,  there</w:t>
            </w:r>
            <w:proofErr w:type="gramEnd"/>
            <w:r w:rsidRPr="0038116C">
              <w:rPr>
                <w:sz w:val="21"/>
                <w:szCs w:val="21"/>
              </w:rPr>
              <w:t xml:space="preserve"> can be a need to establish a context corresponding to the destination Layer-2 ID to manage </w:t>
            </w:r>
            <w:r w:rsidRPr="0038116C">
              <w:rPr>
                <w:b/>
                <w:bCs/>
                <w:sz w:val="21"/>
                <w:szCs w:val="21"/>
              </w:rPr>
              <w:t>all</w:t>
            </w:r>
            <w:r w:rsidRPr="0038116C">
              <w:rPr>
                <w:sz w:val="21"/>
                <w:szCs w:val="21"/>
              </w:rPr>
              <w:t xml:space="preserve"> the PC5 QoS Flow contexts using the same destination Layer-2 ID but with different QoS parameters.</w:t>
            </w:r>
          </w:p>
          <w:p w14:paraId="76B684F8" w14:textId="77777777" w:rsidR="00AC3FB5" w:rsidRPr="0038116C" w:rsidRDefault="00AC3FB5" w:rsidP="00897687">
            <w:pPr>
              <w:pStyle w:val="ListParagraph"/>
              <w:numPr>
                <w:ilvl w:val="0"/>
                <w:numId w:val="42"/>
              </w:numPr>
              <w:rPr>
                <w:rFonts w:ascii="Calibri" w:hAnsi="Calibri"/>
                <w:lang w:val="en-US"/>
              </w:rPr>
            </w:pPr>
            <w:r w:rsidRPr="0038116C">
              <w:lastRenderedPageBreak/>
              <w:t xml:space="preserve">set up a new PC5 QoS rule, the PC5 QoS rule contains:" and "a set of packet filters" - which packet filters? -&gt; That comes into picture because of stage, see TS 23.287 subclause 5.4.1.1.4. </w:t>
            </w:r>
            <w:r w:rsidRPr="0038116C">
              <w:rPr>
                <w:sz w:val="21"/>
                <w:szCs w:val="21"/>
              </w:rPr>
              <w:t>What is your proposal to cover the above stage 2 requirements? We could add a reference to TS 23.287 or an editor’s note indicating that the details are for further study</w:t>
            </w:r>
          </w:p>
          <w:p w14:paraId="5318045F" w14:textId="77777777" w:rsidR="00AC3FB5" w:rsidRDefault="00AC3FB5" w:rsidP="00AC3FB5">
            <w:pPr>
              <w:pStyle w:val="ListParagraph"/>
            </w:pPr>
          </w:p>
          <w:p w14:paraId="5B6C881A" w14:textId="77777777" w:rsidR="00AC3FB5" w:rsidRDefault="00AC3FB5" w:rsidP="00AC3FB5">
            <w:pPr>
              <w:rPr>
                <w:rFonts w:cs="Arial"/>
              </w:rPr>
            </w:pPr>
            <w:r>
              <w:rPr>
                <w:rFonts w:cs="Arial"/>
              </w:rPr>
              <w:t>Ivo, Wednesday, 15:13</w:t>
            </w:r>
          </w:p>
          <w:p w14:paraId="6DAE343F" w14:textId="77777777" w:rsidR="00AC3FB5" w:rsidRDefault="00AC3FB5" w:rsidP="00AC3FB5">
            <w:pPr>
              <w:rPr>
                <w:rFonts w:cs="Arial"/>
              </w:rPr>
            </w:pPr>
            <w:r>
              <w:rPr>
                <w:rFonts w:cs="Arial"/>
              </w:rPr>
              <w:t>The draft revision goes into the right direction.</w:t>
            </w:r>
          </w:p>
          <w:p w14:paraId="4F1736D1" w14:textId="77777777" w:rsidR="00AC3FB5" w:rsidRPr="00A634FA" w:rsidRDefault="00AC3FB5" w:rsidP="00AC3FB5">
            <w:pPr>
              <w:rPr>
                <w:rFonts w:cs="Arial"/>
              </w:rPr>
            </w:pPr>
            <w:r>
              <w:rPr>
                <w:rFonts w:cs="Arial"/>
              </w:rPr>
              <w:t xml:space="preserve">I agree that there is a packet filter. </w:t>
            </w:r>
            <w:r w:rsidRPr="00A634FA">
              <w:rPr>
                <w:rFonts w:cs="Arial"/>
              </w:rPr>
              <w:t xml:space="preserve">The issue is that the text does not state *how* the packet filter of the new PC5 QoS rule is constructed - is the packet filter supposed to be generated by V2X layer NAS or provided by upper layers? And if generated by the V2X layer, which of the packet filter types will be used and with which values? If it is not known at the moment, I suggest </w:t>
            </w:r>
            <w:proofErr w:type="gramStart"/>
            <w:r w:rsidRPr="00A634FA">
              <w:rPr>
                <w:rFonts w:cs="Arial"/>
              </w:rPr>
              <w:t>to add</w:t>
            </w:r>
            <w:proofErr w:type="gramEnd"/>
            <w:r w:rsidRPr="00A634FA">
              <w:rPr>
                <w:rFonts w:cs="Arial"/>
              </w:rPr>
              <w:t xml:space="preserve"> an editor's note stating e.g. exact content of the set of packet filters is FFS.</w:t>
            </w:r>
          </w:p>
          <w:p w14:paraId="489ED95A" w14:textId="77777777" w:rsidR="00AC3FB5" w:rsidRPr="00A634FA" w:rsidRDefault="00AC3FB5" w:rsidP="00AC3FB5">
            <w:pPr>
              <w:rPr>
                <w:rFonts w:cs="Arial"/>
              </w:rPr>
            </w:pPr>
            <w:r w:rsidRPr="00A634FA">
              <w:rPr>
                <w:rFonts w:cs="Arial"/>
              </w:rPr>
              <w:t>Minor issues: “as” in “proceed as” seems superfluous, and “to” is missing in from of “self-assign”.</w:t>
            </w:r>
          </w:p>
          <w:p w14:paraId="11051AFA" w14:textId="77777777" w:rsidR="00AC3FB5" w:rsidRDefault="00AC3FB5" w:rsidP="00AC3FB5">
            <w:pPr>
              <w:rPr>
                <w:rFonts w:cs="Arial"/>
              </w:rPr>
            </w:pPr>
            <w:r w:rsidRPr="00A634FA">
              <w:rPr>
                <w:rFonts w:cs="Arial"/>
              </w:rPr>
              <w:t>The rest is ok. Ericsson would like to co-sign.</w:t>
            </w:r>
          </w:p>
          <w:p w14:paraId="0BE8B507" w14:textId="77777777" w:rsidR="00AC3FB5" w:rsidRDefault="00AC3FB5" w:rsidP="00AC3FB5">
            <w:pPr>
              <w:rPr>
                <w:rFonts w:cs="Arial"/>
              </w:rPr>
            </w:pPr>
          </w:p>
          <w:p w14:paraId="7975769A" w14:textId="77777777" w:rsidR="00AC3FB5" w:rsidRDefault="00AC3FB5" w:rsidP="00AC3FB5">
            <w:pPr>
              <w:rPr>
                <w:rFonts w:cs="Arial"/>
              </w:rPr>
            </w:pPr>
            <w:r>
              <w:rPr>
                <w:rFonts w:cs="Arial"/>
              </w:rPr>
              <w:t>Christian, Wednesday, 16:42</w:t>
            </w:r>
          </w:p>
          <w:p w14:paraId="2A53E077" w14:textId="77777777" w:rsidR="00AC3FB5" w:rsidRPr="00AC774E" w:rsidRDefault="00AC3FB5" w:rsidP="00AC3FB5">
            <w:pPr>
              <w:rPr>
                <w:rFonts w:cs="Arial"/>
              </w:rPr>
            </w:pPr>
            <w:r w:rsidRPr="00AC774E">
              <w:rPr>
                <w:rFonts w:cs="Arial"/>
              </w:rPr>
              <w:t xml:space="preserve">At present it is not clear what the exact content of the packet filter(s) will be. I would need to have some time to make a proposal on this </w:t>
            </w:r>
            <w:proofErr w:type="gramStart"/>
            <w:r w:rsidRPr="00AC774E">
              <w:rPr>
                <w:rFonts w:cs="Arial"/>
              </w:rPr>
              <w:t>issue</w:t>
            </w:r>
            <w:proofErr w:type="gramEnd"/>
            <w:r w:rsidRPr="00AC774E">
              <w:rPr>
                <w:rFonts w:cs="Arial"/>
              </w:rPr>
              <w:t xml:space="preserve"> so I have added an editor’s note. I have also corrected the unnecessary “proceed as” as I agree that </w:t>
            </w:r>
            <w:proofErr w:type="gramStart"/>
            <w:r w:rsidRPr="00AC774E">
              <w:rPr>
                <w:rFonts w:cs="Arial"/>
              </w:rPr>
              <w:t>it</w:t>
            </w:r>
            <w:proofErr w:type="gramEnd"/>
            <w:r w:rsidRPr="00AC774E">
              <w:rPr>
                <w:rFonts w:cs="Arial"/>
              </w:rPr>
              <w:t xml:space="preserve"> we do not need those words.</w:t>
            </w:r>
          </w:p>
          <w:p w14:paraId="6ED70C12" w14:textId="77777777" w:rsidR="00AC3FB5" w:rsidRDefault="00AC3FB5" w:rsidP="00AC3FB5">
            <w:pPr>
              <w:rPr>
                <w:rFonts w:cs="Arial"/>
              </w:rPr>
            </w:pPr>
            <w:r w:rsidRPr="00AC774E">
              <w:rPr>
                <w:rFonts w:cs="Arial"/>
              </w:rPr>
              <w:t>I have produced a new revision to reflect all the above and add</w:t>
            </w:r>
            <w:r>
              <w:rPr>
                <w:rFonts w:cs="Arial"/>
              </w:rPr>
              <w:t xml:space="preserve">ed </w:t>
            </w:r>
            <w:r w:rsidRPr="00AC774E">
              <w:rPr>
                <w:rFonts w:cs="Arial"/>
              </w:rPr>
              <w:t>Ericsson</w:t>
            </w:r>
            <w:r>
              <w:rPr>
                <w:rFonts w:cs="Arial"/>
              </w:rPr>
              <w:t>.</w:t>
            </w:r>
          </w:p>
          <w:p w14:paraId="4AF6FC62" w14:textId="77777777" w:rsidR="00AC3FB5" w:rsidRPr="00A634FA" w:rsidRDefault="00AC3FB5" w:rsidP="00AC3FB5">
            <w:pPr>
              <w:rPr>
                <w:rFonts w:cs="Arial"/>
              </w:rPr>
            </w:pPr>
          </w:p>
          <w:p w14:paraId="003D2089" w14:textId="77777777" w:rsidR="00AC3FB5" w:rsidRDefault="00AC3FB5" w:rsidP="00AC3FB5">
            <w:pPr>
              <w:rPr>
                <w:rFonts w:cs="Arial"/>
              </w:rPr>
            </w:pPr>
          </w:p>
          <w:p w14:paraId="01961A6B" w14:textId="77777777" w:rsidR="00AC3FB5" w:rsidRDefault="00AC3FB5" w:rsidP="00AC3FB5"/>
        </w:tc>
      </w:tr>
      <w:tr w:rsidR="00AC3FB5" w:rsidRPr="00D95972" w14:paraId="27A6693F" w14:textId="77777777" w:rsidTr="00EF15BA">
        <w:tc>
          <w:tcPr>
            <w:tcW w:w="976" w:type="dxa"/>
            <w:tcBorders>
              <w:top w:val="nil"/>
              <w:left w:val="thinThickThinSmallGap" w:sz="24" w:space="0" w:color="auto"/>
              <w:bottom w:val="nil"/>
            </w:tcBorders>
            <w:shd w:val="clear" w:color="auto" w:fill="auto"/>
          </w:tcPr>
          <w:p w14:paraId="5494D4BD"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CB236DE"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0BEFC52F" w14:textId="09D9D4BF" w:rsidR="00AC3FB5" w:rsidRPr="00D95972" w:rsidRDefault="00AC3FB5" w:rsidP="00AC3FB5">
            <w:pPr>
              <w:rPr>
                <w:rFonts w:cs="Arial"/>
              </w:rPr>
            </w:pPr>
            <w:hyperlink r:id="rId380" w:history="1">
              <w:r>
                <w:rPr>
                  <w:rStyle w:val="Hyperlink"/>
                </w:rPr>
                <w:t>C1-200907</w:t>
              </w:r>
            </w:hyperlink>
          </w:p>
        </w:tc>
        <w:tc>
          <w:tcPr>
            <w:tcW w:w="4190" w:type="dxa"/>
            <w:gridSpan w:val="3"/>
            <w:tcBorders>
              <w:top w:val="single" w:sz="4" w:space="0" w:color="auto"/>
              <w:bottom w:val="single" w:sz="4" w:space="0" w:color="auto"/>
            </w:tcBorders>
            <w:shd w:val="clear" w:color="auto" w:fill="FFFF00"/>
          </w:tcPr>
          <w:p w14:paraId="086C4A29" w14:textId="04C369F9" w:rsidR="00AC3FB5" w:rsidRPr="00D95972" w:rsidRDefault="00AC3FB5" w:rsidP="00AC3FB5">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14:paraId="3D65AF35" w14:textId="57C52CFA" w:rsidR="00AC3FB5" w:rsidRPr="00D95972" w:rsidRDefault="00AC3FB5" w:rsidP="00AC3FB5">
            <w:pPr>
              <w:rPr>
                <w:rFonts w:cs="Arial"/>
              </w:rPr>
            </w:pPr>
            <w:r>
              <w:rPr>
                <w:rFonts w:cs="Arial"/>
              </w:rPr>
              <w:t>vivo</w:t>
            </w:r>
          </w:p>
        </w:tc>
        <w:tc>
          <w:tcPr>
            <w:tcW w:w="827" w:type="dxa"/>
            <w:tcBorders>
              <w:top w:val="single" w:sz="4" w:space="0" w:color="auto"/>
              <w:bottom w:val="single" w:sz="4" w:space="0" w:color="auto"/>
            </w:tcBorders>
            <w:shd w:val="clear" w:color="auto" w:fill="FFFF00"/>
          </w:tcPr>
          <w:p w14:paraId="00FF5375" w14:textId="425B6383" w:rsidR="00AC3FB5" w:rsidRPr="00D95972" w:rsidRDefault="00AC3FB5" w:rsidP="00AC3FB5">
            <w:pPr>
              <w:rPr>
                <w:rFonts w:cs="Arial"/>
              </w:rPr>
            </w:pPr>
            <w:proofErr w:type="spellStart"/>
            <w:proofErr w:type="gramStart"/>
            <w:r w:rsidRPr="0003562B">
              <w:t>pCR</w:t>
            </w:r>
            <w:proofErr w:type="spellEnd"/>
            <w:r w:rsidRPr="0003562B">
              <w:t xml:space="preserve">  24.587</w:t>
            </w:r>
            <w:proofErr w:type="gramEnd"/>
            <w:r w:rsidRPr="0003562B">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05799F" w14:textId="77777777" w:rsidR="00AC3FB5" w:rsidRDefault="00AC3FB5" w:rsidP="00AC3FB5">
            <w:r>
              <w:t>Revision of C1-200827</w:t>
            </w:r>
          </w:p>
          <w:p w14:paraId="3817AB38" w14:textId="77777777" w:rsidR="00AC3FB5" w:rsidRDefault="00AC3FB5" w:rsidP="00AC3FB5">
            <w:r>
              <w:t>-------------------------------</w:t>
            </w:r>
          </w:p>
          <w:p w14:paraId="7F1050BE" w14:textId="77777777" w:rsidR="00AC3FB5" w:rsidRDefault="00AC3FB5" w:rsidP="00AC3FB5">
            <w:r>
              <w:t>Revision of C1-200440</w:t>
            </w:r>
          </w:p>
          <w:p w14:paraId="2FF67B37" w14:textId="77777777" w:rsidR="00AC3FB5" w:rsidRDefault="00AC3FB5" w:rsidP="00AC3FB5"/>
          <w:p w14:paraId="1DE1BFEE" w14:textId="77777777" w:rsidR="00AC3FB5" w:rsidRPr="0003562B" w:rsidRDefault="00AC3FB5" w:rsidP="00AC3FB5">
            <w:r w:rsidRPr="0003562B">
              <w:t>Lena, Friday, 8:16</w:t>
            </w:r>
          </w:p>
          <w:p w14:paraId="788CC3DB" w14:textId="77777777" w:rsidR="00AC3FB5" w:rsidRDefault="00AC3FB5" w:rsidP="00AC3FB5">
            <w:r>
              <w:t>It seems more robust to keep the link modification operation code. For 5G NAS, we do include the e.g. both the QoS rule identifier, and the rule operation code. This helps with error handling, for instance if one side asks the other side to delete a non-existing QoS rule.</w:t>
            </w:r>
          </w:p>
          <w:p w14:paraId="4B42A3D1" w14:textId="77777777" w:rsidR="00AC3FB5" w:rsidRDefault="00AC3FB5" w:rsidP="00AC3FB5"/>
          <w:p w14:paraId="56935B1F" w14:textId="77777777" w:rsidR="00AC3FB5" w:rsidRDefault="00AC3FB5" w:rsidP="00AC3FB5">
            <w:r>
              <w:t>Chen, Friday, 10:05</w:t>
            </w:r>
          </w:p>
          <w:p w14:paraId="6E1B9810" w14:textId="77777777" w:rsidR="00AC3FB5" w:rsidRPr="0003562B" w:rsidRDefault="00AC3FB5" w:rsidP="00AC3FB5">
            <w:pPr>
              <w:pStyle w:val="ListParagraph"/>
              <w:numPr>
                <w:ilvl w:val="0"/>
                <w:numId w:val="17"/>
              </w:numPr>
              <w:overflowPunct/>
              <w:autoSpaceDE/>
              <w:autoSpaceDN/>
              <w:adjustRightInd/>
              <w:contextualSpacing w:val="0"/>
              <w:jc w:val="both"/>
              <w:textAlignment w:val="auto"/>
            </w:pPr>
            <w:r>
              <w:t>In the last 3</w:t>
            </w:r>
            <w:r w:rsidRPr="0003562B">
              <w:t xml:space="preserve">rd </w:t>
            </w:r>
            <w:r>
              <w:t>and 4</w:t>
            </w:r>
            <w:r w:rsidRPr="0003562B">
              <w:t>th</w:t>
            </w:r>
            <w:r>
              <w:t xml:space="preserve"> paragraph of Reason for change, “POFI” should be “PQFI”;</w:t>
            </w:r>
          </w:p>
          <w:p w14:paraId="33A59BEB" w14:textId="77777777" w:rsidR="00AC3FB5" w:rsidRDefault="00AC3FB5" w:rsidP="00AC3FB5">
            <w:pPr>
              <w:pStyle w:val="ListParagraph"/>
              <w:numPr>
                <w:ilvl w:val="0"/>
                <w:numId w:val="17"/>
              </w:numPr>
              <w:overflowPunct/>
              <w:autoSpaceDE/>
              <w:autoSpaceDN/>
              <w:adjustRightInd/>
              <w:contextualSpacing w:val="0"/>
              <w:jc w:val="both"/>
              <w:textAlignment w:val="auto"/>
            </w:pPr>
            <w:r>
              <w:t>The case "remove existing PC5 QoS flow(s) in the existing PC5 unicast link" should be added in the DIRECT LINK MODIFICATION ACCEPT message;</w:t>
            </w:r>
          </w:p>
          <w:p w14:paraId="735B54D1" w14:textId="77777777" w:rsidR="00AC3FB5" w:rsidRDefault="00AC3FB5" w:rsidP="00AC3FB5">
            <w:pPr>
              <w:pStyle w:val="ListParagraph"/>
              <w:numPr>
                <w:ilvl w:val="0"/>
                <w:numId w:val="17"/>
              </w:numPr>
              <w:overflowPunct/>
              <w:autoSpaceDE/>
              <w:autoSpaceDN/>
              <w:adjustRightInd/>
              <w:contextualSpacing w:val="0"/>
              <w:jc w:val="both"/>
              <w:textAlignment w:val="auto"/>
            </w:pPr>
            <w:r>
              <w:t>In case of "remove an existing V2X service in the PC5 unicast link", the information should be added in the DIRECT LINK MODIFICATION ACCEPT message;</w:t>
            </w:r>
          </w:p>
          <w:p w14:paraId="11D1DCF3" w14:textId="77777777" w:rsidR="00AC3FB5" w:rsidRPr="0003562B" w:rsidRDefault="00AC3FB5" w:rsidP="00AC3FB5"/>
          <w:p w14:paraId="3B16160B" w14:textId="77777777" w:rsidR="00AC3FB5" w:rsidRPr="00F452E5" w:rsidRDefault="00AC3FB5" w:rsidP="00AC3FB5">
            <w:proofErr w:type="spellStart"/>
            <w:r w:rsidRPr="00F452E5">
              <w:t>Yanchao</w:t>
            </w:r>
            <w:proofErr w:type="spellEnd"/>
            <w:r w:rsidRPr="00F452E5">
              <w:t>, Saturday, 4:22</w:t>
            </w:r>
          </w:p>
          <w:p w14:paraId="59586D93" w14:textId="77777777" w:rsidR="00AC3FB5" w:rsidRPr="00F452E5" w:rsidRDefault="00AC3FB5" w:rsidP="00AC3FB5">
            <w:r w:rsidRPr="00F452E5">
              <w:t>I will take the Chen’s first comment on board.</w:t>
            </w:r>
          </w:p>
          <w:p w14:paraId="3070887B" w14:textId="77777777" w:rsidR="00AC3FB5" w:rsidRDefault="00AC3FB5" w:rsidP="00AC3FB5">
            <w:r w:rsidRPr="00F452E5">
              <w:t>For the 2nd and 3rd comments, if I understand correctly, Chen wants me to add the removed V2X service ID or the removed PQFI to the DIRECT LINK MODIFICATION ACCEPT message. I think this is not needed, the DIRECT LINK MODIFICATION ACCEPT message itself could be the ACK for the removal of V2X service or PQF. That is the same as what we have done for the PDU session modification procedure in TS 24.501, wherein the network could remove some QoS flow by  the authorized QoS rules IE of the PDU SESSION MODIFICATION COMMAND message, and The UE respond with PDU SESSSION MODIFICATION COMPLETE message without indication of the removed QoS flows.</w:t>
            </w:r>
          </w:p>
          <w:p w14:paraId="6830959F" w14:textId="77777777" w:rsidR="00AC3FB5" w:rsidRDefault="00AC3FB5" w:rsidP="00AC3FB5"/>
          <w:p w14:paraId="2AE8E4C8" w14:textId="77777777" w:rsidR="00AC3FB5" w:rsidRDefault="00AC3FB5" w:rsidP="00AC3FB5">
            <w:r>
              <w:t>Chen, Saturday, 5:46</w:t>
            </w:r>
          </w:p>
          <w:p w14:paraId="439D9556" w14:textId="77777777" w:rsidR="00AC3FB5" w:rsidRDefault="00AC3FB5" w:rsidP="00AC3FB5">
            <w:r>
              <w:t xml:space="preserve">The </w:t>
            </w:r>
            <w:proofErr w:type="spellStart"/>
            <w:r>
              <w:t>pCR</w:t>
            </w:r>
            <w:proofErr w:type="spellEnd"/>
            <w:r>
              <w:t xml:space="preserve"> states:</w:t>
            </w:r>
          </w:p>
          <w:p w14:paraId="0F76E56D" w14:textId="77777777" w:rsidR="00AC3FB5" w:rsidRPr="0003562B" w:rsidRDefault="00AC3FB5" w:rsidP="00AC3FB5">
            <w:r w:rsidRPr="0003562B">
              <w:lastRenderedPageBreak/>
              <w:t>If the DIRECT LINK MODIFICATION REQUEST message is to add a new V2X service, add new PC5 QoS flow(s) or modify any existing PC5 QoS flow(s) in the PC5 unicast link, the target UE shall include in the DIRECT LINK MODIFICATION ACCEPT message:</w:t>
            </w:r>
          </w:p>
          <w:p w14:paraId="5F4C50A0" w14:textId="77777777" w:rsidR="00AC3FB5" w:rsidRPr="0003562B" w:rsidRDefault="00AC3FB5" w:rsidP="00AC3FB5">
            <w:r w:rsidRPr="0003562B">
              <w:t>a)     the PQFI and the corresponding PC5 QoS parameters that the target UE accepts.</w:t>
            </w:r>
          </w:p>
          <w:p w14:paraId="0DBDF5A7" w14:textId="77777777" w:rsidR="00AC3FB5" w:rsidRPr="00F452E5" w:rsidRDefault="00AC3FB5" w:rsidP="00AC3FB5">
            <w:r w:rsidRPr="00F452E5">
              <w:t>What if the DIRECT LINK MODIFICATION REQUEST message is to remove existing PC5 QoS flow(s) in the existing PC5 unicast link?  Your reply means the target UE will include in the DIRECT LINK MODIFICATION ACCEPT message ACK? Then what if only part of PC5 QoS flow(s) removal are accepted?</w:t>
            </w:r>
          </w:p>
          <w:p w14:paraId="4B85ADE2" w14:textId="77777777" w:rsidR="00AC3FB5" w:rsidRDefault="00AC3FB5" w:rsidP="00AC3FB5">
            <w:r w:rsidRPr="00F452E5">
              <w:t>BTW, this specification has not specified the ACK in the DIRECT LINK MODIFICATION ACCEPT message</w:t>
            </w:r>
          </w:p>
          <w:p w14:paraId="626C8301" w14:textId="77777777" w:rsidR="00AC3FB5" w:rsidRDefault="00AC3FB5" w:rsidP="00AC3FB5"/>
          <w:p w14:paraId="77EA9746" w14:textId="77777777" w:rsidR="00AC3FB5" w:rsidRDefault="00AC3FB5" w:rsidP="00AC3FB5">
            <w:proofErr w:type="spellStart"/>
            <w:r>
              <w:t>Yanchao</w:t>
            </w:r>
            <w:proofErr w:type="spellEnd"/>
            <w:r>
              <w:t>, Saturday, 6:48</w:t>
            </w:r>
          </w:p>
          <w:p w14:paraId="7DBA576E" w14:textId="77777777" w:rsidR="00AC3FB5" w:rsidRPr="00F452E5" w:rsidRDefault="00AC3FB5" w:rsidP="00AC3FB5">
            <w:r w:rsidRPr="00F452E5">
              <w:t xml:space="preserve">I didn’t intend to add an ACK in the DIRECT LINK MODIFICATION ACCEPT message. I am saying “the DIRECT LINK MODIFICATION ACCEPT message </w:t>
            </w:r>
            <w:r w:rsidRPr="0003562B">
              <w:t>itself</w:t>
            </w:r>
            <w:r w:rsidRPr="00F452E5">
              <w:t xml:space="preserve"> could be the ACK for the removal of V2X service or PQF”.</w:t>
            </w:r>
          </w:p>
          <w:p w14:paraId="70B912AA" w14:textId="77777777" w:rsidR="00AC3FB5" w:rsidRPr="0003562B" w:rsidRDefault="00AC3FB5" w:rsidP="00AC3FB5">
            <w:r w:rsidRPr="00F452E5">
              <w:t xml:space="preserve">Regarding the question on why “the PQFI and the corresponding PC5 QoS parameters that the target UE accepts” is only added for case of ” </w:t>
            </w:r>
            <w:r w:rsidRPr="0003562B">
              <w:t>add a new V2X service, add new PC5 QoS flow(s) or modify any existing PC5 QoS flow(s)”</w:t>
            </w:r>
            <w:r w:rsidRPr="00F452E5">
              <w:t xml:space="preserve">,not for case of </w:t>
            </w:r>
            <w:r w:rsidRPr="0003562B">
              <w:t>” remove existing PC5 QoS flow(s) in the existing PC5 unicast link”</w:t>
            </w:r>
            <w:r w:rsidRPr="00F452E5">
              <w:t>, my understanding is :</w:t>
            </w:r>
          </w:p>
          <w:p w14:paraId="070DFFC5" w14:textId="77777777" w:rsidR="00AC3FB5" w:rsidRPr="00F452E5" w:rsidRDefault="00AC3FB5" w:rsidP="00AC3FB5">
            <w:pPr>
              <w:pStyle w:val="ListParagraph"/>
              <w:numPr>
                <w:ilvl w:val="0"/>
                <w:numId w:val="23"/>
              </w:numPr>
              <w:overflowPunct/>
              <w:autoSpaceDE/>
              <w:autoSpaceDN/>
              <w:adjustRightInd/>
              <w:contextualSpacing w:val="0"/>
              <w:jc w:val="both"/>
              <w:textAlignment w:val="auto"/>
            </w:pPr>
            <w:r w:rsidRPr="00F452E5">
              <w:t>For the case of “add a new V2X service, add new PC5 QoS flow(s) or modify any existing PC5 QoS flow”: It is possible that the target UE didn’t accept some PCS5 QoS flow or QoS parameters that the initiating UE sent.</w:t>
            </w:r>
          </w:p>
          <w:p w14:paraId="3F19CD5B" w14:textId="77777777" w:rsidR="00AC3FB5" w:rsidRPr="0003562B" w:rsidRDefault="00AC3FB5" w:rsidP="00AC3FB5">
            <w:pPr>
              <w:pStyle w:val="ListParagraph"/>
              <w:numPr>
                <w:ilvl w:val="0"/>
                <w:numId w:val="23"/>
              </w:numPr>
            </w:pPr>
            <w:r w:rsidRPr="00F452E5">
              <w:t xml:space="preserve">For the case of “remove existing PC5 QoS flow(s) in the existing PC5 unicast link”, when the imitating UE want to remove some V2X service or the PC5 QoS flow, the target </w:t>
            </w:r>
            <w:proofErr w:type="gramStart"/>
            <w:r w:rsidRPr="00F452E5">
              <w:t>UE  has</w:t>
            </w:r>
            <w:proofErr w:type="gramEnd"/>
            <w:r w:rsidRPr="00F452E5">
              <w:t xml:space="preserve"> no choice but to accept the release</w:t>
            </w:r>
          </w:p>
          <w:p w14:paraId="5BE7FD04" w14:textId="77777777" w:rsidR="00AC3FB5" w:rsidRPr="00F452E5" w:rsidRDefault="00AC3FB5" w:rsidP="00AC3FB5"/>
          <w:p w14:paraId="6DE25DF0" w14:textId="77777777" w:rsidR="00AC3FB5" w:rsidRDefault="00AC3FB5" w:rsidP="00AC3FB5">
            <w:r>
              <w:t>Chen, Saturday, 8:17</w:t>
            </w:r>
          </w:p>
          <w:p w14:paraId="203AB813" w14:textId="77777777" w:rsidR="00AC3FB5" w:rsidRPr="0003562B" w:rsidRDefault="00AC3FB5" w:rsidP="00AC3FB5">
            <w:r w:rsidRPr="0003562B">
              <w:t xml:space="preserve">I suggest </w:t>
            </w:r>
            <w:proofErr w:type="gramStart"/>
            <w:r w:rsidRPr="0003562B">
              <w:t>to add</w:t>
            </w:r>
            <w:proofErr w:type="gramEnd"/>
            <w:r w:rsidRPr="0003562B">
              <w:t xml:space="preserve"> clarification for the confusion. I provide some exceptional use cases about “when the initiating UE wants to remove some V2X service or the PC5 QoS flow, the target UE  has no choice but to accept the release”, which is based on the role equivalence of the initiating UE and the target UE. But in the practical situation, there are many higher-class vehicles, e.g., police vehicles, emergency vehicles, the head vehicle of the vehicle fleet, and so on.</w:t>
            </w:r>
          </w:p>
          <w:p w14:paraId="07B47C5C" w14:textId="77777777" w:rsidR="00AC3FB5" w:rsidRDefault="00AC3FB5" w:rsidP="00AC3FB5"/>
          <w:p w14:paraId="32138587" w14:textId="77777777" w:rsidR="00AC3FB5" w:rsidRDefault="00AC3FB5" w:rsidP="00AC3FB5">
            <w:proofErr w:type="spellStart"/>
            <w:r>
              <w:t>Yanchao</w:t>
            </w:r>
            <w:proofErr w:type="spellEnd"/>
            <w:r>
              <w:t>, Saturday, 8:40</w:t>
            </w:r>
          </w:p>
          <w:p w14:paraId="31F6570C" w14:textId="77777777" w:rsidR="00AC3FB5" w:rsidRPr="0003562B" w:rsidRDefault="00AC3FB5" w:rsidP="00AC3FB5">
            <w:r w:rsidRPr="0003562B">
              <w:t xml:space="preserve">I don’t understand </w:t>
            </w:r>
            <w:r>
              <w:t xml:space="preserve">Chens’ </w:t>
            </w:r>
            <w:r w:rsidRPr="0003562B">
              <w:t>exceptional case.   For example, for the normal 3GPP service, when the UE want to release a PDU session, the network can only accept the release, no matter the PDU session is for emergency or not.</w:t>
            </w:r>
          </w:p>
          <w:p w14:paraId="52763A61" w14:textId="77777777" w:rsidR="00AC3FB5" w:rsidRDefault="00AC3FB5" w:rsidP="00AC3FB5">
            <w:r w:rsidRPr="0003562B">
              <w:t xml:space="preserve">And there is no SA2 requirement that the target UE could reject the removal of a V2X service or a PQF.  I think what </w:t>
            </w:r>
            <w:r>
              <w:t>Chen</w:t>
            </w:r>
            <w:r w:rsidRPr="0003562B">
              <w:t xml:space="preserve"> proposed here is a new service requirement where the “higher-class vehicles” could reject the removal of a V2X service or a PQF, and which should be discussed in SA2 first. </w:t>
            </w:r>
          </w:p>
          <w:p w14:paraId="1CAA7EF8" w14:textId="77777777" w:rsidR="00AC3FB5" w:rsidRDefault="00AC3FB5" w:rsidP="00AC3FB5"/>
          <w:p w14:paraId="53D5C0DE" w14:textId="77777777" w:rsidR="00AC3FB5" w:rsidRDefault="00AC3FB5" w:rsidP="00AC3FB5">
            <w:r>
              <w:t>Chen, Saturday, 9:23</w:t>
            </w:r>
          </w:p>
          <w:p w14:paraId="4A54D725" w14:textId="77777777" w:rsidR="00AC3FB5" w:rsidRDefault="00AC3FB5" w:rsidP="00AC3FB5">
            <w:r w:rsidRPr="0003562B">
              <w:t xml:space="preserve">The P-CR lacks the two cases, right? </w:t>
            </w:r>
            <w:proofErr w:type="spellStart"/>
            <w:r>
              <w:t>Yanchao’s</w:t>
            </w:r>
            <w:proofErr w:type="spellEnd"/>
            <w:r w:rsidRPr="0003562B">
              <w:t xml:space="preserve"> point is that it’s common sense on the two cases in 3GPP, and there is no need to specify the two cases, right?</w:t>
            </w:r>
          </w:p>
          <w:p w14:paraId="33CE7FC2" w14:textId="77777777" w:rsidR="00AC3FB5" w:rsidRDefault="00AC3FB5" w:rsidP="00AC3FB5"/>
          <w:p w14:paraId="1407FCBD" w14:textId="77777777" w:rsidR="00AC3FB5" w:rsidRDefault="00AC3FB5" w:rsidP="00AC3FB5">
            <w:proofErr w:type="spellStart"/>
            <w:r>
              <w:t>Yanchao</w:t>
            </w:r>
            <w:proofErr w:type="spellEnd"/>
            <w:r>
              <w:t>, Saturday, 9:41</w:t>
            </w:r>
          </w:p>
          <w:p w14:paraId="1177882C" w14:textId="77777777" w:rsidR="00AC3FB5" w:rsidRDefault="00AC3FB5" w:rsidP="00AC3FB5">
            <w:r w:rsidRPr="0003562B">
              <w:t>If Chen could show me that SA2 requirement that the target UE can reject the removal of a V2X service or PC5 QoS flow requested by the initiating UE, I will take his comment onboard.</w:t>
            </w:r>
          </w:p>
          <w:p w14:paraId="31AFCB97" w14:textId="77777777" w:rsidR="00AC3FB5" w:rsidRDefault="00AC3FB5" w:rsidP="00AC3FB5"/>
          <w:p w14:paraId="40221DE5" w14:textId="77777777" w:rsidR="00AC3FB5" w:rsidRDefault="00AC3FB5" w:rsidP="00AC3FB5">
            <w:r>
              <w:t>Chen, Saturday, 10:45</w:t>
            </w:r>
          </w:p>
          <w:p w14:paraId="77E1C350" w14:textId="77777777" w:rsidR="00AC3FB5" w:rsidRDefault="00AC3FB5" w:rsidP="00AC3FB5">
            <w:r w:rsidRPr="00CE330B">
              <w:t>My point is no matter what the SA2 requirement is, the procedures of the two cases should be specified, just because they are missing in the P-CR</w:t>
            </w:r>
            <w:r>
              <w:t>.</w:t>
            </w:r>
          </w:p>
          <w:p w14:paraId="2B0ECE32" w14:textId="77777777" w:rsidR="00AC3FB5" w:rsidRDefault="00AC3FB5" w:rsidP="00AC3FB5"/>
          <w:p w14:paraId="720930FF" w14:textId="77777777" w:rsidR="00AC3FB5" w:rsidRDefault="00AC3FB5" w:rsidP="00AC3FB5">
            <w:proofErr w:type="spellStart"/>
            <w:r>
              <w:lastRenderedPageBreak/>
              <w:t>Yanchao</w:t>
            </w:r>
            <w:proofErr w:type="spellEnd"/>
            <w:r>
              <w:t>, Saturday, 11:29</w:t>
            </w:r>
          </w:p>
          <w:p w14:paraId="65A9A8DC" w14:textId="77777777" w:rsidR="00AC3FB5" w:rsidRDefault="00AC3FB5" w:rsidP="00AC3FB5">
            <w:r w:rsidRPr="00C15805">
              <w:t>For the removal case, there is no need to add explicit ID in the DIRECT LINK MODIFICATION ACCEPT message because the target UE always accept the removal. That is the same as what we have done for the PDU session modification procedure. I can’t take Chen’s comments on board unless he provides a valid reason or solid SA2 requirements.</w:t>
            </w:r>
          </w:p>
          <w:p w14:paraId="38BFF470" w14:textId="77777777" w:rsidR="00AC3FB5" w:rsidRDefault="00AC3FB5" w:rsidP="00AC3FB5"/>
          <w:p w14:paraId="37113179" w14:textId="77777777" w:rsidR="00AC3FB5" w:rsidRDefault="00AC3FB5" w:rsidP="00AC3FB5">
            <w:r>
              <w:t>Chen, Monday, 3:02</w:t>
            </w:r>
          </w:p>
          <w:p w14:paraId="29A3BF0F" w14:textId="77777777" w:rsidR="00AC3FB5" w:rsidRPr="00A658A8" w:rsidRDefault="00AC3FB5" w:rsidP="00AC3FB5">
            <w:r w:rsidRPr="00A658A8">
              <w:t>I didn’t intend to add explicit ID. As you said, “remove an existing V2X service in the PC5 unicast link” is kept in the accept procedure in your P-CR, but “remove existing PC5 QoS flow(s) in the existing PC5 unicast link” is missing.</w:t>
            </w:r>
          </w:p>
          <w:p w14:paraId="09E55C99" w14:textId="77777777" w:rsidR="00AC3FB5" w:rsidRDefault="00AC3FB5" w:rsidP="00AC3FB5"/>
          <w:p w14:paraId="3F1E0B43" w14:textId="77777777" w:rsidR="00AC3FB5" w:rsidRDefault="00AC3FB5" w:rsidP="00AC3FB5">
            <w:proofErr w:type="spellStart"/>
            <w:r>
              <w:t>Yanchao</w:t>
            </w:r>
            <w:proofErr w:type="spellEnd"/>
            <w:r>
              <w:t>, Monday, 7:54</w:t>
            </w:r>
          </w:p>
          <w:p w14:paraId="7EA2CD39" w14:textId="77777777" w:rsidR="00AC3FB5" w:rsidRDefault="00AC3FB5" w:rsidP="00AC3FB5">
            <w:r w:rsidRPr="00A935A0">
              <w:t>I will add the description for “remove existing PC5 QoS flow(s) in the existing PC5 unicast link” in the subclause</w:t>
            </w:r>
            <w:r>
              <w:t xml:space="preserve"> </w:t>
            </w:r>
            <w:r w:rsidRPr="00A935A0">
              <w:t>6.1.2.3.3 and will share the draft later.</w:t>
            </w:r>
          </w:p>
          <w:p w14:paraId="46A7F346" w14:textId="77777777" w:rsidR="00AC3FB5" w:rsidRDefault="00AC3FB5" w:rsidP="00AC3FB5"/>
          <w:p w14:paraId="342CB01A" w14:textId="77777777" w:rsidR="00AC3FB5" w:rsidRDefault="00AC3FB5" w:rsidP="00AC3FB5">
            <w:proofErr w:type="spellStart"/>
            <w:r>
              <w:t>Yanchao</w:t>
            </w:r>
            <w:proofErr w:type="spellEnd"/>
            <w:r>
              <w:t>, Monday, 10:56</w:t>
            </w:r>
          </w:p>
          <w:p w14:paraId="316CAFF6" w14:textId="77777777" w:rsidR="00AC3FB5" w:rsidRPr="002573CD" w:rsidRDefault="00AC3FB5" w:rsidP="00AC3FB5">
            <w:r w:rsidRPr="002573CD">
              <w:t>A draft revision is now available in the drafts folder. The following changes are made:</w:t>
            </w:r>
          </w:p>
          <w:p w14:paraId="31A73407" w14:textId="77777777" w:rsidR="00AC3FB5" w:rsidRPr="002573CD" w:rsidRDefault="00AC3FB5" w:rsidP="00AC3FB5">
            <w:pPr>
              <w:pStyle w:val="ListParagraph"/>
              <w:numPr>
                <w:ilvl w:val="0"/>
                <w:numId w:val="29"/>
              </w:numPr>
            </w:pPr>
            <w:r w:rsidRPr="002573CD">
              <w:t>Undelete the link modification operation code;</w:t>
            </w:r>
          </w:p>
          <w:p w14:paraId="7683CB34" w14:textId="77777777" w:rsidR="00AC3FB5" w:rsidRDefault="00AC3FB5" w:rsidP="00AC3FB5">
            <w:pPr>
              <w:pStyle w:val="ListParagraph"/>
              <w:numPr>
                <w:ilvl w:val="0"/>
                <w:numId w:val="29"/>
              </w:numPr>
            </w:pPr>
            <w:r w:rsidRPr="002573CD">
              <w:t>add the description for “remove existing PC5 QoS flow(s) in the existing PC5 unicast link” in the subclause 6.1.2.3.3</w:t>
            </w:r>
          </w:p>
          <w:p w14:paraId="391781DA" w14:textId="77777777" w:rsidR="00AC3FB5" w:rsidRDefault="00AC3FB5" w:rsidP="00AC3FB5"/>
          <w:p w14:paraId="55DD5AB1" w14:textId="77777777" w:rsidR="00AC3FB5" w:rsidRDefault="00AC3FB5" w:rsidP="00AC3FB5">
            <w:r>
              <w:t>Lena, Monday, 20:45</w:t>
            </w:r>
          </w:p>
          <w:p w14:paraId="27ED119E" w14:textId="77777777" w:rsidR="00AC3FB5" w:rsidRDefault="00AC3FB5" w:rsidP="00AC3FB5">
            <w:r>
              <w:t>I am fine with the draft revision.</w:t>
            </w:r>
          </w:p>
          <w:p w14:paraId="4CC9A1A8" w14:textId="77777777" w:rsidR="00AC3FB5" w:rsidRDefault="00AC3FB5" w:rsidP="00AC3FB5"/>
          <w:p w14:paraId="6E4B79E7" w14:textId="77777777" w:rsidR="00AC3FB5" w:rsidRDefault="00AC3FB5" w:rsidP="00AC3FB5">
            <w:r>
              <w:t>Chen, Tuesday, 2:27</w:t>
            </w:r>
          </w:p>
          <w:p w14:paraId="609084E2" w14:textId="77777777" w:rsidR="00AC3FB5" w:rsidRDefault="00AC3FB5" w:rsidP="00AC3FB5">
            <w:pPr>
              <w:rPr>
                <w:lang w:eastAsia="zh-CN"/>
              </w:rPr>
            </w:pPr>
            <w:r w:rsidRPr="00992B5B">
              <w:rPr>
                <w:lang w:eastAsia="zh-CN"/>
              </w:rPr>
              <w:t>the link modification operation code was added 2 values. Could you please add them in subclause 8.4.5 of TS 24.587? Then I will be fine.</w:t>
            </w:r>
          </w:p>
          <w:p w14:paraId="2346B695" w14:textId="77777777" w:rsidR="00AC3FB5" w:rsidRDefault="00AC3FB5" w:rsidP="00AC3FB5">
            <w:pPr>
              <w:rPr>
                <w:lang w:eastAsia="zh-CN"/>
              </w:rPr>
            </w:pPr>
          </w:p>
          <w:p w14:paraId="6AD73BDB" w14:textId="77777777" w:rsidR="00AC3FB5" w:rsidRDefault="00AC3FB5" w:rsidP="00AC3FB5">
            <w:pPr>
              <w:rPr>
                <w:lang w:eastAsia="zh-CN"/>
              </w:rPr>
            </w:pPr>
            <w:proofErr w:type="spellStart"/>
            <w:r>
              <w:rPr>
                <w:lang w:eastAsia="zh-CN"/>
              </w:rPr>
              <w:t>Yanchao</w:t>
            </w:r>
            <w:proofErr w:type="spellEnd"/>
            <w:r>
              <w:rPr>
                <w:lang w:eastAsia="zh-CN"/>
              </w:rPr>
              <w:t>, Tuesday, 4:56</w:t>
            </w:r>
          </w:p>
          <w:p w14:paraId="5E203692" w14:textId="77777777" w:rsidR="00AC3FB5" w:rsidRDefault="00AC3FB5" w:rsidP="00AC3FB5">
            <w:pPr>
              <w:rPr>
                <w:lang w:eastAsia="zh-CN"/>
              </w:rPr>
            </w:pPr>
            <w:r>
              <w:rPr>
                <w:lang w:eastAsia="zh-CN"/>
              </w:rPr>
              <w:t xml:space="preserve">I </w:t>
            </w:r>
            <w:r w:rsidRPr="00674FE9">
              <w:rPr>
                <w:lang w:eastAsia="zh-CN"/>
              </w:rPr>
              <w:t xml:space="preserve">am confused by Chen’s comment. The link modification operation code IE is a new IE in the </w:t>
            </w:r>
            <w:r w:rsidRPr="00674FE9">
              <w:rPr>
                <w:lang w:eastAsia="zh-CN"/>
              </w:rPr>
              <w:lastRenderedPageBreak/>
              <w:t>Direct link modification procedure, please see C1-200441 for Encoding of direct link modification messages and parameters. I am not sure how to add that in 8.4.5 for PC5 QoS flow descriptions.</w:t>
            </w:r>
          </w:p>
          <w:p w14:paraId="14DA5C2E" w14:textId="77777777" w:rsidR="00AC3FB5" w:rsidRDefault="00AC3FB5" w:rsidP="00AC3FB5">
            <w:pPr>
              <w:rPr>
                <w:lang w:eastAsia="zh-CN"/>
              </w:rPr>
            </w:pPr>
          </w:p>
          <w:p w14:paraId="180EFBB9" w14:textId="77777777" w:rsidR="00AC3FB5" w:rsidRDefault="00AC3FB5" w:rsidP="00AC3FB5">
            <w:pPr>
              <w:rPr>
                <w:lang w:eastAsia="zh-CN"/>
              </w:rPr>
            </w:pPr>
            <w:r>
              <w:rPr>
                <w:lang w:eastAsia="zh-CN"/>
              </w:rPr>
              <w:t>Chen, Tuesday, 8:06</w:t>
            </w:r>
          </w:p>
          <w:p w14:paraId="11DBA5BA" w14:textId="77777777" w:rsidR="00AC3FB5" w:rsidRDefault="00AC3FB5" w:rsidP="00AC3FB5">
            <w:pPr>
              <w:rPr>
                <w:lang w:eastAsia="zh-CN"/>
              </w:rPr>
            </w:pPr>
            <w:r>
              <w:rPr>
                <w:lang w:eastAsia="zh-CN"/>
              </w:rPr>
              <w:t>What I mean is that the operation code field is defined in 8.4.5 and needs to be updated.</w:t>
            </w:r>
          </w:p>
          <w:p w14:paraId="327188EB" w14:textId="77777777" w:rsidR="00AC3FB5" w:rsidRDefault="00AC3FB5" w:rsidP="00AC3FB5">
            <w:pPr>
              <w:rPr>
                <w:lang w:eastAsia="zh-CN"/>
              </w:rPr>
            </w:pPr>
          </w:p>
          <w:p w14:paraId="489E69A0" w14:textId="77777777" w:rsidR="00AC3FB5" w:rsidRDefault="00AC3FB5" w:rsidP="00AC3FB5">
            <w:pPr>
              <w:rPr>
                <w:lang w:eastAsia="zh-CN"/>
              </w:rPr>
            </w:pPr>
            <w:proofErr w:type="spellStart"/>
            <w:r>
              <w:rPr>
                <w:lang w:eastAsia="zh-CN"/>
              </w:rPr>
              <w:t>Yanchao</w:t>
            </w:r>
            <w:proofErr w:type="spellEnd"/>
            <w:r>
              <w:rPr>
                <w:lang w:eastAsia="zh-CN"/>
              </w:rPr>
              <w:t>, Tuesday, 9:02</w:t>
            </w:r>
          </w:p>
          <w:p w14:paraId="0046F931" w14:textId="77777777" w:rsidR="00AC3FB5" w:rsidRDefault="00AC3FB5" w:rsidP="00AC3FB5">
            <w:pPr>
              <w:rPr>
                <w:lang w:eastAsia="zh-CN"/>
              </w:rPr>
            </w:pPr>
            <w:r w:rsidRPr="00CB7CB6">
              <w:rPr>
                <w:lang w:eastAsia="zh-CN"/>
              </w:rPr>
              <w:t>The Link modification operation code IE is a new IE, which is defined in C1-200441 now, not the “Operation code” field of the PC5 QoS flow description IE.</w:t>
            </w:r>
          </w:p>
          <w:p w14:paraId="3DD28D04" w14:textId="77777777" w:rsidR="00AC3FB5" w:rsidRDefault="00AC3FB5" w:rsidP="00AC3FB5">
            <w:pPr>
              <w:rPr>
                <w:lang w:eastAsia="zh-CN"/>
              </w:rPr>
            </w:pPr>
          </w:p>
          <w:p w14:paraId="51789F7B" w14:textId="77777777" w:rsidR="00AC3FB5" w:rsidRDefault="00AC3FB5" w:rsidP="00AC3FB5">
            <w:pPr>
              <w:rPr>
                <w:lang w:eastAsia="zh-CN"/>
              </w:rPr>
            </w:pPr>
            <w:r>
              <w:rPr>
                <w:lang w:eastAsia="zh-CN"/>
              </w:rPr>
              <w:t>Chen, Tuesday, 9:12</w:t>
            </w:r>
          </w:p>
          <w:p w14:paraId="1B8B0F6C" w14:textId="77777777" w:rsidR="00AC3FB5" w:rsidRPr="00CB7CB6" w:rsidRDefault="00AC3FB5" w:rsidP="00AC3FB5">
            <w:pPr>
              <w:rPr>
                <w:lang w:eastAsia="zh-CN"/>
              </w:rPr>
            </w:pPr>
            <w:proofErr w:type="gramStart"/>
            <w:r>
              <w:rPr>
                <w:lang w:eastAsia="zh-CN"/>
              </w:rPr>
              <w:t>Thanks</w:t>
            </w:r>
            <w:proofErr w:type="gramEnd"/>
            <w:r>
              <w:rPr>
                <w:lang w:eastAsia="zh-CN"/>
              </w:rPr>
              <w:t xml:space="preserve"> </w:t>
            </w:r>
            <w:proofErr w:type="spellStart"/>
            <w:r>
              <w:rPr>
                <w:lang w:eastAsia="zh-CN"/>
              </w:rPr>
              <w:t>Yanchao</w:t>
            </w:r>
            <w:proofErr w:type="spellEnd"/>
            <w:r>
              <w:rPr>
                <w:lang w:eastAsia="zh-CN"/>
              </w:rPr>
              <w:t xml:space="preserve"> for the clarification, I am fine with the draft revision now.</w:t>
            </w:r>
          </w:p>
          <w:p w14:paraId="40DB5EA0" w14:textId="77777777" w:rsidR="00AC3FB5" w:rsidRPr="00674FE9" w:rsidRDefault="00AC3FB5" w:rsidP="00AC3FB5">
            <w:pPr>
              <w:rPr>
                <w:rFonts w:ascii="Calibri" w:hAnsi="Calibri"/>
                <w:lang w:val="en-US" w:eastAsia="zh-CN"/>
              </w:rPr>
            </w:pPr>
          </w:p>
          <w:p w14:paraId="3ACA0966" w14:textId="77777777" w:rsidR="00AC3FB5" w:rsidRDefault="00AC3FB5" w:rsidP="00AC3FB5">
            <w:pPr>
              <w:rPr>
                <w:rFonts w:cs="Arial"/>
                <w:lang w:val="en-US" w:eastAsia="zh-CN"/>
              </w:rPr>
            </w:pPr>
            <w:proofErr w:type="spellStart"/>
            <w:r>
              <w:rPr>
                <w:rFonts w:cs="Arial"/>
                <w:lang w:val="en-US" w:eastAsia="zh-CN"/>
              </w:rPr>
              <w:t>Yanchao</w:t>
            </w:r>
            <w:proofErr w:type="spellEnd"/>
            <w:r>
              <w:rPr>
                <w:rFonts w:cs="Arial"/>
                <w:lang w:val="en-US" w:eastAsia="zh-CN"/>
              </w:rPr>
              <w:t>, Tuesday, 12:18</w:t>
            </w:r>
          </w:p>
          <w:p w14:paraId="73D76FC2" w14:textId="77777777" w:rsidR="00AC3FB5" w:rsidRDefault="00AC3FB5" w:rsidP="00AC3FB5">
            <w:pPr>
              <w:rPr>
                <w:rFonts w:cs="Arial"/>
                <w:lang w:val="en-US" w:eastAsia="zh-CN"/>
              </w:rPr>
            </w:pPr>
            <w:r>
              <w:rPr>
                <w:rFonts w:cs="Arial"/>
                <w:lang w:val="en-US" w:eastAsia="zh-CN"/>
              </w:rPr>
              <w:t>CR was revised to C1-200827</w:t>
            </w:r>
          </w:p>
          <w:p w14:paraId="2AE76049" w14:textId="77777777" w:rsidR="00AC3FB5" w:rsidRDefault="00AC3FB5" w:rsidP="00AC3FB5">
            <w:pPr>
              <w:rPr>
                <w:rFonts w:cs="Arial"/>
                <w:lang w:val="en-US" w:eastAsia="zh-CN"/>
              </w:rPr>
            </w:pPr>
          </w:p>
          <w:p w14:paraId="09659F46" w14:textId="77777777" w:rsidR="00AC3FB5" w:rsidRDefault="00AC3FB5" w:rsidP="00AC3FB5">
            <w:pPr>
              <w:rPr>
                <w:rFonts w:cs="Arial"/>
                <w:lang w:val="en-US" w:eastAsia="zh-CN"/>
              </w:rPr>
            </w:pPr>
            <w:r>
              <w:rPr>
                <w:rFonts w:cs="Arial"/>
                <w:lang w:val="en-US" w:eastAsia="zh-CN"/>
              </w:rPr>
              <w:t>Christian, Tuesday, 19:34</w:t>
            </w:r>
          </w:p>
          <w:p w14:paraId="1A9BF03D" w14:textId="77777777" w:rsidR="00AC3FB5" w:rsidRDefault="00AC3FB5" w:rsidP="00AC3FB5">
            <w:pPr>
              <w:rPr>
                <w:rFonts w:cs="Arial"/>
                <w:lang w:val="en-US" w:eastAsia="zh-CN"/>
              </w:rPr>
            </w:pPr>
            <w:r>
              <w:rPr>
                <w:rFonts w:cs="Arial"/>
                <w:lang w:val="en-US" w:eastAsia="zh-CN"/>
              </w:rPr>
              <w:t>Comments on the draft of C1-200827:</w:t>
            </w:r>
          </w:p>
          <w:p w14:paraId="6B5C034A" w14:textId="77777777" w:rsidR="00AC3FB5" w:rsidRDefault="00AC3FB5" w:rsidP="00AC3FB5">
            <w:pPr>
              <w:rPr>
                <w:rFonts w:cs="Arial"/>
                <w:lang w:val="en-US" w:eastAsia="zh-CN"/>
              </w:rPr>
            </w:pPr>
            <w:r w:rsidRPr="0046025D">
              <w:rPr>
                <w:rFonts w:cs="Arial"/>
                <w:lang w:val="en-US" w:eastAsia="zh-CN"/>
              </w:rPr>
              <w:t xml:space="preserve">We are fine with the </w:t>
            </w:r>
            <w:proofErr w:type="spellStart"/>
            <w:r w:rsidRPr="0046025D">
              <w:rPr>
                <w:rFonts w:cs="Arial"/>
                <w:lang w:val="en-US" w:eastAsia="zh-CN"/>
              </w:rPr>
              <w:t>pCR</w:t>
            </w:r>
            <w:proofErr w:type="spellEnd"/>
            <w:r w:rsidRPr="0046025D">
              <w:rPr>
                <w:rFonts w:cs="Arial"/>
                <w:lang w:val="en-US" w:eastAsia="zh-CN"/>
              </w:rPr>
              <w:t xml:space="preserve"> and we would also like to co-sign it so can you please add both Huawei and </w:t>
            </w:r>
            <w:proofErr w:type="spellStart"/>
            <w:r w:rsidRPr="0046025D">
              <w:rPr>
                <w:rFonts w:cs="Arial"/>
                <w:lang w:val="en-US" w:eastAsia="zh-CN"/>
              </w:rPr>
              <w:t>HiSilicon</w:t>
            </w:r>
            <w:proofErr w:type="spellEnd"/>
            <w:r w:rsidRPr="0046025D">
              <w:rPr>
                <w:rFonts w:cs="Arial"/>
                <w:lang w:val="en-US" w:eastAsia="zh-CN"/>
              </w:rPr>
              <w:t>?</w:t>
            </w:r>
          </w:p>
          <w:p w14:paraId="43F71163" w14:textId="77777777" w:rsidR="00AC3FB5" w:rsidRDefault="00AC3FB5" w:rsidP="00AC3FB5">
            <w:pPr>
              <w:rPr>
                <w:rFonts w:cs="Arial"/>
                <w:lang w:val="en-US" w:eastAsia="zh-CN"/>
              </w:rPr>
            </w:pPr>
          </w:p>
          <w:p w14:paraId="7862E531" w14:textId="77777777" w:rsidR="00AC3FB5" w:rsidRDefault="00AC3FB5" w:rsidP="00AC3FB5">
            <w:pPr>
              <w:rPr>
                <w:rFonts w:cs="Arial"/>
                <w:lang w:val="en-US" w:eastAsia="zh-CN"/>
              </w:rPr>
            </w:pPr>
            <w:proofErr w:type="spellStart"/>
            <w:r>
              <w:rPr>
                <w:rFonts w:cs="Arial"/>
                <w:lang w:val="en-US" w:eastAsia="zh-CN"/>
              </w:rPr>
              <w:t>Yanchao</w:t>
            </w:r>
            <w:proofErr w:type="spellEnd"/>
            <w:r>
              <w:rPr>
                <w:rFonts w:cs="Arial"/>
                <w:lang w:val="en-US" w:eastAsia="zh-CN"/>
              </w:rPr>
              <w:t>, Wednesday, 12:21</w:t>
            </w:r>
          </w:p>
          <w:p w14:paraId="04FF8E07" w14:textId="1AE2DA21" w:rsidR="00AC3FB5" w:rsidRDefault="00AC3FB5" w:rsidP="00AC3FB5">
            <w:pPr>
              <w:rPr>
                <w:rFonts w:cs="Arial"/>
                <w:lang w:val="en-US" w:eastAsia="zh-CN"/>
              </w:rPr>
            </w:pPr>
            <w:r>
              <w:rPr>
                <w:rFonts w:cs="Arial"/>
                <w:lang w:val="en-US" w:eastAsia="zh-CN"/>
              </w:rPr>
              <w:t xml:space="preserve">An updated draft revision is available, with Huawei and </w:t>
            </w:r>
            <w:proofErr w:type="spellStart"/>
            <w:r>
              <w:rPr>
                <w:rFonts w:cs="Arial"/>
                <w:lang w:val="en-US" w:eastAsia="zh-CN"/>
              </w:rPr>
              <w:t>HiSilicon</w:t>
            </w:r>
            <w:proofErr w:type="spellEnd"/>
            <w:r>
              <w:rPr>
                <w:rFonts w:cs="Arial"/>
                <w:lang w:val="en-US" w:eastAsia="zh-CN"/>
              </w:rPr>
              <w:t xml:space="preserve"> added as co-signers.</w:t>
            </w:r>
          </w:p>
          <w:p w14:paraId="0BD6E40E" w14:textId="4DF7AC2D" w:rsidR="00AC3FB5" w:rsidRDefault="00AC3FB5" w:rsidP="00AC3FB5">
            <w:pPr>
              <w:rPr>
                <w:rFonts w:cs="Arial"/>
                <w:lang w:val="en-US" w:eastAsia="zh-CN"/>
              </w:rPr>
            </w:pPr>
          </w:p>
          <w:p w14:paraId="319511F1" w14:textId="046CBC04" w:rsidR="00AC3FB5" w:rsidRDefault="00AC3FB5" w:rsidP="00AC3FB5">
            <w:pPr>
              <w:rPr>
                <w:rFonts w:cs="Arial"/>
                <w:lang w:val="en-US" w:eastAsia="zh-CN"/>
              </w:rPr>
            </w:pPr>
            <w:r>
              <w:rPr>
                <w:rFonts w:cs="Arial"/>
                <w:lang w:val="en-US" w:eastAsia="zh-CN"/>
              </w:rPr>
              <w:t>Christian, Wednesday, 12:36</w:t>
            </w:r>
          </w:p>
          <w:p w14:paraId="5A759C86" w14:textId="23D77E98" w:rsidR="00AC3FB5" w:rsidRDefault="00AC3FB5" w:rsidP="00AC3FB5">
            <w:pPr>
              <w:rPr>
                <w:rFonts w:cs="Arial"/>
                <w:lang w:val="en-US" w:eastAsia="zh-CN"/>
              </w:rPr>
            </w:pPr>
            <w:r>
              <w:rPr>
                <w:rFonts w:cs="Arial"/>
                <w:lang w:val="en-US" w:eastAsia="zh-CN"/>
              </w:rPr>
              <w:t>The updated draft revision is fine with me.</w:t>
            </w:r>
          </w:p>
          <w:p w14:paraId="5AF85485" w14:textId="77777777" w:rsidR="00AC3FB5" w:rsidRPr="00992B5B" w:rsidRDefault="00AC3FB5" w:rsidP="00AC3FB5">
            <w:pPr>
              <w:rPr>
                <w:lang w:eastAsia="zh-CN"/>
              </w:rPr>
            </w:pPr>
          </w:p>
          <w:p w14:paraId="03CF5214" w14:textId="77777777" w:rsidR="00AC3FB5" w:rsidRPr="002573CD" w:rsidRDefault="00AC3FB5" w:rsidP="00AC3FB5"/>
          <w:p w14:paraId="438C81FD" w14:textId="77777777" w:rsidR="00AC3FB5" w:rsidRPr="00A935A0" w:rsidRDefault="00AC3FB5" w:rsidP="00AC3FB5"/>
          <w:p w14:paraId="00638DA6" w14:textId="77777777" w:rsidR="00AC3FB5" w:rsidRPr="0003562B" w:rsidRDefault="00AC3FB5" w:rsidP="00AC3FB5"/>
          <w:p w14:paraId="063DB867" w14:textId="77777777" w:rsidR="00AC3FB5" w:rsidRPr="00F452E5" w:rsidRDefault="00AC3FB5" w:rsidP="00AC3FB5"/>
          <w:p w14:paraId="08D80983" w14:textId="77777777" w:rsidR="00AC3FB5" w:rsidRPr="0003562B" w:rsidRDefault="00AC3FB5" w:rsidP="00AC3FB5"/>
          <w:p w14:paraId="5E3162C1" w14:textId="77777777" w:rsidR="00AC3FB5" w:rsidRPr="00D95972" w:rsidRDefault="00AC3FB5" w:rsidP="00AC3FB5">
            <w:pPr>
              <w:rPr>
                <w:rFonts w:cs="Arial"/>
              </w:rPr>
            </w:pPr>
          </w:p>
        </w:tc>
      </w:tr>
      <w:tr w:rsidR="00AC3FB5" w:rsidRPr="00D95972" w14:paraId="75F9DE82" w14:textId="77777777" w:rsidTr="00140D97">
        <w:tc>
          <w:tcPr>
            <w:tcW w:w="976" w:type="dxa"/>
            <w:tcBorders>
              <w:top w:val="nil"/>
              <w:left w:val="thinThickThinSmallGap" w:sz="24" w:space="0" w:color="auto"/>
              <w:bottom w:val="nil"/>
            </w:tcBorders>
            <w:shd w:val="clear" w:color="auto" w:fill="auto"/>
          </w:tcPr>
          <w:p w14:paraId="6F7115D5"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05F7B1F"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66FFFF"/>
          </w:tcPr>
          <w:p w14:paraId="4A034015" w14:textId="43EFA061" w:rsidR="00AC3FB5" w:rsidRPr="00D95972" w:rsidRDefault="00AC3FB5" w:rsidP="00AC3FB5">
            <w:pPr>
              <w:rPr>
                <w:rFonts w:cs="Arial"/>
              </w:rPr>
            </w:pPr>
            <w:hyperlink r:id="rId381" w:history="1">
              <w:r>
                <w:rPr>
                  <w:rStyle w:val="Hyperlink"/>
                </w:rPr>
                <w:t>C1-200909</w:t>
              </w:r>
            </w:hyperlink>
          </w:p>
        </w:tc>
        <w:tc>
          <w:tcPr>
            <w:tcW w:w="4190" w:type="dxa"/>
            <w:gridSpan w:val="3"/>
            <w:tcBorders>
              <w:top w:val="single" w:sz="4" w:space="0" w:color="auto"/>
              <w:bottom w:val="single" w:sz="4" w:space="0" w:color="auto"/>
            </w:tcBorders>
            <w:shd w:val="clear" w:color="auto" w:fill="66FFFF"/>
          </w:tcPr>
          <w:p w14:paraId="79BE4E13" w14:textId="5AE87BA8" w:rsidR="00AC3FB5" w:rsidRPr="00D95972" w:rsidRDefault="00AC3FB5" w:rsidP="00AC3FB5">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66FFFF"/>
          </w:tcPr>
          <w:p w14:paraId="14C6370D" w14:textId="23DCD4BE" w:rsidR="00AC3FB5" w:rsidRPr="00D95972" w:rsidRDefault="00AC3FB5" w:rsidP="00AC3FB5">
            <w:pPr>
              <w:rPr>
                <w:rFonts w:cs="Arial"/>
              </w:rPr>
            </w:pPr>
            <w:r>
              <w:rPr>
                <w:rFonts w:cs="Arial"/>
              </w:rPr>
              <w:t>vivo</w:t>
            </w:r>
          </w:p>
        </w:tc>
        <w:tc>
          <w:tcPr>
            <w:tcW w:w="827" w:type="dxa"/>
            <w:tcBorders>
              <w:top w:val="single" w:sz="4" w:space="0" w:color="auto"/>
              <w:bottom w:val="single" w:sz="4" w:space="0" w:color="auto"/>
            </w:tcBorders>
            <w:shd w:val="clear" w:color="auto" w:fill="66FFFF"/>
          </w:tcPr>
          <w:p w14:paraId="133AA2DA" w14:textId="69DA4866" w:rsidR="00AC3FB5" w:rsidRPr="00D95972" w:rsidRDefault="00AC3FB5" w:rsidP="00AC3FB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761866EA" w14:textId="77777777" w:rsidR="00AC3FB5" w:rsidRDefault="00AC3FB5" w:rsidP="00AC3FB5">
            <w:pPr>
              <w:rPr>
                <w:rFonts w:cs="Arial"/>
              </w:rPr>
            </w:pPr>
            <w:r>
              <w:rPr>
                <w:rFonts w:cs="Arial"/>
              </w:rPr>
              <w:t>Revision of C1-200828</w:t>
            </w:r>
          </w:p>
          <w:p w14:paraId="2131147F" w14:textId="77777777" w:rsidR="00AC3FB5" w:rsidRDefault="00AC3FB5" w:rsidP="00AC3FB5">
            <w:pPr>
              <w:rPr>
                <w:rFonts w:cs="Arial"/>
              </w:rPr>
            </w:pPr>
            <w:r>
              <w:rPr>
                <w:rFonts w:cs="Arial"/>
              </w:rPr>
              <w:t>----------------------------------</w:t>
            </w:r>
          </w:p>
          <w:p w14:paraId="72EC1EC8" w14:textId="77777777" w:rsidR="00AC3FB5" w:rsidRDefault="00AC3FB5" w:rsidP="00AC3FB5">
            <w:pPr>
              <w:rPr>
                <w:rFonts w:cs="Arial"/>
              </w:rPr>
            </w:pPr>
            <w:r>
              <w:rPr>
                <w:rFonts w:cs="Arial"/>
              </w:rPr>
              <w:t>Revision of C1-200441</w:t>
            </w:r>
          </w:p>
          <w:p w14:paraId="6765C5E8" w14:textId="77777777" w:rsidR="00AC3FB5" w:rsidRDefault="00AC3FB5" w:rsidP="00AC3FB5">
            <w:pPr>
              <w:rPr>
                <w:rFonts w:cs="Arial"/>
              </w:rPr>
            </w:pPr>
          </w:p>
          <w:p w14:paraId="46663ACF" w14:textId="77777777" w:rsidR="00AC3FB5" w:rsidRDefault="00AC3FB5" w:rsidP="00AC3FB5">
            <w:pPr>
              <w:rPr>
                <w:rFonts w:cs="Arial"/>
              </w:rPr>
            </w:pPr>
            <w:r>
              <w:rPr>
                <w:rFonts w:cs="Arial"/>
              </w:rPr>
              <w:lastRenderedPageBreak/>
              <w:t>Ivo, Thursday, 15:25</w:t>
            </w:r>
          </w:p>
          <w:p w14:paraId="5AEAF5C2" w14:textId="77777777" w:rsidR="00AC3FB5" w:rsidRDefault="00AC3FB5" w:rsidP="00AC3FB5">
            <w:r>
              <w:t>V2X service identifier can be a type 3 IE, with a total length of 5 octets in TV formatting (rather than type 4 IE with total length of 6 octets in TLV formatting).</w:t>
            </w:r>
          </w:p>
          <w:p w14:paraId="02E2F629" w14:textId="77777777" w:rsidR="00AC3FB5" w:rsidRDefault="00AC3FB5" w:rsidP="00AC3FB5"/>
          <w:p w14:paraId="580A3ED6" w14:textId="77777777" w:rsidR="00AC3FB5" w:rsidRDefault="00AC3FB5" w:rsidP="00AC3FB5">
            <w:pPr>
              <w:rPr>
                <w:rFonts w:cs="Arial"/>
              </w:rPr>
            </w:pPr>
            <w:r>
              <w:rPr>
                <w:rFonts w:cs="Arial"/>
              </w:rPr>
              <w:t>Lena, Friday, 8:16</w:t>
            </w:r>
          </w:p>
          <w:p w14:paraId="1C197D93" w14:textId="77777777" w:rsidR="00AC3FB5" w:rsidRDefault="00AC3FB5" w:rsidP="00AC3FB5">
            <w:r>
              <w:t>It seems more robust to keep the link modification operation code. For 5G NAS, we do include the e.g. both the QoS rule identifier, and the rule operation code. This helps with error handling, for instance if one side asks the other side to delete a non-existing QoS rule.</w:t>
            </w:r>
          </w:p>
          <w:p w14:paraId="18F3351D" w14:textId="77777777" w:rsidR="00AC3FB5" w:rsidRDefault="00AC3FB5" w:rsidP="00AC3FB5"/>
          <w:p w14:paraId="454962AA" w14:textId="77777777" w:rsidR="00AC3FB5" w:rsidRDefault="00AC3FB5" w:rsidP="00AC3FB5">
            <w:r>
              <w:t>Chen, Monday, 3:20</w:t>
            </w:r>
          </w:p>
          <w:p w14:paraId="2B5AF863" w14:textId="77777777" w:rsidR="00AC3FB5" w:rsidRDefault="00AC3FB5" w:rsidP="00AC3FB5">
            <w:r>
              <w:t>TS 24.587 clause 8.4.5 states: “</w:t>
            </w:r>
            <w:r w:rsidRPr="00A658A8">
              <w:t>The PC5 QoS flow descriptions IE is a type 6 information element with a minimum length of 6 octets. The maximum length for the information element is 65538 octets</w:t>
            </w:r>
            <w:r>
              <w:t xml:space="preserve">.” Why is the length of </w:t>
            </w:r>
            <w:r w:rsidRPr="00A658A8">
              <w:t>PC5 QoS flow descriptions in the P-CR 3-253?</w:t>
            </w:r>
          </w:p>
          <w:p w14:paraId="5BF7C5A1" w14:textId="77777777" w:rsidR="00AC3FB5" w:rsidRDefault="00AC3FB5" w:rsidP="00AC3FB5"/>
          <w:p w14:paraId="4B659F42" w14:textId="77777777" w:rsidR="00AC3FB5" w:rsidRDefault="00AC3FB5" w:rsidP="00AC3FB5">
            <w:proofErr w:type="spellStart"/>
            <w:r>
              <w:t>Yanchao</w:t>
            </w:r>
            <w:proofErr w:type="spellEnd"/>
            <w:r>
              <w:t>, Monday, 7:55</w:t>
            </w:r>
          </w:p>
          <w:p w14:paraId="149B84CA" w14:textId="77777777" w:rsidR="00AC3FB5" w:rsidRDefault="00AC3FB5" w:rsidP="00AC3FB5">
            <w:r w:rsidRPr="00A935A0">
              <w:t>I will fix the length issue and share the draft later.</w:t>
            </w:r>
          </w:p>
          <w:p w14:paraId="2D41FCBF" w14:textId="77777777" w:rsidR="00AC3FB5" w:rsidRDefault="00AC3FB5" w:rsidP="00AC3FB5"/>
          <w:p w14:paraId="5789EA2D" w14:textId="77777777" w:rsidR="00AC3FB5" w:rsidRDefault="00AC3FB5" w:rsidP="00AC3FB5">
            <w:proofErr w:type="spellStart"/>
            <w:r>
              <w:t>Yanchao</w:t>
            </w:r>
            <w:proofErr w:type="spellEnd"/>
            <w:r>
              <w:t>, Monday, 11:17</w:t>
            </w:r>
          </w:p>
          <w:p w14:paraId="60E9A26D" w14:textId="77777777" w:rsidR="00AC3FB5" w:rsidRPr="002573CD" w:rsidRDefault="00AC3FB5" w:rsidP="00AC3FB5">
            <w:pPr>
              <w:rPr>
                <w:rFonts w:ascii="Calibri" w:hAnsi="Calibri"/>
                <w:lang w:val="en-US"/>
              </w:rPr>
            </w:pPr>
            <w:r>
              <w:t xml:space="preserve">A </w:t>
            </w:r>
            <w:r w:rsidRPr="002573CD">
              <w:t>draft revision is available in the drafts folder. The following change are made</w:t>
            </w:r>
          </w:p>
          <w:p w14:paraId="7E0926E1" w14:textId="77777777" w:rsidR="00AC3FB5" w:rsidRPr="002573CD" w:rsidRDefault="00AC3FB5" w:rsidP="00AC3FB5">
            <w:pPr>
              <w:pStyle w:val="ListParagraph"/>
              <w:numPr>
                <w:ilvl w:val="0"/>
                <w:numId w:val="30"/>
              </w:numPr>
              <w:overflowPunct/>
              <w:autoSpaceDE/>
              <w:autoSpaceDN/>
              <w:adjustRightInd/>
              <w:contextualSpacing w:val="0"/>
              <w:jc w:val="both"/>
              <w:textAlignment w:val="auto"/>
            </w:pPr>
            <w:r w:rsidRPr="002573CD">
              <w:t>Keep the link modification operation code</w:t>
            </w:r>
          </w:p>
          <w:p w14:paraId="40258C89" w14:textId="77777777" w:rsidR="00AC3FB5" w:rsidRPr="002573CD" w:rsidRDefault="00AC3FB5" w:rsidP="00AC3FB5">
            <w:pPr>
              <w:pStyle w:val="ListParagraph"/>
              <w:numPr>
                <w:ilvl w:val="0"/>
                <w:numId w:val="30"/>
              </w:numPr>
              <w:overflowPunct/>
              <w:autoSpaceDE/>
              <w:autoSpaceDN/>
              <w:adjustRightInd/>
              <w:contextualSpacing w:val="0"/>
              <w:jc w:val="both"/>
              <w:textAlignment w:val="auto"/>
            </w:pPr>
            <w:r w:rsidRPr="002573CD">
              <w:t>Correct the format of V2X service ID</w:t>
            </w:r>
          </w:p>
          <w:p w14:paraId="7B8D34EA" w14:textId="77777777" w:rsidR="00AC3FB5" w:rsidRDefault="00AC3FB5" w:rsidP="00AC3FB5">
            <w:pPr>
              <w:pStyle w:val="ListParagraph"/>
              <w:numPr>
                <w:ilvl w:val="0"/>
                <w:numId w:val="30"/>
              </w:numPr>
              <w:overflowPunct/>
              <w:autoSpaceDE/>
              <w:autoSpaceDN/>
              <w:adjustRightInd/>
              <w:contextualSpacing w:val="0"/>
              <w:jc w:val="both"/>
              <w:textAlignment w:val="auto"/>
            </w:pPr>
            <w:r w:rsidRPr="002573CD">
              <w:t>Correct length of PC5 QoS flow descriptions</w:t>
            </w:r>
          </w:p>
          <w:p w14:paraId="7333EA58" w14:textId="77777777" w:rsidR="00AC3FB5" w:rsidRDefault="00AC3FB5" w:rsidP="00AC3FB5">
            <w:pPr>
              <w:overflowPunct/>
              <w:autoSpaceDE/>
              <w:autoSpaceDN/>
              <w:adjustRightInd/>
              <w:jc w:val="both"/>
              <w:textAlignment w:val="auto"/>
            </w:pPr>
          </w:p>
          <w:p w14:paraId="29B21D31" w14:textId="77777777" w:rsidR="00AC3FB5" w:rsidRDefault="00AC3FB5" w:rsidP="00AC3FB5">
            <w:pPr>
              <w:overflowPunct/>
              <w:autoSpaceDE/>
              <w:autoSpaceDN/>
              <w:adjustRightInd/>
              <w:jc w:val="both"/>
              <w:textAlignment w:val="auto"/>
            </w:pPr>
            <w:r>
              <w:t>Ivo, Monday, 14:19</w:t>
            </w:r>
          </w:p>
          <w:p w14:paraId="3116B7F2" w14:textId="77777777" w:rsidR="00AC3FB5" w:rsidRDefault="00AC3FB5" w:rsidP="00AC3FB5">
            <w:pPr>
              <w:rPr>
                <w:color w:val="843C0C"/>
                <w:sz w:val="22"/>
                <w:szCs w:val="22"/>
                <w:lang w:eastAsia="en-US"/>
              </w:rPr>
            </w:pPr>
            <w:r>
              <w:t>Comment on the draft revision:</w:t>
            </w:r>
            <w:r>
              <w:rPr>
                <w:color w:val="843C0C"/>
                <w:sz w:val="22"/>
                <w:szCs w:val="22"/>
                <w:lang w:eastAsia="en-US"/>
              </w:rPr>
              <w:t xml:space="preserve"> </w:t>
            </w:r>
          </w:p>
          <w:p w14:paraId="4F9B7BE8" w14:textId="77777777" w:rsidR="00AC3FB5" w:rsidRPr="006A0EFC" w:rsidRDefault="00AC3FB5" w:rsidP="00AC3FB5">
            <w:pPr>
              <w:rPr>
                <w:rFonts w:ascii="Calibri" w:hAnsi="Calibri"/>
                <w:lang w:val="en-US"/>
              </w:rPr>
            </w:pPr>
            <w:r w:rsidRPr="006A0EFC">
              <w:rPr>
                <w:sz w:val="22"/>
                <w:szCs w:val="22"/>
                <w:lang w:eastAsia="en-US"/>
              </w:rPr>
              <w:t xml:space="preserve">1) is it necessary to *always* include V2X service identifier in </w:t>
            </w:r>
            <w:r w:rsidRPr="006A0EFC">
              <w:rPr>
                <w:lang w:val="fr-FR"/>
              </w:rPr>
              <w:t>DIRECT LINK</w:t>
            </w:r>
            <w:r w:rsidRPr="006A0EFC">
              <w:t xml:space="preserve"> MODIFICATION</w:t>
            </w:r>
            <w:r w:rsidRPr="006A0EFC">
              <w:rPr>
                <w:lang w:val="fr-FR"/>
              </w:rPr>
              <w:t xml:space="preserve"> </w:t>
            </w:r>
            <w:proofErr w:type="gramStart"/>
            <w:r w:rsidRPr="006A0EFC">
              <w:rPr>
                <w:lang w:val="fr-FR"/>
              </w:rPr>
              <w:t>REQUEST ?</w:t>
            </w:r>
            <w:proofErr w:type="gramEnd"/>
            <w:r w:rsidRPr="006A0EFC">
              <w:rPr>
                <w:lang w:val="fr-FR"/>
              </w:rPr>
              <w:t xml:space="preserve"> If not, the IE </w:t>
            </w:r>
            <w:proofErr w:type="spellStart"/>
            <w:r w:rsidRPr="006A0EFC">
              <w:rPr>
                <w:lang w:val="fr-FR"/>
              </w:rPr>
              <w:t>should</w:t>
            </w:r>
            <w:proofErr w:type="spellEnd"/>
            <w:r w:rsidRPr="006A0EFC">
              <w:rPr>
                <w:lang w:val="fr-FR"/>
              </w:rPr>
              <w:t xml:space="preserve"> have IEI and </w:t>
            </w:r>
            <w:proofErr w:type="spellStart"/>
            <w:r w:rsidRPr="006A0EFC">
              <w:rPr>
                <w:lang w:val="fr-FR"/>
              </w:rPr>
              <w:t>be</w:t>
            </w:r>
            <w:proofErr w:type="spellEnd"/>
            <w:r w:rsidRPr="006A0EFC">
              <w:rPr>
                <w:lang w:val="fr-FR"/>
              </w:rPr>
              <w:t xml:space="preserve"> in TV or TLV format.</w:t>
            </w:r>
          </w:p>
          <w:p w14:paraId="1AED4794" w14:textId="77777777" w:rsidR="00AC3FB5" w:rsidRPr="006A0EFC" w:rsidRDefault="00AC3FB5" w:rsidP="00AC3FB5">
            <w:r w:rsidRPr="006A0EFC">
              <w:rPr>
                <w:lang w:val="fr-FR"/>
              </w:rPr>
              <w:t xml:space="preserve">2) </w:t>
            </w:r>
            <w:proofErr w:type="spellStart"/>
            <w:r w:rsidRPr="006A0EFC">
              <w:rPr>
                <w:lang w:val="fr-FR"/>
              </w:rPr>
              <w:t>given</w:t>
            </w:r>
            <w:proofErr w:type="spellEnd"/>
            <w:r w:rsidRPr="006A0EFC">
              <w:rPr>
                <w:lang w:val="fr-FR"/>
              </w:rPr>
              <w:t xml:space="preserve"> the size of </w:t>
            </w:r>
            <w:r w:rsidRPr="006A0EFC">
              <w:t>QoS flow descriptions IE, the format should be LV</w:t>
            </w:r>
            <w:r w:rsidRPr="006A0EFC">
              <w:rPr>
                <w:u w:val="single"/>
              </w:rPr>
              <w:t>-E</w:t>
            </w:r>
            <w:r w:rsidRPr="006A0EFC">
              <w:t xml:space="preserve"> or TLV</w:t>
            </w:r>
            <w:r w:rsidRPr="006A0EFC">
              <w:rPr>
                <w:u w:val="single"/>
              </w:rPr>
              <w:t>-E</w:t>
            </w:r>
            <w:r w:rsidRPr="006A0EFC">
              <w:t>.</w:t>
            </w:r>
          </w:p>
          <w:p w14:paraId="1BDFB982" w14:textId="77777777" w:rsidR="00AC3FB5" w:rsidRPr="006A0EFC" w:rsidRDefault="00AC3FB5" w:rsidP="00AC3FB5">
            <w:r w:rsidRPr="006A0EFC">
              <w:rPr>
                <w:lang w:val="fr-FR"/>
              </w:rPr>
              <w:t xml:space="preserve">3) </w:t>
            </w:r>
            <w:r w:rsidRPr="006A0EFC">
              <w:t xml:space="preserve">QoS flow descriptions is mandatory IE in </w:t>
            </w:r>
            <w:r w:rsidRPr="006A0EFC">
              <w:rPr>
                <w:lang w:val="fr-FR"/>
              </w:rPr>
              <w:t>DIRECT LINK</w:t>
            </w:r>
            <w:r w:rsidRPr="006A0EFC">
              <w:t xml:space="preserve"> MODIFICATION</w:t>
            </w:r>
            <w:r w:rsidRPr="006A0EFC">
              <w:rPr>
                <w:lang w:val="fr-FR"/>
              </w:rPr>
              <w:t xml:space="preserve"> </w:t>
            </w:r>
            <w:proofErr w:type="gramStart"/>
            <w:r w:rsidRPr="006A0EFC">
              <w:rPr>
                <w:lang w:val="fr-FR"/>
              </w:rPr>
              <w:t>REQUEST  </w:t>
            </w:r>
            <w:r w:rsidRPr="006A0EFC">
              <w:t>but</w:t>
            </w:r>
            <w:proofErr w:type="gramEnd"/>
            <w:r w:rsidRPr="006A0EFC">
              <w:t xml:space="preserve"> it </w:t>
            </w:r>
            <w:r w:rsidRPr="006A0EFC">
              <w:lastRenderedPageBreak/>
              <w:t>is indicated in TLV format. Why? Either it is mandatory and then the format should be LV</w:t>
            </w:r>
            <w:r w:rsidRPr="006A0EFC">
              <w:rPr>
                <w:b/>
                <w:bCs/>
                <w:u w:val="single"/>
              </w:rPr>
              <w:t>-</w:t>
            </w:r>
            <w:proofErr w:type="gramStart"/>
            <w:r w:rsidRPr="006A0EFC">
              <w:rPr>
                <w:b/>
                <w:bCs/>
                <w:u w:val="single"/>
              </w:rPr>
              <w:t>E</w:t>
            </w:r>
            <w:proofErr w:type="gramEnd"/>
            <w:r w:rsidRPr="006A0EFC">
              <w:t xml:space="preserve"> or it is optional and then the format should be TLV</w:t>
            </w:r>
            <w:r w:rsidRPr="006A0EFC">
              <w:rPr>
                <w:b/>
                <w:bCs/>
                <w:u w:val="single"/>
              </w:rPr>
              <w:t>-E</w:t>
            </w:r>
            <w:r w:rsidRPr="006A0EFC">
              <w:t xml:space="preserve"> format and IEI should be indicated (at least as TBD).</w:t>
            </w:r>
          </w:p>
          <w:p w14:paraId="70DC614D" w14:textId="77777777" w:rsidR="00AC3FB5" w:rsidRDefault="00AC3FB5" w:rsidP="00AC3FB5">
            <w:pPr>
              <w:overflowPunct/>
              <w:autoSpaceDE/>
              <w:autoSpaceDN/>
              <w:adjustRightInd/>
              <w:jc w:val="both"/>
              <w:textAlignment w:val="auto"/>
            </w:pPr>
          </w:p>
          <w:p w14:paraId="518DC633" w14:textId="77777777" w:rsidR="00AC3FB5" w:rsidRPr="00140D97" w:rsidRDefault="00AC3FB5" w:rsidP="00AC3FB5">
            <w:pPr>
              <w:overflowPunct/>
              <w:autoSpaceDE/>
              <w:autoSpaceDN/>
              <w:adjustRightInd/>
              <w:jc w:val="both"/>
              <w:textAlignment w:val="auto"/>
            </w:pPr>
            <w:proofErr w:type="spellStart"/>
            <w:r w:rsidRPr="00140D97">
              <w:t>Yanchao</w:t>
            </w:r>
            <w:proofErr w:type="spellEnd"/>
            <w:r w:rsidRPr="00140D97">
              <w:t>, Tuesday, 4:45</w:t>
            </w:r>
          </w:p>
          <w:p w14:paraId="46F97CDA" w14:textId="77777777" w:rsidR="00AC3FB5" w:rsidRPr="00140D97" w:rsidRDefault="00AC3FB5" w:rsidP="00AC3FB5">
            <w:pPr>
              <w:rPr>
                <w:lang w:eastAsia="zh-CN"/>
              </w:rPr>
            </w:pPr>
            <w:r w:rsidRPr="00140D97">
              <w:t xml:space="preserve">We are </w:t>
            </w:r>
            <w:r w:rsidRPr="00140D97">
              <w:rPr>
                <w:lang w:eastAsia="zh-CN"/>
              </w:rPr>
              <w:t xml:space="preserve">We are ok to take Ivo’s first two comments on </w:t>
            </w:r>
            <w:proofErr w:type="spellStart"/>
            <w:proofErr w:type="gramStart"/>
            <w:r w:rsidRPr="00140D97">
              <w:rPr>
                <w:lang w:eastAsia="zh-CN"/>
              </w:rPr>
              <w:t>board.For</w:t>
            </w:r>
            <w:proofErr w:type="spellEnd"/>
            <w:proofErr w:type="gramEnd"/>
            <w:r w:rsidRPr="00140D97">
              <w:rPr>
                <w:lang w:eastAsia="zh-CN"/>
              </w:rPr>
              <w:t xml:space="preserve"> the 3</w:t>
            </w:r>
            <w:r w:rsidRPr="00140D97">
              <w:rPr>
                <w:vertAlign w:val="superscript"/>
                <w:lang w:eastAsia="zh-CN"/>
              </w:rPr>
              <w:t>rd</w:t>
            </w:r>
            <w:r w:rsidRPr="00140D97">
              <w:rPr>
                <w:lang w:eastAsia="zh-CN"/>
              </w:rPr>
              <w:t xml:space="preserve"> comment,  QoS flow descriptions IE  is an optional IE in Direct link modification request message, for example this IE is not included for the removal of a V2X service.  Now its format is TLV in Table 7.3.X.1.1, I will correct it to TLV</w:t>
            </w:r>
            <w:r w:rsidRPr="00140D97">
              <w:rPr>
                <w:b/>
                <w:bCs/>
                <w:u w:val="single"/>
                <w:lang w:eastAsia="zh-CN"/>
              </w:rPr>
              <w:t>-E</w:t>
            </w:r>
            <w:r w:rsidRPr="00140D97">
              <w:rPr>
                <w:lang w:eastAsia="zh-CN"/>
              </w:rPr>
              <w:t xml:space="preserve"> as you suggested.</w:t>
            </w:r>
          </w:p>
          <w:p w14:paraId="6C37875E" w14:textId="77777777" w:rsidR="00AC3FB5" w:rsidRPr="00140D97" w:rsidRDefault="00AC3FB5" w:rsidP="00AC3FB5">
            <w:pPr>
              <w:overflowPunct/>
              <w:autoSpaceDE/>
              <w:autoSpaceDN/>
              <w:adjustRightInd/>
              <w:jc w:val="both"/>
              <w:textAlignment w:val="auto"/>
            </w:pPr>
          </w:p>
          <w:p w14:paraId="295108A0" w14:textId="77777777" w:rsidR="00AC3FB5" w:rsidRPr="00140D97" w:rsidRDefault="00AC3FB5" w:rsidP="00AC3FB5">
            <w:pPr>
              <w:rPr>
                <w:rFonts w:cs="Arial"/>
                <w:lang w:val="en-US" w:eastAsia="zh-CN"/>
              </w:rPr>
            </w:pPr>
            <w:proofErr w:type="spellStart"/>
            <w:r w:rsidRPr="00140D97">
              <w:rPr>
                <w:rFonts w:cs="Arial"/>
                <w:lang w:val="en-US" w:eastAsia="zh-CN"/>
              </w:rPr>
              <w:t>Yanchao</w:t>
            </w:r>
            <w:proofErr w:type="spellEnd"/>
            <w:r w:rsidRPr="00140D97">
              <w:rPr>
                <w:rFonts w:cs="Arial"/>
                <w:lang w:val="en-US" w:eastAsia="zh-CN"/>
              </w:rPr>
              <w:t>, Tuesday, 12:20</w:t>
            </w:r>
          </w:p>
          <w:p w14:paraId="24C4B61F" w14:textId="77777777" w:rsidR="00AC3FB5" w:rsidRPr="00140D97" w:rsidRDefault="00AC3FB5" w:rsidP="00AC3FB5">
            <w:pPr>
              <w:rPr>
                <w:rFonts w:cs="Arial"/>
                <w:lang w:val="en-US" w:eastAsia="zh-CN"/>
              </w:rPr>
            </w:pPr>
            <w:r w:rsidRPr="00140D97">
              <w:rPr>
                <w:rFonts w:cs="Arial"/>
                <w:lang w:val="en-US" w:eastAsia="zh-CN"/>
              </w:rPr>
              <w:t>CR was revised to C1-200828</w:t>
            </w:r>
          </w:p>
          <w:p w14:paraId="298B8E7E" w14:textId="77777777" w:rsidR="00AC3FB5" w:rsidRPr="00140D97" w:rsidRDefault="00AC3FB5" w:rsidP="00AC3FB5">
            <w:pPr>
              <w:rPr>
                <w:rFonts w:cs="Arial"/>
                <w:lang w:val="en-US" w:eastAsia="zh-CN"/>
              </w:rPr>
            </w:pPr>
          </w:p>
          <w:p w14:paraId="69E63955" w14:textId="77777777" w:rsidR="00AC3FB5" w:rsidRPr="00140D97" w:rsidRDefault="00AC3FB5" w:rsidP="00AC3FB5">
            <w:pPr>
              <w:rPr>
                <w:rFonts w:cs="Arial"/>
                <w:lang w:val="en-US" w:eastAsia="zh-CN"/>
              </w:rPr>
            </w:pPr>
            <w:r w:rsidRPr="00140D97">
              <w:rPr>
                <w:rFonts w:cs="Arial"/>
                <w:lang w:val="en-US" w:eastAsia="zh-CN"/>
              </w:rPr>
              <w:t>Ivo, Tuesday, 14:41</w:t>
            </w:r>
          </w:p>
          <w:p w14:paraId="40326F9C" w14:textId="77777777" w:rsidR="00AC3FB5" w:rsidRPr="00140D97" w:rsidRDefault="00AC3FB5" w:rsidP="00AC3FB5">
            <w:pPr>
              <w:rPr>
                <w:rFonts w:cs="Arial"/>
                <w:lang w:val="en-US" w:eastAsia="zh-CN"/>
              </w:rPr>
            </w:pPr>
            <w:r w:rsidRPr="00140D97">
              <w:rPr>
                <w:rFonts w:cs="Arial"/>
                <w:lang w:val="en-US" w:eastAsia="zh-CN"/>
              </w:rPr>
              <w:t>Comments on draft of C1-200828:</w:t>
            </w:r>
          </w:p>
          <w:p w14:paraId="69F08591" w14:textId="77777777" w:rsidR="00AC3FB5" w:rsidRPr="00140D97" w:rsidRDefault="00AC3FB5" w:rsidP="00AC3FB5">
            <w:r w:rsidRPr="00140D97">
              <w:rPr>
                <w:rFonts w:cs="Arial"/>
                <w:lang w:val="en-US" w:eastAsia="zh-CN"/>
              </w:rPr>
              <w:t>Nearly ok: is</w:t>
            </w:r>
            <w:r w:rsidRPr="00140D97">
              <w:t xml:space="preserve"> it possible to indicate that IEIs need to be assigned to the optional IEs, by stating "TBD" in the IEI column. Ericsson </w:t>
            </w:r>
            <w:proofErr w:type="spellStart"/>
            <w:r w:rsidRPr="00140D97">
              <w:t>woud</w:t>
            </w:r>
            <w:proofErr w:type="spellEnd"/>
            <w:r w:rsidRPr="00140D97">
              <w:t xml:space="preserve"> like to co-sign.</w:t>
            </w:r>
          </w:p>
          <w:p w14:paraId="4B40F9F8" w14:textId="77777777" w:rsidR="00AC3FB5" w:rsidRPr="00140D97" w:rsidRDefault="00AC3FB5" w:rsidP="00AC3FB5"/>
          <w:p w14:paraId="16C28752" w14:textId="77777777" w:rsidR="00AC3FB5" w:rsidRPr="00140D97" w:rsidRDefault="00AC3FB5" w:rsidP="00AC3FB5">
            <w:pPr>
              <w:rPr>
                <w:rFonts w:cs="Arial"/>
                <w:lang w:val="en-US" w:eastAsia="zh-CN"/>
              </w:rPr>
            </w:pPr>
            <w:r w:rsidRPr="00140D97">
              <w:t>Christian, Tuesday, 19:33</w:t>
            </w:r>
          </w:p>
          <w:p w14:paraId="3FCE21AA" w14:textId="77777777" w:rsidR="00AC3FB5" w:rsidRPr="00140D97" w:rsidRDefault="00AC3FB5" w:rsidP="00AC3FB5">
            <w:pPr>
              <w:rPr>
                <w:rFonts w:cs="Arial"/>
                <w:lang w:val="en-US" w:eastAsia="zh-CN"/>
              </w:rPr>
            </w:pPr>
            <w:r w:rsidRPr="00140D97">
              <w:rPr>
                <w:rFonts w:cs="Arial"/>
                <w:lang w:val="en-US" w:eastAsia="zh-CN"/>
              </w:rPr>
              <w:t>Comments on draft of C1-200828:</w:t>
            </w:r>
          </w:p>
          <w:p w14:paraId="61EE5E88" w14:textId="11493F62" w:rsidR="00AC3FB5" w:rsidRPr="00140D97" w:rsidRDefault="00AC3FB5" w:rsidP="00AC3FB5">
            <w:pPr>
              <w:rPr>
                <w:rFonts w:cs="Arial"/>
                <w:lang w:val="en-US" w:eastAsia="zh-CN"/>
              </w:rPr>
            </w:pPr>
            <w:r w:rsidRPr="00140D97">
              <w:rPr>
                <w:rFonts w:cs="Arial"/>
                <w:lang w:val="en-US" w:eastAsia="zh-CN"/>
              </w:rPr>
              <w:t xml:space="preserve">we are fine with the </w:t>
            </w:r>
            <w:proofErr w:type="spellStart"/>
            <w:r w:rsidRPr="00140D97">
              <w:rPr>
                <w:rFonts w:cs="Arial"/>
                <w:lang w:val="en-US" w:eastAsia="zh-CN"/>
              </w:rPr>
              <w:t>pCR</w:t>
            </w:r>
            <w:proofErr w:type="spellEnd"/>
            <w:r w:rsidRPr="00140D97">
              <w:rPr>
                <w:rFonts w:cs="Arial"/>
                <w:lang w:val="en-US" w:eastAsia="zh-CN"/>
              </w:rPr>
              <w:t xml:space="preserve">. We would also like to co-sign it so can you please add both Huawei and </w:t>
            </w:r>
            <w:proofErr w:type="spellStart"/>
            <w:r w:rsidRPr="00140D97">
              <w:rPr>
                <w:rFonts w:cs="Arial"/>
                <w:lang w:val="en-US" w:eastAsia="zh-CN"/>
              </w:rPr>
              <w:t>HiSilicon</w:t>
            </w:r>
            <w:proofErr w:type="spellEnd"/>
            <w:r w:rsidRPr="00140D97">
              <w:rPr>
                <w:rFonts w:cs="Arial"/>
                <w:lang w:val="en-US" w:eastAsia="zh-CN"/>
              </w:rPr>
              <w:t>?</w:t>
            </w:r>
          </w:p>
          <w:p w14:paraId="42115A02" w14:textId="2EB6DC8A" w:rsidR="00AC3FB5" w:rsidRDefault="00AC3FB5" w:rsidP="00AC3FB5">
            <w:pPr>
              <w:rPr>
                <w:rFonts w:cs="Arial"/>
                <w:lang w:val="en-US" w:eastAsia="zh-CN"/>
              </w:rPr>
            </w:pPr>
          </w:p>
          <w:p w14:paraId="38375D7F" w14:textId="03A90DB2" w:rsidR="00AC3FB5" w:rsidRDefault="00AC3FB5" w:rsidP="00AC3FB5">
            <w:pPr>
              <w:rPr>
                <w:rFonts w:cs="Arial"/>
                <w:lang w:val="en-US" w:eastAsia="zh-CN"/>
              </w:rPr>
            </w:pPr>
            <w:proofErr w:type="spellStart"/>
            <w:r>
              <w:rPr>
                <w:rFonts w:cs="Arial"/>
                <w:lang w:val="en-US" w:eastAsia="zh-CN"/>
              </w:rPr>
              <w:t>Yanchao</w:t>
            </w:r>
            <w:proofErr w:type="spellEnd"/>
            <w:r>
              <w:rPr>
                <w:rFonts w:cs="Arial"/>
                <w:lang w:val="en-US" w:eastAsia="zh-CN"/>
              </w:rPr>
              <w:t>, Wednesday, 12:36</w:t>
            </w:r>
          </w:p>
          <w:p w14:paraId="077F1DDD" w14:textId="23D5CB44" w:rsidR="00AC3FB5" w:rsidRPr="00140D97" w:rsidRDefault="00AC3FB5" w:rsidP="00AC3FB5">
            <w:pPr>
              <w:rPr>
                <w:rFonts w:cs="Arial"/>
                <w:lang w:val="en-US" w:eastAsia="zh-CN"/>
              </w:rPr>
            </w:pPr>
            <w:r>
              <w:rPr>
                <w:rFonts w:cs="Arial"/>
                <w:lang w:val="en-US" w:eastAsia="zh-CN"/>
              </w:rPr>
              <w:t xml:space="preserve">A draft revision </w:t>
            </w:r>
            <w:r w:rsidRPr="00140D97">
              <w:rPr>
                <w:rFonts w:cs="Arial"/>
                <w:lang w:val="en-US" w:eastAsia="zh-CN"/>
              </w:rPr>
              <w:t>is available. Changes:</w:t>
            </w:r>
          </w:p>
          <w:p w14:paraId="239BE8BE" w14:textId="77777777" w:rsidR="00AC3FB5" w:rsidRPr="00140D97" w:rsidRDefault="00AC3FB5" w:rsidP="00AC3FB5">
            <w:pPr>
              <w:pStyle w:val="ListParagraph"/>
              <w:numPr>
                <w:ilvl w:val="0"/>
                <w:numId w:val="17"/>
              </w:numPr>
              <w:rPr>
                <w:rFonts w:cs="Arial"/>
                <w:lang w:val="en-US" w:eastAsia="zh-CN"/>
              </w:rPr>
            </w:pPr>
            <w:r w:rsidRPr="00140D97">
              <w:rPr>
                <w:lang w:eastAsia="zh-CN"/>
              </w:rPr>
              <w:t xml:space="preserve">Ericsson, Huawei, </w:t>
            </w:r>
            <w:proofErr w:type="spellStart"/>
            <w:r w:rsidRPr="00140D97">
              <w:rPr>
                <w:lang w:eastAsia="zh-CN"/>
              </w:rPr>
              <w:t>HiSilicon</w:t>
            </w:r>
            <w:proofErr w:type="spellEnd"/>
            <w:r w:rsidRPr="00140D97">
              <w:rPr>
                <w:lang w:eastAsia="zh-CN"/>
              </w:rPr>
              <w:t xml:space="preserve"> added as co-signers</w:t>
            </w:r>
          </w:p>
          <w:p w14:paraId="5BE3BD2D" w14:textId="29C4800B" w:rsidR="00AC3FB5" w:rsidRPr="00AC774E" w:rsidRDefault="00AC3FB5" w:rsidP="00AC3FB5">
            <w:pPr>
              <w:pStyle w:val="ListParagraph"/>
              <w:numPr>
                <w:ilvl w:val="0"/>
                <w:numId w:val="17"/>
              </w:numPr>
              <w:rPr>
                <w:rFonts w:cs="Arial"/>
                <w:lang w:val="en-US" w:eastAsia="zh-CN"/>
              </w:rPr>
            </w:pPr>
            <w:r w:rsidRPr="00140D97">
              <w:rPr>
                <w:lang w:eastAsia="zh-CN"/>
              </w:rPr>
              <w:t>add TBD to IEI per Ivo’s comments</w:t>
            </w:r>
          </w:p>
          <w:p w14:paraId="7270E515" w14:textId="00E51494" w:rsidR="00AC3FB5" w:rsidRDefault="00AC3FB5" w:rsidP="00AC3FB5">
            <w:pPr>
              <w:rPr>
                <w:rFonts w:cs="Arial"/>
                <w:lang w:val="en-US" w:eastAsia="zh-CN"/>
              </w:rPr>
            </w:pPr>
          </w:p>
          <w:p w14:paraId="6F5328B0" w14:textId="47FFCC0F" w:rsidR="00AC3FB5" w:rsidRDefault="00AC3FB5" w:rsidP="00AC3FB5">
            <w:pPr>
              <w:rPr>
                <w:rFonts w:cs="Arial"/>
                <w:lang w:val="en-US" w:eastAsia="zh-CN"/>
              </w:rPr>
            </w:pPr>
            <w:r>
              <w:rPr>
                <w:rFonts w:cs="Arial"/>
                <w:lang w:val="en-US" w:eastAsia="zh-CN"/>
              </w:rPr>
              <w:t>Christian, Wednesday, 16:42</w:t>
            </w:r>
          </w:p>
          <w:p w14:paraId="5453ACDE" w14:textId="6BF87CB8" w:rsidR="00AC3FB5" w:rsidRPr="00AC774E" w:rsidRDefault="00AC3FB5" w:rsidP="00AC3FB5">
            <w:pPr>
              <w:rPr>
                <w:rFonts w:cs="Arial"/>
                <w:lang w:val="en-US" w:eastAsia="zh-CN"/>
              </w:rPr>
            </w:pPr>
            <w:r>
              <w:rPr>
                <w:rFonts w:cs="Arial"/>
                <w:lang w:val="en-US" w:eastAsia="zh-CN"/>
              </w:rPr>
              <w:t>The draft revision addresses my comments.</w:t>
            </w:r>
          </w:p>
          <w:p w14:paraId="10AD7734" w14:textId="77777777" w:rsidR="00AC3FB5" w:rsidRDefault="00AC3FB5" w:rsidP="00AC3FB5">
            <w:pPr>
              <w:rPr>
                <w:rFonts w:ascii="Calibri" w:hAnsi="Calibri"/>
                <w:lang w:val="en-US"/>
              </w:rPr>
            </w:pPr>
          </w:p>
          <w:p w14:paraId="69C2B9AA" w14:textId="77777777" w:rsidR="00AC3FB5" w:rsidRDefault="00AC3FB5" w:rsidP="00AC3FB5">
            <w:pPr>
              <w:rPr>
                <w:rFonts w:cs="Arial"/>
              </w:rPr>
            </w:pPr>
          </w:p>
          <w:p w14:paraId="4B86305B" w14:textId="77777777" w:rsidR="00AC3FB5" w:rsidRPr="00D95972" w:rsidRDefault="00AC3FB5" w:rsidP="00AC3FB5">
            <w:pPr>
              <w:rPr>
                <w:rFonts w:cs="Arial"/>
              </w:rPr>
            </w:pPr>
          </w:p>
        </w:tc>
      </w:tr>
      <w:tr w:rsidR="00AC3FB5" w:rsidRPr="00D95972" w14:paraId="52C9ED37" w14:textId="77777777" w:rsidTr="00E93430">
        <w:tc>
          <w:tcPr>
            <w:tcW w:w="976" w:type="dxa"/>
            <w:tcBorders>
              <w:top w:val="nil"/>
              <w:left w:val="thinThickThinSmallGap" w:sz="24" w:space="0" w:color="auto"/>
              <w:bottom w:val="nil"/>
            </w:tcBorders>
            <w:shd w:val="clear" w:color="auto" w:fill="auto"/>
          </w:tcPr>
          <w:p w14:paraId="67F47ED7"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29B2EE6D"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507189CA" w14:textId="55CED9CB" w:rsidR="00AC3FB5" w:rsidRPr="00D95972" w:rsidRDefault="00AC3FB5" w:rsidP="00AC3FB5">
            <w:pPr>
              <w:rPr>
                <w:rFonts w:cs="Arial"/>
              </w:rPr>
            </w:pPr>
            <w:hyperlink r:id="rId382" w:history="1">
              <w:r>
                <w:rPr>
                  <w:rStyle w:val="Hyperlink"/>
                </w:rPr>
                <w:t>C1-200933</w:t>
              </w:r>
            </w:hyperlink>
          </w:p>
        </w:tc>
        <w:tc>
          <w:tcPr>
            <w:tcW w:w="4190" w:type="dxa"/>
            <w:gridSpan w:val="3"/>
            <w:tcBorders>
              <w:top w:val="single" w:sz="4" w:space="0" w:color="auto"/>
              <w:bottom w:val="single" w:sz="4" w:space="0" w:color="auto"/>
            </w:tcBorders>
            <w:shd w:val="clear" w:color="auto" w:fill="FFFF00"/>
          </w:tcPr>
          <w:p w14:paraId="2EBFDB15" w14:textId="7B8614BD" w:rsidR="00AC3FB5" w:rsidRPr="00D95972" w:rsidRDefault="00AC3FB5" w:rsidP="00AC3FB5">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14:paraId="11448029" w14:textId="61D68840" w:rsidR="00AC3FB5" w:rsidRPr="00D95972" w:rsidRDefault="00AC3FB5" w:rsidP="00AC3FB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BF55BF8" w14:textId="7E35E72C" w:rsidR="00AC3FB5" w:rsidRPr="00D95972" w:rsidRDefault="00AC3FB5" w:rsidP="00AC3FB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F280B6" w14:textId="77777777" w:rsidR="00AC3FB5" w:rsidRDefault="00AC3FB5" w:rsidP="00AC3FB5">
            <w:pPr>
              <w:rPr>
                <w:rFonts w:cs="Arial"/>
              </w:rPr>
            </w:pPr>
            <w:r>
              <w:rPr>
                <w:rFonts w:cs="Arial"/>
              </w:rPr>
              <w:t>Revision of C1-200292</w:t>
            </w:r>
          </w:p>
          <w:p w14:paraId="1640BE88" w14:textId="77777777" w:rsidR="00AC3FB5" w:rsidRDefault="00AC3FB5" w:rsidP="00AC3FB5">
            <w:pPr>
              <w:rPr>
                <w:rFonts w:cs="Arial"/>
              </w:rPr>
            </w:pPr>
          </w:p>
          <w:p w14:paraId="4CDA16FC" w14:textId="77777777" w:rsidR="00AC3FB5" w:rsidRDefault="00AC3FB5" w:rsidP="00AC3FB5">
            <w:pPr>
              <w:rPr>
                <w:rFonts w:cs="Arial"/>
              </w:rPr>
            </w:pPr>
            <w:r w:rsidRPr="00037F3C">
              <w:rPr>
                <w:rFonts w:cs="Arial"/>
              </w:rPr>
              <w:lastRenderedPageBreak/>
              <w:t>CRs C1-200391, C1-200389, C1-200388, C1-200386 influence coding in CR C1-200292</w:t>
            </w:r>
          </w:p>
          <w:p w14:paraId="65B0A87F" w14:textId="77777777" w:rsidR="00AC3FB5" w:rsidRDefault="00AC3FB5" w:rsidP="00AC3FB5">
            <w:pPr>
              <w:rPr>
                <w:rFonts w:cs="Arial"/>
              </w:rPr>
            </w:pPr>
          </w:p>
          <w:p w14:paraId="453D0001" w14:textId="77777777" w:rsidR="00AC3FB5" w:rsidRDefault="00AC3FB5" w:rsidP="00AC3FB5">
            <w:pPr>
              <w:rPr>
                <w:rFonts w:cs="Arial"/>
              </w:rPr>
            </w:pPr>
            <w:r>
              <w:rPr>
                <w:rFonts w:cs="Arial"/>
              </w:rPr>
              <w:t>Christian, Friday, 15:06</w:t>
            </w:r>
          </w:p>
          <w:p w14:paraId="50360778" w14:textId="77777777" w:rsidR="00AC3FB5" w:rsidRDefault="00AC3FB5" w:rsidP="00AC3FB5">
            <w:pPr>
              <w:rPr>
                <w:rFonts w:ascii="Calibri" w:hAnsi="Calibri"/>
                <w:lang w:val="en-US"/>
              </w:rPr>
            </w:pPr>
            <w:r>
              <w:t xml:space="preserve">We are supportive of completing the UE policies for V2X communication over </w:t>
            </w:r>
            <w:proofErr w:type="gramStart"/>
            <w:r>
              <w:t>PC5</w:t>
            </w:r>
            <w:proofErr w:type="gramEnd"/>
            <w:r>
              <w:t xml:space="preserve"> but we have the following comments to improve the p-CR and allow interworking to EPS and compatibility:</w:t>
            </w:r>
          </w:p>
          <w:p w14:paraId="43C97005" w14:textId="77777777" w:rsidR="00AC3FB5" w:rsidRDefault="00AC3FB5" w:rsidP="00AC3FB5">
            <w:pPr>
              <w:pStyle w:val="ListParagraph"/>
              <w:numPr>
                <w:ilvl w:val="0"/>
                <w:numId w:val="19"/>
              </w:numPr>
              <w:overflowPunct/>
              <w:autoSpaceDE/>
              <w:autoSpaceDN/>
              <w:adjustRightInd/>
              <w:contextualSpacing w:val="0"/>
              <w:textAlignment w:val="auto"/>
            </w:pPr>
            <w:r>
              <w:t xml:space="preserve">as shown by our p-CR in C1-200286, there is need to correct the Configuration parameters for V2X communication over PC5 so that it is made optional the list of the V2X services authorized for </w:t>
            </w:r>
            <w:proofErr w:type="spellStart"/>
            <w:r>
              <w:t>ProSe</w:t>
            </w:r>
            <w:proofErr w:type="spellEnd"/>
            <w:r>
              <w:t xml:space="preserve"> Per-Packet Reliability (PPPR). Note that this list is used for configuration parameters for a V2X communication over PC5 in E-UTRA. The need of making the list optional aligns with TS 24.386 and allows </w:t>
            </w:r>
            <w:proofErr w:type="spellStart"/>
            <w:r>
              <w:t>inteworking</w:t>
            </w:r>
            <w:proofErr w:type="spellEnd"/>
            <w:r>
              <w:t xml:space="preserve"> to EPS;</w:t>
            </w:r>
          </w:p>
          <w:p w14:paraId="21DB3919" w14:textId="77777777" w:rsidR="00AC3FB5" w:rsidRDefault="00AC3FB5" w:rsidP="00AC3FB5">
            <w:pPr>
              <w:pStyle w:val="ListParagraph"/>
              <w:numPr>
                <w:ilvl w:val="0"/>
                <w:numId w:val="19"/>
              </w:numPr>
              <w:overflowPunct/>
              <w:autoSpaceDE/>
              <w:autoSpaceDN/>
              <w:adjustRightInd/>
              <w:contextualSpacing w:val="0"/>
              <w:textAlignment w:val="auto"/>
            </w:pPr>
            <w:r>
              <w:t xml:space="preserve">we further believe that there is need to make optional the list of list of V2X service identifier to Tx profiles mapping rules and </w:t>
            </w:r>
            <w:r>
              <w:rPr>
                <w:lang w:val="fr-FR"/>
              </w:rPr>
              <w:t xml:space="preserve">the </w:t>
            </w:r>
            <w:proofErr w:type="spellStart"/>
            <w:r>
              <w:rPr>
                <w:lang w:val="fr-FR"/>
              </w:rPr>
              <w:t>list</w:t>
            </w:r>
            <w:proofErr w:type="spellEnd"/>
            <w:r>
              <w:rPr>
                <w:lang w:val="fr-FR"/>
              </w:rPr>
              <w:t xml:space="preserve"> of V2X service identifier to V2X E-UTRA </w:t>
            </w:r>
            <w:proofErr w:type="spellStart"/>
            <w:r>
              <w:rPr>
                <w:lang w:val="fr-FR"/>
              </w:rPr>
              <w:t>frequency</w:t>
            </w:r>
            <w:proofErr w:type="spellEnd"/>
            <w:r>
              <w:rPr>
                <w:lang w:val="fr-FR"/>
              </w:rPr>
              <w:t xml:space="preserve"> mapping </w:t>
            </w:r>
            <w:proofErr w:type="spellStart"/>
            <w:r>
              <w:rPr>
                <w:lang w:val="fr-FR"/>
              </w:rPr>
              <w:t>rules</w:t>
            </w:r>
            <w:proofErr w:type="spellEnd"/>
            <w:r>
              <w:rPr>
                <w:lang w:val="fr-FR"/>
              </w:rPr>
              <w:t xml:space="preserve"> over V2X PC5 for </w:t>
            </w:r>
            <w:proofErr w:type="spellStart"/>
            <w:r>
              <w:rPr>
                <w:lang w:val="fr-FR"/>
              </w:rPr>
              <w:t>similar</w:t>
            </w:r>
            <w:proofErr w:type="spellEnd"/>
            <w:r>
              <w:rPr>
                <w:lang w:val="fr-FR"/>
              </w:rPr>
              <w:t xml:space="preserve"> </w:t>
            </w:r>
            <w:proofErr w:type="spellStart"/>
            <w:r>
              <w:rPr>
                <w:lang w:val="fr-FR"/>
              </w:rPr>
              <w:t>reasons</w:t>
            </w:r>
            <w:proofErr w:type="spellEnd"/>
            <w:r>
              <w:rPr>
                <w:lang w:val="fr-FR"/>
              </w:rPr>
              <w:t xml:space="preserve"> as per (1) (</w:t>
            </w:r>
            <w:proofErr w:type="spellStart"/>
            <w:r>
              <w:rPr>
                <w:lang w:val="fr-FR"/>
              </w:rPr>
              <w:t>see</w:t>
            </w:r>
            <w:proofErr w:type="spellEnd"/>
            <w:r>
              <w:rPr>
                <w:lang w:val="fr-FR"/>
              </w:rPr>
              <w:t xml:space="preserve"> p-</w:t>
            </w:r>
            <w:proofErr w:type="spellStart"/>
            <w:r>
              <w:rPr>
                <w:lang w:val="fr-FR"/>
              </w:rPr>
              <w:t>CRs</w:t>
            </w:r>
            <w:proofErr w:type="spellEnd"/>
            <w:r>
              <w:rPr>
                <w:lang w:val="fr-FR"/>
              </w:rPr>
              <w:t xml:space="preserve"> in C1-200388 and 389) ; and</w:t>
            </w:r>
          </w:p>
          <w:p w14:paraId="722A4048" w14:textId="77777777" w:rsidR="00AC3FB5" w:rsidRDefault="00AC3FB5" w:rsidP="00AC3FB5">
            <w:pPr>
              <w:pStyle w:val="ListParagraph"/>
              <w:numPr>
                <w:ilvl w:val="0"/>
                <w:numId w:val="19"/>
              </w:numPr>
              <w:overflowPunct/>
              <w:autoSpaceDE/>
              <w:autoSpaceDN/>
              <w:adjustRightInd/>
              <w:contextualSpacing w:val="0"/>
              <w:textAlignment w:val="auto"/>
            </w:pPr>
            <w:r>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C1-200292 also uses “validity timer” wording.</w:t>
            </w:r>
          </w:p>
          <w:p w14:paraId="59F0FFF1" w14:textId="77777777" w:rsidR="00AC3FB5" w:rsidRDefault="00AC3FB5" w:rsidP="00AC3FB5"/>
          <w:p w14:paraId="0D97AF13" w14:textId="77777777" w:rsidR="00AC3FB5" w:rsidRDefault="00AC3FB5" w:rsidP="00AC3FB5">
            <w:r>
              <w:t xml:space="preserve">With those changes, Huawei and </w:t>
            </w:r>
            <w:proofErr w:type="spellStart"/>
            <w:r>
              <w:t>HiSilicon</w:t>
            </w:r>
            <w:proofErr w:type="spellEnd"/>
            <w:r>
              <w:t xml:space="preserve"> would like to co-sign the p-CR.</w:t>
            </w:r>
          </w:p>
          <w:p w14:paraId="0F241C4F" w14:textId="77777777" w:rsidR="00AC3FB5" w:rsidRDefault="00AC3FB5" w:rsidP="00AC3FB5"/>
          <w:p w14:paraId="775EC336" w14:textId="77777777" w:rsidR="00AC3FB5" w:rsidRDefault="00AC3FB5" w:rsidP="00AC3FB5">
            <w:r>
              <w:t>Ivo, Monday, 10:49</w:t>
            </w:r>
          </w:p>
          <w:p w14:paraId="0973D785" w14:textId="77777777" w:rsidR="00AC3FB5" w:rsidRPr="00E453C2" w:rsidRDefault="00AC3FB5" w:rsidP="00AC3FB5">
            <w:r>
              <w:t xml:space="preserve">A draft revision is available in the drafts folder. </w:t>
            </w:r>
            <w:r w:rsidRPr="00E453C2">
              <w:t>Main changes:</w:t>
            </w:r>
          </w:p>
          <w:p w14:paraId="3C1FC82F" w14:textId="77777777" w:rsidR="00AC3FB5" w:rsidRPr="00E453C2" w:rsidRDefault="00AC3FB5" w:rsidP="00AC3FB5">
            <w:r w:rsidRPr="00E453C2">
              <w:t xml:space="preserve">- additional </w:t>
            </w:r>
            <w:proofErr w:type="spellStart"/>
            <w:r w:rsidRPr="00E453C2">
              <w:t>cosigners</w:t>
            </w:r>
            <w:proofErr w:type="spellEnd"/>
            <w:r w:rsidRPr="00E453C2">
              <w:t xml:space="preserve"> added</w:t>
            </w:r>
          </w:p>
          <w:p w14:paraId="2A4F75C3" w14:textId="77777777" w:rsidR="00AC3FB5" w:rsidRPr="00E453C2" w:rsidRDefault="00AC3FB5" w:rsidP="00AC3FB5">
            <w:r w:rsidRPr="00E453C2">
              <w:lastRenderedPageBreak/>
              <w:t>- Expiration field became validity field. Semantic of the validity field is FFS since it is not clear whether to use relative time or absolute UTC time.</w:t>
            </w:r>
          </w:p>
          <w:p w14:paraId="456586A4" w14:textId="77777777" w:rsidR="00AC3FB5" w:rsidRPr="00E453C2" w:rsidRDefault="00AC3FB5" w:rsidP="00AC3FB5">
            <w:r w:rsidRPr="00E453C2">
              <w:t>- V2X service identifier to Tx profiles mapping rules field is optional and its presence is controlled by the V2X service identifier to Tx profiles mapping rules indicator bit.</w:t>
            </w:r>
          </w:p>
          <w:p w14:paraId="62EB2262" w14:textId="77777777" w:rsidR="00AC3FB5" w:rsidRPr="00E453C2" w:rsidRDefault="00AC3FB5" w:rsidP="00AC3FB5">
            <w:r w:rsidRPr="00E453C2">
              <w:t xml:space="preserve">- V2X service identifier to V2X E-UTRA frequency mapping rule field is </w:t>
            </w:r>
            <w:proofErr w:type="gramStart"/>
            <w:r w:rsidRPr="00E453C2">
              <w:t>optional</w:t>
            </w:r>
            <w:proofErr w:type="gramEnd"/>
            <w:r w:rsidRPr="00E453C2">
              <w:t xml:space="preserve"> and its presence is controlled by V2X service identifier to V2X E-UTRA frequency mapping rule indicator bit.</w:t>
            </w:r>
          </w:p>
          <w:p w14:paraId="7192FD83" w14:textId="77777777" w:rsidR="00AC3FB5" w:rsidRPr="00E453C2" w:rsidRDefault="00AC3FB5" w:rsidP="00AC3FB5">
            <w:r w:rsidRPr="00E453C2">
              <w:t>- V2X services authorized for PPPR field is optional and its presence is controlled by V2X services authorized for PPPR indicator bit.</w:t>
            </w:r>
          </w:p>
          <w:p w14:paraId="2F148AB8" w14:textId="77777777" w:rsidR="00AC3FB5" w:rsidRPr="00E453C2" w:rsidRDefault="00AC3FB5" w:rsidP="00AC3FB5">
            <w:r w:rsidRPr="00E453C2">
              <w:t>- V2X service identifier to V2X NR frequency mapping rule field is optional and its presence is controlled by V2X service identifier to V2X NR frequency mapping rule indicator bit.</w:t>
            </w:r>
          </w:p>
          <w:p w14:paraId="421A7FB3" w14:textId="77777777" w:rsidR="00AC3FB5" w:rsidRPr="00E453C2" w:rsidRDefault="00AC3FB5" w:rsidP="00AC3FB5">
            <w:r w:rsidRPr="00E453C2">
              <w:t>- "figure 5.4.1.31" -&gt; "figure 5.3.1.31"</w:t>
            </w:r>
          </w:p>
          <w:p w14:paraId="0DA1BB1D" w14:textId="77777777" w:rsidR="00AC3FB5" w:rsidRPr="00E453C2" w:rsidRDefault="00AC3FB5" w:rsidP="00AC3FB5">
            <w:r w:rsidRPr="00E453C2">
              <w:t xml:space="preserve">- bit </w:t>
            </w:r>
            <w:proofErr w:type="spellStart"/>
            <w:r w:rsidRPr="00E453C2">
              <w:t>numberring</w:t>
            </w:r>
            <w:proofErr w:type="spellEnd"/>
            <w:r w:rsidRPr="00E453C2">
              <w:t xml:space="preserve"> added to figures </w:t>
            </w:r>
            <w:proofErr w:type="spellStart"/>
            <w:r w:rsidRPr="00E453C2">
              <w:t>where</w:t>
            </w:r>
            <w:proofErr w:type="spellEnd"/>
            <w:r w:rsidRPr="00E453C2">
              <w:t xml:space="preserve"> missing</w:t>
            </w:r>
          </w:p>
          <w:p w14:paraId="10940D26" w14:textId="77777777" w:rsidR="00AC3FB5" w:rsidRDefault="00AC3FB5" w:rsidP="00AC3FB5">
            <w:r w:rsidRPr="00E453C2">
              <w:t>- titles of figures and tables corrected</w:t>
            </w:r>
          </w:p>
          <w:p w14:paraId="1AC91478" w14:textId="77777777" w:rsidR="00AC3FB5" w:rsidRDefault="00AC3FB5" w:rsidP="00AC3FB5"/>
          <w:p w14:paraId="2F22F2C5" w14:textId="77777777" w:rsidR="00AC3FB5" w:rsidRPr="00D35B36" w:rsidRDefault="00AC3FB5" w:rsidP="00AC3FB5">
            <w:r>
              <w:t xml:space="preserve">Ivo, </w:t>
            </w:r>
            <w:r w:rsidRPr="00D35B36">
              <w:t>Tuesday, 13:</w:t>
            </w:r>
            <w:r>
              <w:t>40</w:t>
            </w:r>
          </w:p>
          <w:p w14:paraId="6AC84BBA" w14:textId="77777777" w:rsidR="00AC3FB5" w:rsidRPr="00080B4E" w:rsidRDefault="00AC3FB5" w:rsidP="00AC3FB5">
            <w:r w:rsidRPr="00D35B36">
              <w:t xml:space="preserve">An updated revision is available in the drafts folder. </w:t>
            </w:r>
            <w:r w:rsidRPr="00080B4E">
              <w:t>Main changes:</w:t>
            </w:r>
          </w:p>
          <w:p w14:paraId="210E0872" w14:textId="77777777" w:rsidR="00AC3FB5" w:rsidRPr="00080B4E" w:rsidRDefault="00AC3FB5" w:rsidP="00AC3FB5">
            <w:pPr>
              <w:rPr>
                <w:rFonts w:ascii="Calibri" w:hAnsi="Calibri"/>
                <w:lang w:val="en-US"/>
              </w:rPr>
            </w:pPr>
            <w:r w:rsidRPr="00080B4E">
              <w:t>- "validity" field renamed to "validity timer" field. Length of the validity timer is FFS (in addition to semantic of the validity field being FFS as indicated below). Same reason as below - it is not clear whether to use relative time or absolute UTC time.</w:t>
            </w:r>
          </w:p>
          <w:p w14:paraId="3266CA37" w14:textId="77777777" w:rsidR="00AC3FB5" w:rsidRPr="00080B4E" w:rsidRDefault="00AC3FB5" w:rsidP="00AC3FB5">
            <w:r w:rsidRPr="00080B4E">
              <w:t>- order of fields in Figure 5.3.1.1 swapped, to have the same ordering as in C1-200295 - i.e. the validity timer is first.</w:t>
            </w:r>
          </w:p>
          <w:p w14:paraId="2C6880CA" w14:textId="77777777" w:rsidR="00AC3FB5" w:rsidRPr="00E453C2" w:rsidRDefault="00AC3FB5" w:rsidP="00AC3FB5"/>
          <w:p w14:paraId="402192EF" w14:textId="77777777" w:rsidR="00AC3FB5" w:rsidRDefault="00AC3FB5" w:rsidP="00AC3FB5"/>
          <w:p w14:paraId="630EB496" w14:textId="77777777" w:rsidR="00AC3FB5" w:rsidRDefault="00AC3FB5" w:rsidP="00AC3FB5"/>
          <w:p w14:paraId="4632CF8F" w14:textId="77777777" w:rsidR="00AC3FB5" w:rsidRDefault="00AC3FB5" w:rsidP="00AC3FB5">
            <w:pPr>
              <w:rPr>
                <w:rFonts w:cs="Arial"/>
              </w:rPr>
            </w:pPr>
          </w:p>
          <w:p w14:paraId="26517E76" w14:textId="77777777" w:rsidR="00AC3FB5" w:rsidRPr="00037F3C" w:rsidRDefault="00AC3FB5" w:rsidP="00AC3FB5">
            <w:pPr>
              <w:rPr>
                <w:rFonts w:cs="Arial"/>
              </w:rPr>
            </w:pPr>
          </w:p>
          <w:p w14:paraId="5ED5FFF9" w14:textId="77777777" w:rsidR="00AC3FB5" w:rsidRPr="00D95972" w:rsidRDefault="00AC3FB5" w:rsidP="00AC3FB5">
            <w:pPr>
              <w:rPr>
                <w:rFonts w:cs="Arial"/>
              </w:rPr>
            </w:pPr>
          </w:p>
        </w:tc>
      </w:tr>
      <w:tr w:rsidR="00AC3FB5" w:rsidRPr="00D95972" w14:paraId="53EB982A" w14:textId="77777777" w:rsidTr="00E93430">
        <w:tc>
          <w:tcPr>
            <w:tcW w:w="976" w:type="dxa"/>
            <w:tcBorders>
              <w:top w:val="nil"/>
              <w:left w:val="thinThickThinSmallGap" w:sz="24" w:space="0" w:color="auto"/>
              <w:bottom w:val="nil"/>
            </w:tcBorders>
            <w:shd w:val="clear" w:color="auto" w:fill="auto"/>
          </w:tcPr>
          <w:p w14:paraId="6206322C"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22BFAF62"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2EB7FD92" w14:textId="1F6D42B8" w:rsidR="00AC3FB5" w:rsidRPr="00D95972" w:rsidRDefault="00AC3FB5" w:rsidP="00AC3FB5">
            <w:pPr>
              <w:rPr>
                <w:rFonts w:cs="Arial"/>
              </w:rPr>
            </w:pPr>
            <w:hyperlink r:id="rId383" w:history="1">
              <w:r>
                <w:rPr>
                  <w:rStyle w:val="Hyperlink"/>
                </w:rPr>
                <w:t>C1-200934</w:t>
              </w:r>
            </w:hyperlink>
          </w:p>
        </w:tc>
        <w:tc>
          <w:tcPr>
            <w:tcW w:w="4190" w:type="dxa"/>
            <w:gridSpan w:val="3"/>
            <w:tcBorders>
              <w:top w:val="single" w:sz="4" w:space="0" w:color="auto"/>
              <w:bottom w:val="single" w:sz="4" w:space="0" w:color="auto"/>
            </w:tcBorders>
            <w:shd w:val="clear" w:color="auto" w:fill="FFFF00"/>
          </w:tcPr>
          <w:p w14:paraId="6387A201" w14:textId="3DA55C1E" w:rsidR="00AC3FB5" w:rsidRPr="00D95972" w:rsidRDefault="00AC3FB5" w:rsidP="00AC3FB5">
            <w:pPr>
              <w:rPr>
                <w:rFonts w:cs="Arial"/>
              </w:rPr>
            </w:pPr>
            <w:r>
              <w:rPr>
                <w:rFonts w:cs="Arial"/>
              </w:rPr>
              <w:t xml:space="preserve">Updates of configuration parameters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655EE3A4" w14:textId="0BCBCB7C" w:rsidR="00AC3FB5" w:rsidRPr="00D95972" w:rsidRDefault="00AC3FB5" w:rsidP="00AC3FB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44FFE45" w14:textId="244A0CB2" w:rsidR="00AC3FB5" w:rsidRPr="00D95972" w:rsidRDefault="00AC3FB5" w:rsidP="00AC3FB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D5C86E" w14:textId="77777777" w:rsidR="00AC3FB5" w:rsidRDefault="00AC3FB5" w:rsidP="00AC3FB5">
            <w:pPr>
              <w:rPr>
                <w:rFonts w:cs="Arial"/>
              </w:rPr>
            </w:pPr>
            <w:r>
              <w:rPr>
                <w:rFonts w:cs="Arial"/>
              </w:rPr>
              <w:t>Revision of C1-200293</w:t>
            </w:r>
          </w:p>
          <w:p w14:paraId="6F76ED8A" w14:textId="77777777" w:rsidR="00AC3FB5" w:rsidRDefault="00AC3FB5" w:rsidP="00AC3FB5">
            <w:pPr>
              <w:rPr>
                <w:rFonts w:cs="Arial"/>
              </w:rPr>
            </w:pPr>
          </w:p>
          <w:p w14:paraId="4083AF35" w14:textId="77777777" w:rsidR="00AC3FB5" w:rsidRDefault="00AC3FB5" w:rsidP="00AC3FB5">
            <w:pPr>
              <w:rPr>
                <w:rFonts w:cs="Arial"/>
              </w:rPr>
            </w:pPr>
            <w:r>
              <w:rPr>
                <w:rFonts w:cs="Arial"/>
              </w:rPr>
              <w:t>Rae, Thursday, 10:18</w:t>
            </w:r>
          </w:p>
          <w:p w14:paraId="16E569A2" w14:textId="77777777" w:rsidR="00AC3FB5" w:rsidRDefault="00AC3FB5" w:rsidP="00AC3FB5">
            <w:pPr>
              <w:rPr>
                <w:rFonts w:cs="Arial"/>
              </w:rPr>
            </w:pPr>
            <w:r w:rsidRPr="00BC14E2">
              <w:rPr>
                <w:rFonts w:cs="Arial" w:hint="eastAsia"/>
              </w:rPr>
              <w:t>There is no stage-2 requirement</w:t>
            </w:r>
            <w:r>
              <w:rPr>
                <w:rFonts w:cs="Arial"/>
              </w:rPr>
              <w:t xml:space="preserve"> for the </w:t>
            </w:r>
            <w:r w:rsidRPr="00BC14E2">
              <w:rPr>
                <w:rFonts w:cs="Arial" w:hint="eastAsia"/>
              </w:rPr>
              <w:t xml:space="preserve">authorization policy for </w:t>
            </w:r>
            <w:proofErr w:type="spellStart"/>
            <w:r w:rsidRPr="00BC14E2">
              <w:rPr>
                <w:rFonts w:cs="Arial" w:hint="eastAsia"/>
              </w:rPr>
              <w:t>Uu</w:t>
            </w:r>
            <w:proofErr w:type="spellEnd"/>
            <w:r w:rsidRPr="00BC14E2">
              <w:rPr>
                <w:rFonts w:cs="Arial" w:hint="eastAsia"/>
              </w:rPr>
              <w:t xml:space="preserve"> interface.</w:t>
            </w:r>
            <w:r>
              <w:rPr>
                <w:rFonts w:cs="Arial"/>
              </w:rPr>
              <w:t xml:space="preserve"> In </w:t>
            </w:r>
            <w:r w:rsidRPr="00BC14E2">
              <w:rPr>
                <w:rFonts w:cs="Arial" w:hint="eastAsia"/>
              </w:rPr>
              <w:t xml:space="preserve">EPS the </w:t>
            </w:r>
            <w:r w:rsidRPr="00BC14E2">
              <w:rPr>
                <w:rFonts w:cs="Arial" w:hint="eastAsia"/>
              </w:rPr>
              <w:lastRenderedPageBreak/>
              <w:t xml:space="preserve">authorization policy for </w:t>
            </w:r>
            <w:proofErr w:type="spellStart"/>
            <w:r w:rsidRPr="00BC14E2">
              <w:rPr>
                <w:rFonts w:cs="Arial" w:hint="eastAsia"/>
              </w:rPr>
              <w:t>Uu</w:t>
            </w:r>
            <w:proofErr w:type="spellEnd"/>
            <w:r w:rsidRPr="00BC14E2">
              <w:rPr>
                <w:rFonts w:cs="Arial" w:hint="eastAsia"/>
              </w:rPr>
              <w:t xml:space="preserve"> is related to MBMS, but for eV2</w:t>
            </w:r>
            <w:r>
              <w:rPr>
                <w:rFonts w:cs="Arial"/>
              </w:rPr>
              <w:t>X</w:t>
            </w:r>
            <w:r w:rsidRPr="00BC14E2">
              <w:rPr>
                <w:rFonts w:cs="Arial" w:hint="eastAsia"/>
              </w:rPr>
              <w:t>ARC there is no MBMS</w:t>
            </w:r>
            <w:r>
              <w:rPr>
                <w:rFonts w:cs="Arial"/>
              </w:rPr>
              <w:t xml:space="preserve"> s</w:t>
            </w:r>
            <w:r w:rsidRPr="00BC14E2">
              <w:rPr>
                <w:rFonts w:cs="Arial" w:hint="eastAsia"/>
              </w:rPr>
              <w:t xml:space="preserve">o there is no need for special authorization policy for V2X </w:t>
            </w:r>
            <w:proofErr w:type="spellStart"/>
            <w:r w:rsidRPr="00BC14E2">
              <w:rPr>
                <w:rFonts w:cs="Arial" w:hint="eastAsia"/>
              </w:rPr>
              <w:t>Uu</w:t>
            </w:r>
            <w:proofErr w:type="spellEnd"/>
            <w:r>
              <w:rPr>
                <w:rFonts w:cs="Arial"/>
              </w:rPr>
              <w:t>.</w:t>
            </w:r>
          </w:p>
          <w:p w14:paraId="7A123C79" w14:textId="77777777" w:rsidR="00AC3FB5" w:rsidRDefault="00AC3FB5" w:rsidP="00AC3FB5">
            <w:pPr>
              <w:rPr>
                <w:rFonts w:cs="Arial"/>
              </w:rPr>
            </w:pPr>
          </w:p>
          <w:p w14:paraId="28A6D8E2" w14:textId="77777777" w:rsidR="00AC3FB5" w:rsidRDefault="00AC3FB5" w:rsidP="00AC3FB5">
            <w:pPr>
              <w:rPr>
                <w:rFonts w:cs="Arial"/>
              </w:rPr>
            </w:pPr>
            <w:r>
              <w:rPr>
                <w:rFonts w:cs="Arial"/>
              </w:rPr>
              <w:t>Ivo, Tuesday, 13:40</w:t>
            </w:r>
          </w:p>
          <w:p w14:paraId="23DB115F" w14:textId="77777777" w:rsidR="00AC3FB5" w:rsidRDefault="00AC3FB5" w:rsidP="00AC3FB5">
            <w:pPr>
              <w:rPr>
                <w:rFonts w:cs="Arial"/>
              </w:rPr>
            </w:pPr>
            <w:r>
              <w:rPr>
                <w:rFonts w:cs="Arial"/>
              </w:rPr>
              <w:t xml:space="preserve">A draft revision is </w:t>
            </w:r>
            <w:r w:rsidRPr="00D35B36">
              <w:rPr>
                <w:rFonts w:cs="Arial"/>
              </w:rPr>
              <w:t xml:space="preserve">available. Main changes: </w:t>
            </w:r>
            <w:r w:rsidRPr="00D35B36">
              <w:rPr>
                <w:lang w:eastAsia="en-US"/>
              </w:rPr>
              <w:t>- "authorized" -&gt; "configured"</w:t>
            </w:r>
          </w:p>
          <w:p w14:paraId="0BDA61EE" w14:textId="77777777" w:rsidR="00AC3FB5" w:rsidRPr="00D95972" w:rsidRDefault="00AC3FB5" w:rsidP="00AC3FB5">
            <w:pPr>
              <w:rPr>
                <w:rFonts w:cs="Arial"/>
              </w:rPr>
            </w:pPr>
          </w:p>
        </w:tc>
      </w:tr>
      <w:tr w:rsidR="00AC3FB5" w:rsidRPr="00D95972" w14:paraId="764EA925" w14:textId="77777777" w:rsidTr="00E93430">
        <w:tc>
          <w:tcPr>
            <w:tcW w:w="976" w:type="dxa"/>
            <w:tcBorders>
              <w:top w:val="nil"/>
              <w:left w:val="thinThickThinSmallGap" w:sz="24" w:space="0" w:color="auto"/>
              <w:bottom w:val="nil"/>
            </w:tcBorders>
            <w:shd w:val="clear" w:color="auto" w:fill="auto"/>
          </w:tcPr>
          <w:p w14:paraId="0F81EE32"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069BB9E4"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1F3717C4" w14:textId="263636FD" w:rsidR="00AC3FB5" w:rsidRPr="00D95972" w:rsidRDefault="00AC3FB5" w:rsidP="00AC3FB5">
            <w:pPr>
              <w:rPr>
                <w:rFonts w:cs="Arial"/>
              </w:rPr>
            </w:pPr>
            <w:hyperlink r:id="rId384" w:history="1">
              <w:r>
                <w:rPr>
                  <w:rStyle w:val="Hyperlink"/>
                </w:rPr>
                <w:t>C1-200935</w:t>
              </w:r>
            </w:hyperlink>
          </w:p>
        </w:tc>
        <w:tc>
          <w:tcPr>
            <w:tcW w:w="4190" w:type="dxa"/>
            <w:gridSpan w:val="3"/>
            <w:tcBorders>
              <w:top w:val="single" w:sz="4" w:space="0" w:color="auto"/>
              <w:bottom w:val="single" w:sz="4" w:space="0" w:color="auto"/>
            </w:tcBorders>
            <w:shd w:val="clear" w:color="auto" w:fill="FFFF00"/>
          </w:tcPr>
          <w:p w14:paraId="1F977151" w14:textId="08E85AB6" w:rsidR="00AC3FB5" w:rsidRPr="00D95972" w:rsidRDefault="00AC3FB5" w:rsidP="00AC3FB5">
            <w:pPr>
              <w:rPr>
                <w:rFonts w:cs="Arial"/>
              </w:rPr>
            </w:pPr>
            <w:r>
              <w:rPr>
                <w:rFonts w:cs="Arial"/>
              </w:rPr>
              <w:t xml:space="preserve">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0FE2E79D" w14:textId="54ECA094" w:rsidR="00AC3FB5" w:rsidRPr="00D95972" w:rsidRDefault="00AC3FB5" w:rsidP="00AC3FB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EDC3031" w14:textId="14D92AE8" w:rsidR="00AC3FB5" w:rsidRPr="00D95972" w:rsidRDefault="00AC3FB5" w:rsidP="00AC3FB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4FB14A" w14:textId="77777777" w:rsidR="00AC3FB5" w:rsidRDefault="00AC3FB5" w:rsidP="00AC3FB5">
            <w:pPr>
              <w:rPr>
                <w:rFonts w:cs="Arial"/>
              </w:rPr>
            </w:pPr>
            <w:r>
              <w:rPr>
                <w:rFonts w:cs="Arial"/>
              </w:rPr>
              <w:t>Revision of C1-200294</w:t>
            </w:r>
          </w:p>
          <w:p w14:paraId="0E5147C4" w14:textId="77777777" w:rsidR="00AC3FB5" w:rsidRDefault="00AC3FB5" w:rsidP="00AC3FB5">
            <w:pPr>
              <w:rPr>
                <w:rFonts w:cs="Arial"/>
              </w:rPr>
            </w:pPr>
          </w:p>
          <w:p w14:paraId="5F3AE28C" w14:textId="77777777" w:rsidR="00AC3FB5" w:rsidRDefault="00AC3FB5" w:rsidP="00AC3FB5">
            <w:pPr>
              <w:rPr>
                <w:rFonts w:cs="Arial"/>
              </w:rPr>
            </w:pPr>
            <w:r>
              <w:rPr>
                <w:rFonts w:cs="Arial"/>
              </w:rPr>
              <w:t>Christian, Friday, 15:08</w:t>
            </w:r>
          </w:p>
          <w:p w14:paraId="71120579" w14:textId="77777777" w:rsidR="00AC3FB5" w:rsidRDefault="00AC3FB5" w:rsidP="00AC3FB5">
            <w:pPr>
              <w:rPr>
                <w:rFonts w:ascii="Calibri" w:hAnsi="Calibri"/>
                <w:lang w:val="en-US"/>
              </w:rPr>
            </w:pPr>
            <w:r>
              <w:t>We support the intend of the p-CR as this allows interworking with EPS which we are also very interested in achieving but we would like to consider the following comments:</w:t>
            </w:r>
          </w:p>
          <w:p w14:paraId="5B68F362" w14:textId="77777777" w:rsidR="00AC3FB5" w:rsidRDefault="00AC3FB5" w:rsidP="00AC3FB5">
            <w:pPr>
              <w:pStyle w:val="ListParagraph"/>
              <w:numPr>
                <w:ilvl w:val="0"/>
                <w:numId w:val="20"/>
              </w:numPr>
              <w:overflowPunct/>
              <w:autoSpaceDE/>
              <w:autoSpaceDN/>
              <w:adjustRightInd/>
              <w:contextualSpacing w:val="0"/>
              <w:textAlignment w:val="auto"/>
            </w:pPr>
            <w:r>
              <w:t xml:space="preserve">the “V2X message family” encoding is not fully aligned with V2X in EPS, i.e., TS 24.386. The value 0 and other values not defined by C1-200293 are “spare” while they are “reserved” in TS 24.386. We would like to know the rationale behind this diversion and whether you have </w:t>
            </w:r>
            <w:proofErr w:type="spellStart"/>
            <w:r>
              <w:t>analyzed</w:t>
            </w:r>
            <w:proofErr w:type="spellEnd"/>
            <w:r>
              <w:t xml:space="preserve"> the impact for interworking to EPS. We initially want to keep aligned with TS 24.386;</w:t>
            </w:r>
          </w:p>
          <w:p w14:paraId="644DDD54" w14:textId="77777777" w:rsidR="00AC3FB5" w:rsidRDefault="00AC3FB5" w:rsidP="00AC3FB5">
            <w:pPr>
              <w:pStyle w:val="ListParagraph"/>
              <w:numPr>
                <w:ilvl w:val="0"/>
                <w:numId w:val="20"/>
              </w:numPr>
              <w:overflowPunct/>
              <w:autoSpaceDE/>
              <w:autoSpaceDN/>
              <w:adjustRightInd/>
              <w:contextualSpacing w:val="0"/>
              <w:textAlignment w:val="auto"/>
            </w:pPr>
            <w:r>
              <w:t xml:space="preserve">there is some minor issue in the proposal for clause 6.2.7 item b), quote: "b) with one or more UDP for downlink transport;". Can you please replace it by "with one or more UDP ports for downlink transport"; </w:t>
            </w:r>
          </w:p>
          <w:p w14:paraId="1A30BA7B" w14:textId="77777777" w:rsidR="00AC3FB5" w:rsidRDefault="00AC3FB5" w:rsidP="00AC3FB5">
            <w:pPr>
              <w:pStyle w:val="ListParagraph"/>
              <w:numPr>
                <w:ilvl w:val="0"/>
                <w:numId w:val="20"/>
              </w:numPr>
              <w:overflowPunct/>
              <w:autoSpaceDE/>
              <w:autoSpaceDN/>
              <w:adjustRightInd/>
              <w:contextualSpacing w:val="0"/>
              <w:textAlignment w:val="auto"/>
            </w:pPr>
            <w:r>
              <w:t>the p-CR adds 5GSM layer requirements into TS 24.587 (i.e., for establishment of PDU session). This is not correct as establishment of the PDU session should be part of TS 24.501, i.e., 6.4.1.2 on “UE-requested PDU session establishment procedure initiation”. Your proposal unfortunately adds 5GSM-layer functionality into the V2X layer which is not acceptable as it in fact breaks the NAS architectural layering principles we have in CT1. We propose to have those parts of C1-200294 moved out and produce a CR to TS 24.501 instead; and</w:t>
            </w:r>
          </w:p>
          <w:p w14:paraId="5A6EC7CA" w14:textId="77777777" w:rsidR="00AC3FB5" w:rsidRDefault="00AC3FB5" w:rsidP="00AC3FB5">
            <w:pPr>
              <w:pStyle w:val="ListParagraph"/>
              <w:numPr>
                <w:ilvl w:val="0"/>
                <w:numId w:val="20"/>
              </w:numPr>
              <w:overflowPunct/>
              <w:autoSpaceDE/>
              <w:autoSpaceDN/>
              <w:adjustRightInd/>
              <w:contextualSpacing w:val="0"/>
              <w:textAlignment w:val="auto"/>
            </w:pPr>
            <w:r>
              <w:lastRenderedPageBreak/>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C1-200294 also uses “validity timer” wording for the encoding rules of the IE.</w:t>
            </w:r>
          </w:p>
          <w:p w14:paraId="66F378AE" w14:textId="77777777" w:rsidR="00AC3FB5" w:rsidRDefault="00AC3FB5" w:rsidP="00AC3FB5"/>
          <w:p w14:paraId="2569A56C" w14:textId="77777777" w:rsidR="00AC3FB5" w:rsidRDefault="00AC3FB5" w:rsidP="00AC3FB5">
            <w:r>
              <w:t xml:space="preserve">With those changes, Huawei and </w:t>
            </w:r>
            <w:proofErr w:type="spellStart"/>
            <w:r>
              <w:t>HiSilicon</w:t>
            </w:r>
            <w:proofErr w:type="spellEnd"/>
            <w:r>
              <w:t xml:space="preserve"> would like to co-sign the p-CR.</w:t>
            </w:r>
          </w:p>
          <w:p w14:paraId="60FBDD86" w14:textId="77777777" w:rsidR="00AC3FB5" w:rsidRDefault="00AC3FB5" w:rsidP="00AC3FB5"/>
          <w:p w14:paraId="396E4DD9" w14:textId="77777777" w:rsidR="00AC3FB5" w:rsidRDefault="00AC3FB5" w:rsidP="00AC3FB5">
            <w:r>
              <w:t>Ivo, Friday, 16:25</w:t>
            </w:r>
          </w:p>
          <w:p w14:paraId="57AD5473" w14:textId="77777777" w:rsidR="00AC3FB5" w:rsidRDefault="00AC3FB5" w:rsidP="00AC3FB5">
            <w:r>
              <w:t>Feedback on Christian’s comments:</w:t>
            </w:r>
          </w:p>
          <w:p w14:paraId="2F8D98B8" w14:textId="77777777" w:rsidR="00AC3FB5" w:rsidRPr="00145F3B" w:rsidRDefault="00AC3FB5" w:rsidP="00AC3FB5">
            <w:r>
              <w:t>(</w:t>
            </w:r>
            <w:r w:rsidRPr="00145F3B">
              <w:t xml:space="preserve">1) -&gt; </w:t>
            </w:r>
            <w:proofErr w:type="spellStart"/>
            <w:r w:rsidRPr="00145F3B">
              <w:t>Copy&amp;paste</w:t>
            </w:r>
            <w:proofErr w:type="spellEnd"/>
            <w:r w:rsidRPr="00145F3B">
              <w:t xml:space="preserve"> error. It will be changed to "reserved".</w:t>
            </w:r>
          </w:p>
          <w:p w14:paraId="6628959F" w14:textId="77777777" w:rsidR="00AC3FB5" w:rsidRPr="00145F3B" w:rsidRDefault="00AC3FB5" w:rsidP="00AC3FB5">
            <w:r w:rsidRPr="00145F3B">
              <w:t>(2) -&gt; It will be changed as proposed</w:t>
            </w:r>
          </w:p>
          <w:p w14:paraId="3E00D93E" w14:textId="77777777" w:rsidR="00AC3FB5" w:rsidRPr="00145F3B" w:rsidRDefault="00AC3FB5" w:rsidP="00AC3FB5">
            <w:r w:rsidRPr="00145F3B">
              <w:t>(3) -&gt; I assume you are referring to subclause 6.2.2 bullet:</w:t>
            </w:r>
          </w:p>
          <w:p w14:paraId="419AE941" w14:textId="77777777" w:rsidR="00AC3FB5" w:rsidRPr="00145F3B" w:rsidRDefault="00AC3FB5" w:rsidP="00AC3FB5">
            <w:pPr>
              <w:pStyle w:val="B2"/>
              <w:rPr>
                <w:rFonts w:ascii="Times New Roman" w:hAnsi="Times New Roman"/>
              </w:rPr>
            </w:pPr>
            <w:r w:rsidRPr="00145F3B">
              <w:t>2)   the UE shall establish a PDU session with the PDU session type, the SSC mode (if indicated in determined mapping rule), an S-NSSAI (if indicated in determined mapping rule) and a DNN (if indicated in determined mapping rule) indicated in the determined mapping rule, if such PDU session does not exist yet;</w:t>
            </w:r>
          </w:p>
          <w:p w14:paraId="6EF33242" w14:textId="77777777" w:rsidR="00AC3FB5" w:rsidRPr="00145F3B" w:rsidRDefault="00AC3FB5" w:rsidP="00AC3FB5">
            <w:r w:rsidRPr="00145F3B">
              <w:t>If so, would you be OK with replacement of this bullet with an editor's note stating e.g.:</w:t>
            </w:r>
          </w:p>
          <w:p w14:paraId="02DC1168" w14:textId="77777777" w:rsidR="00AC3FB5" w:rsidRDefault="00AC3FB5" w:rsidP="00AC3FB5">
            <w:pPr>
              <w:rPr>
                <w:rFonts w:ascii="Calibri" w:hAnsi="Calibri"/>
                <w:color w:val="FF0000"/>
                <w:lang w:val="en-US"/>
              </w:rPr>
            </w:pPr>
            <w:r>
              <w:rPr>
                <w:color w:val="FF0000"/>
              </w:rPr>
              <w:t>Editor's note: documentation of establishment of a PDU session with the PDU session type, the SSC mode (if indicated in determined mapping rule), an S-NSSAI (if indicated in determined mapping rule) and a DNN (if indicated in determined mapping rule) indicated in the determined mapping rule, if such PDU session does not exist yet, is FFS.</w:t>
            </w:r>
          </w:p>
          <w:p w14:paraId="4F9466F9" w14:textId="77777777" w:rsidR="00AC3FB5" w:rsidRDefault="00AC3FB5" w:rsidP="00AC3FB5">
            <w:r>
              <w:t>(4) -&gt; It will be changed as proposed.</w:t>
            </w:r>
          </w:p>
          <w:p w14:paraId="0B3F2E09" w14:textId="77777777" w:rsidR="00AC3FB5" w:rsidRDefault="00AC3FB5" w:rsidP="00AC3FB5">
            <w:pPr>
              <w:rPr>
                <w:rFonts w:cs="Arial"/>
              </w:rPr>
            </w:pPr>
          </w:p>
          <w:p w14:paraId="11D5D601" w14:textId="77777777" w:rsidR="00AC3FB5" w:rsidRDefault="00AC3FB5" w:rsidP="00AC3FB5">
            <w:pPr>
              <w:rPr>
                <w:rFonts w:cs="Arial"/>
              </w:rPr>
            </w:pPr>
            <w:r>
              <w:rPr>
                <w:rFonts w:cs="Arial"/>
              </w:rPr>
              <w:t>Ivo, Monday, 11:41</w:t>
            </w:r>
          </w:p>
          <w:p w14:paraId="537FA9D2" w14:textId="77777777" w:rsidR="00AC3FB5" w:rsidRPr="0054646B" w:rsidRDefault="00AC3FB5" w:rsidP="00AC3FB5">
            <w:pPr>
              <w:rPr>
                <w:rFonts w:cs="Arial"/>
              </w:rPr>
            </w:pPr>
            <w:r>
              <w:rPr>
                <w:rFonts w:cs="Arial"/>
              </w:rPr>
              <w:t xml:space="preserve">A draft revision is available in the drafts folder. </w:t>
            </w:r>
            <w:r w:rsidRPr="0054646B">
              <w:rPr>
                <w:rFonts w:cs="Arial"/>
              </w:rPr>
              <w:t>Changes:</w:t>
            </w:r>
          </w:p>
          <w:p w14:paraId="63A2C5BD" w14:textId="77777777" w:rsidR="00AC3FB5" w:rsidRPr="0054646B" w:rsidRDefault="00AC3FB5" w:rsidP="00AC3FB5">
            <w:pPr>
              <w:rPr>
                <w:rFonts w:cs="Arial"/>
              </w:rPr>
            </w:pPr>
            <w:r w:rsidRPr="0054646B">
              <w:rPr>
                <w:rFonts w:cs="Arial"/>
              </w:rPr>
              <w:lastRenderedPageBreak/>
              <w:t xml:space="preserve">- additional </w:t>
            </w:r>
            <w:proofErr w:type="spellStart"/>
            <w:r w:rsidRPr="0054646B">
              <w:rPr>
                <w:rFonts w:cs="Arial"/>
              </w:rPr>
              <w:t>cosigners</w:t>
            </w:r>
            <w:proofErr w:type="spellEnd"/>
            <w:r w:rsidRPr="0054646B">
              <w:rPr>
                <w:rFonts w:cs="Arial"/>
              </w:rPr>
              <w:t xml:space="preserve"> added</w:t>
            </w:r>
          </w:p>
          <w:p w14:paraId="7688C570" w14:textId="77777777" w:rsidR="00AC3FB5" w:rsidRPr="0054646B" w:rsidRDefault="00AC3FB5" w:rsidP="00AC3FB5">
            <w:pPr>
              <w:rPr>
                <w:rFonts w:cs="Arial"/>
              </w:rPr>
            </w:pPr>
            <w:r w:rsidRPr="0054646B">
              <w:rPr>
                <w:rFonts w:cs="Arial"/>
              </w:rPr>
              <w:t>- "authorized" -&gt; "configured"</w:t>
            </w:r>
          </w:p>
          <w:p w14:paraId="780B5B76" w14:textId="77777777" w:rsidR="00AC3FB5" w:rsidRPr="0054646B" w:rsidRDefault="00AC3FB5" w:rsidP="00AC3FB5">
            <w:pPr>
              <w:rPr>
                <w:rFonts w:cs="Arial"/>
              </w:rPr>
            </w:pPr>
            <w:r w:rsidRPr="0054646B">
              <w:rPr>
                <w:rFonts w:cs="Arial"/>
              </w:rPr>
              <w:t xml:space="preserve">- establishment of a PDU session for V2X communication over </w:t>
            </w:r>
            <w:proofErr w:type="spellStart"/>
            <w:r w:rsidRPr="0054646B">
              <w:rPr>
                <w:rFonts w:cs="Arial"/>
              </w:rPr>
              <w:t>Uu</w:t>
            </w:r>
            <w:proofErr w:type="spellEnd"/>
            <w:r w:rsidRPr="0054646B">
              <w:rPr>
                <w:rFonts w:cs="Arial"/>
              </w:rPr>
              <w:t xml:space="preserve"> is moved to editor's note</w:t>
            </w:r>
          </w:p>
          <w:p w14:paraId="66C0AEC8" w14:textId="77777777" w:rsidR="00AC3FB5" w:rsidRPr="0054646B" w:rsidRDefault="00AC3FB5" w:rsidP="00AC3FB5">
            <w:pPr>
              <w:rPr>
                <w:rFonts w:cs="Arial"/>
              </w:rPr>
            </w:pPr>
            <w:r w:rsidRPr="0054646B">
              <w:rPr>
                <w:rFonts w:cs="Arial"/>
              </w:rPr>
              <w:t>- expiration time -&gt; validity time</w:t>
            </w:r>
          </w:p>
          <w:p w14:paraId="08FE24AC" w14:textId="77777777" w:rsidR="00AC3FB5" w:rsidRPr="0054646B" w:rsidRDefault="00AC3FB5" w:rsidP="00AC3FB5">
            <w:pPr>
              <w:rPr>
                <w:rFonts w:cs="Arial"/>
              </w:rPr>
            </w:pPr>
            <w:r w:rsidRPr="0054646B">
              <w:rPr>
                <w:rFonts w:cs="Arial"/>
              </w:rPr>
              <w:t>- "with one or more UDP for downlink transport" -&gt; "with one or more UDP ports for downlink transport"</w:t>
            </w:r>
          </w:p>
          <w:p w14:paraId="18D1912F" w14:textId="77777777" w:rsidR="00AC3FB5" w:rsidRPr="0054646B" w:rsidRDefault="00AC3FB5" w:rsidP="00AC3FB5">
            <w:pPr>
              <w:rPr>
                <w:rFonts w:cs="Arial"/>
              </w:rPr>
            </w:pPr>
            <w:r w:rsidRPr="0054646B">
              <w:rPr>
                <w:rFonts w:cs="Arial"/>
              </w:rPr>
              <w:t>- unassigned values of V2X message family are reserved</w:t>
            </w:r>
          </w:p>
          <w:p w14:paraId="3ABB827B" w14:textId="77777777" w:rsidR="00AC3FB5" w:rsidRDefault="00AC3FB5" w:rsidP="00AC3FB5">
            <w:pPr>
              <w:rPr>
                <w:rFonts w:cs="Arial"/>
              </w:rPr>
            </w:pPr>
          </w:p>
          <w:p w14:paraId="46896A52" w14:textId="77777777" w:rsidR="00AC3FB5" w:rsidRDefault="00AC3FB5" w:rsidP="00AC3FB5">
            <w:pPr>
              <w:rPr>
                <w:rFonts w:cs="Arial"/>
              </w:rPr>
            </w:pPr>
            <w:r>
              <w:rPr>
                <w:rFonts w:cs="Arial"/>
              </w:rPr>
              <w:t>Christian, Tuesday, 21:19</w:t>
            </w:r>
          </w:p>
          <w:p w14:paraId="20C0AA20" w14:textId="77777777" w:rsidR="00AC3FB5" w:rsidRDefault="00AC3FB5" w:rsidP="00AC3FB5">
            <w:pPr>
              <w:rPr>
                <w:rFonts w:cs="Arial"/>
              </w:rPr>
            </w:pPr>
            <w:r>
              <w:rPr>
                <w:rFonts w:cs="Arial"/>
              </w:rPr>
              <w:t>We are fine with the draft revision.</w:t>
            </w:r>
          </w:p>
          <w:p w14:paraId="1A4B5B67" w14:textId="77777777" w:rsidR="00AC3FB5" w:rsidRDefault="00AC3FB5" w:rsidP="00AC3FB5">
            <w:pPr>
              <w:rPr>
                <w:rFonts w:cs="Arial"/>
              </w:rPr>
            </w:pPr>
          </w:p>
          <w:p w14:paraId="303181D6" w14:textId="77777777" w:rsidR="00AC3FB5" w:rsidRPr="00D95972" w:rsidRDefault="00AC3FB5" w:rsidP="00AC3FB5">
            <w:pPr>
              <w:rPr>
                <w:rFonts w:cs="Arial"/>
              </w:rPr>
            </w:pPr>
          </w:p>
        </w:tc>
      </w:tr>
      <w:tr w:rsidR="00AC3FB5" w:rsidRPr="00D95972" w14:paraId="2DD9F68D" w14:textId="77777777" w:rsidTr="00E93430">
        <w:tc>
          <w:tcPr>
            <w:tcW w:w="976" w:type="dxa"/>
            <w:tcBorders>
              <w:top w:val="nil"/>
              <w:left w:val="thinThickThinSmallGap" w:sz="24" w:space="0" w:color="auto"/>
              <w:bottom w:val="nil"/>
            </w:tcBorders>
            <w:shd w:val="clear" w:color="auto" w:fill="auto"/>
          </w:tcPr>
          <w:p w14:paraId="4DC7825A"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79E090FB"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3726E8AB" w14:textId="57FE46B9" w:rsidR="00AC3FB5" w:rsidRPr="00D95972" w:rsidRDefault="00AC3FB5" w:rsidP="00AC3FB5">
            <w:pPr>
              <w:rPr>
                <w:rFonts w:cs="Arial"/>
              </w:rPr>
            </w:pPr>
            <w:hyperlink r:id="rId385" w:history="1">
              <w:r>
                <w:rPr>
                  <w:rStyle w:val="Hyperlink"/>
                </w:rPr>
                <w:t>C1-200936</w:t>
              </w:r>
            </w:hyperlink>
          </w:p>
        </w:tc>
        <w:tc>
          <w:tcPr>
            <w:tcW w:w="4190" w:type="dxa"/>
            <w:gridSpan w:val="3"/>
            <w:tcBorders>
              <w:top w:val="single" w:sz="4" w:space="0" w:color="auto"/>
              <w:bottom w:val="single" w:sz="4" w:space="0" w:color="auto"/>
            </w:tcBorders>
            <w:shd w:val="clear" w:color="auto" w:fill="FFFF00"/>
          </w:tcPr>
          <w:p w14:paraId="6AB8A8C8" w14:textId="50EC0BE9" w:rsidR="00AC3FB5" w:rsidRPr="00D95972" w:rsidRDefault="00AC3FB5" w:rsidP="00AC3FB5">
            <w:pPr>
              <w:rPr>
                <w:rFonts w:cs="Arial"/>
              </w:rPr>
            </w:pPr>
            <w:r>
              <w:rPr>
                <w:rFonts w:cs="Arial"/>
              </w:rPr>
              <w:t xml:space="preserve">UE policies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492FF77E" w14:textId="0A91C848" w:rsidR="00AC3FB5" w:rsidRPr="00D95972" w:rsidRDefault="00AC3FB5" w:rsidP="00AC3FB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03679C2" w14:textId="15BD3572" w:rsidR="00AC3FB5" w:rsidRPr="00D95972" w:rsidRDefault="00AC3FB5" w:rsidP="00AC3FB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B80E3D" w14:textId="77777777" w:rsidR="00AC3FB5" w:rsidRDefault="00AC3FB5" w:rsidP="00AC3FB5">
            <w:pPr>
              <w:rPr>
                <w:rFonts w:cs="Arial"/>
              </w:rPr>
            </w:pPr>
            <w:r>
              <w:rPr>
                <w:rFonts w:cs="Arial"/>
              </w:rPr>
              <w:t>Revision of C1-200295</w:t>
            </w:r>
          </w:p>
          <w:p w14:paraId="2E06FA00" w14:textId="77777777" w:rsidR="00AC3FB5" w:rsidRDefault="00AC3FB5" w:rsidP="00AC3FB5">
            <w:pPr>
              <w:rPr>
                <w:rFonts w:cs="Arial"/>
              </w:rPr>
            </w:pPr>
          </w:p>
          <w:p w14:paraId="5CB1A28C" w14:textId="77777777" w:rsidR="00AC3FB5" w:rsidRDefault="00AC3FB5" w:rsidP="00AC3FB5">
            <w:pPr>
              <w:rPr>
                <w:rFonts w:cs="Arial"/>
              </w:rPr>
            </w:pPr>
            <w:r>
              <w:rPr>
                <w:rFonts w:cs="Arial"/>
              </w:rPr>
              <w:t>Christian, Friday, 15:23</w:t>
            </w:r>
          </w:p>
          <w:p w14:paraId="25B5B8D1" w14:textId="77777777" w:rsidR="00AC3FB5" w:rsidRDefault="00AC3FB5" w:rsidP="00AC3FB5">
            <w:pPr>
              <w:rPr>
                <w:rFonts w:ascii="Calibri" w:hAnsi="Calibri"/>
                <w:lang w:val="en-US"/>
              </w:rPr>
            </w:pPr>
            <w:r>
              <w:t xml:space="preserve">We are supporters of completing the UE policies for V2X communication over </w:t>
            </w:r>
            <w:proofErr w:type="spellStart"/>
            <w:proofErr w:type="gramStart"/>
            <w:r>
              <w:t>Uu</w:t>
            </w:r>
            <w:proofErr w:type="spellEnd"/>
            <w:proofErr w:type="gramEnd"/>
            <w:r>
              <w:t xml:space="preserve"> but we have the following comment to improve the p-CR:</w:t>
            </w:r>
          </w:p>
          <w:p w14:paraId="477FE93D" w14:textId="77777777" w:rsidR="00AC3FB5" w:rsidRDefault="00AC3FB5" w:rsidP="00AC3FB5">
            <w:pPr>
              <w:pStyle w:val="ListParagraph"/>
              <w:numPr>
                <w:ilvl w:val="0"/>
                <w:numId w:val="19"/>
              </w:numPr>
              <w:overflowPunct/>
              <w:autoSpaceDE/>
              <w:autoSpaceDN/>
              <w:adjustRightInd/>
              <w:contextualSpacing w:val="0"/>
              <w:textAlignment w:val="auto"/>
            </w:pPr>
            <w:r>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C1-200295 also uses “validity timer” wording. If not, then we are now adding a new term “expiration”.</w:t>
            </w:r>
          </w:p>
          <w:p w14:paraId="1123B5A9" w14:textId="77777777" w:rsidR="00AC3FB5" w:rsidRDefault="00AC3FB5" w:rsidP="00AC3FB5"/>
          <w:p w14:paraId="21FCC879" w14:textId="77777777" w:rsidR="00AC3FB5" w:rsidRDefault="00AC3FB5" w:rsidP="00AC3FB5">
            <w:r>
              <w:t xml:space="preserve">With that change, Huawei and </w:t>
            </w:r>
            <w:proofErr w:type="spellStart"/>
            <w:r>
              <w:t>HiSilicon</w:t>
            </w:r>
            <w:proofErr w:type="spellEnd"/>
            <w:r>
              <w:t xml:space="preserve"> would like to co-sign the p-CR.</w:t>
            </w:r>
          </w:p>
          <w:p w14:paraId="79A386A5" w14:textId="77777777" w:rsidR="00AC3FB5" w:rsidRDefault="00AC3FB5" w:rsidP="00AC3FB5"/>
          <w:p w14:paraId="11716D18" w14:textId="77777777" w:rsidR="00AC3FB5" w:rsidRDefault="00AC3FB5" w:rsidP="00AC3FB5">
            <w:r>
              <w:t>Ivo, Monday, 12:00</w:t>
            </w:r>
          </w:p>
          <w:p w14:paraId="4772DCA7" w14:textId="77777777" w:rsidR="00AC3FB5" w:rsidRDefault="00AC3FB5" w:rsidP="00AC3FB5">
            <w:r>
              <w:t>A draft revision is available in the drafts folder. Main changes:</w:t>
            </w:r>
          </w:p>
          <w:p w14:paraId="1C87CF95" w14:textId="77777777" w:rsidR="00AC3FB5" w:rsidRPr="0054646B" w:rsidRDefault="00AC3FB5" w:rsidP="00AC3FB5">
            <w:r w:rsidRPr="0054646B">
              <w:t xml:space="preserve">- additional </w:t>
            </w:r>
            <w:proofErr w:type="spellStart"/>
            <w:r w:rsidRPr="0054646B">
              <w:t>cosigners</w:t>
            </w:r>
            <w:proofErr w:type="spellEnd"/>
            <w:r w:rsidRPr="0054646B">
              <w:t xml:space="preserve"> added</w:t>
            </w:r>
          </w:p>
          <w:p w14:paraId="21334399" w14:textId="77777777" w:rsidR="00AC3FB5" w:rsidRDefault="00AC3FB5" w:rsidP="00AC3FB5">
            <w:r w:rsidRPr="0054646B">
              <w:t>- "expiration" -&gt; "validity", with semantic being FFS, as it is not clear whether the validity time is relative or absolute UTC time</w:t>
            </w:r>
          </w:p>
          <w:p w14:paraId="46B50E76" w14:textId="77777777" w:rsidR="00AC3FB5" w:rsidRDefault="00AC3FB5" w:rsidP="00AC3FB5">
            <w:r w:rsidRPr="0054646B">
              <w:lastRenderedPageBreak/>
              <w:t xml:space="preserve">- "authorized PLMN info" -&gt; "PLMN info" and "authorized V2X service info" -&gt; "Authorized V2X service info", as Rea commented that there is no authorization policy in V2X over </w:t>
            </w:r>
            <w:proofErr w:type="spellStart"/>
            <w:r w:rsidRPr="0054646B">
              <w:t>Uu</w:t>
            </w:r>
            <w:proofErr w:type="spellEnd"/>
            <w:r w:rsidRPr="0054646B">
              <w:t xml:space="preserve"> in 5GS</w:t>
            </w:r>
          </w:p>
          <w:p w14:paraId="2AF8A274" w14:textId="77777777" w:rsidR="00AC3FB5" w:rsidRDefault="00AC3FB5" w:rsidP="00AC3FB5"/>
          <w:p w14:paraId="1F7D10F6" w14:textId="77777777" w:rsidR="00AC3FB5" w:rsidRPr="00D35B36" w:rsidRDefault="00AC3FB5" w:rsidP="00AC3FB5">
            <w:r>
              <w:t xml:space="preserve">Ivo, </w:t>
            </w:r>
            <w:r w:rsidRPr="00D35B36">
              <w:t>Tuesday, 13:</w:t>
            </w:r>
            <w:r>
              <w:t>40</w:t>
            </w:r>
          </w:p>
          <w:p w14:paraId="1C007886" w14:textId="77777777" w:rsidR="00AC3FB5" w:rsidRPr="00D35B36" w:rsidRDefault="00AC3FB5" w:rsidP="00AC3FB5">
            <w:r w:rsidRPr="00D35B36">
              <w:t>An updated revision is available in the drafts folder. Main changes:</w:t>
            </w:r>
          </w:p>
          <w:p w14:paraId="591C6746" w14:textId="77777777" w:rsidR="00AC3FB5" w:rsidRPr="00D35B36" w:rsidRDefault="00AC3FB5" w:rsidP="00AC3FB5">
            <w:pPr>
              <w:rPr>
                <w:rFonts w:ascii="Calibri" w:hAnsi="Calibri"/>
                <w:lang w:val="en-US"/>
              </w:rPr>
            </w:pPr>
            <w:r w:rsidRPr="00D35B36">
              <w:t>- "validity" field renamed to "validity timer" field. Length of the validity timer is FFS, in addition to the semantic of the validity field being FFS. Same reason as below - it is not clear whether to use relative time or absolute UTC time.</w:t>
            </w:r>
          </w:p>
          <w:p w14:paraId="31B2C3EB" w14:textId="77777777" w:rsidR="00AC3FB5" w:rsidRDefault="00AC3FB5" w:rsidP="00AC3FB5"/>
          <w:p w14:paraId="3212DFE5" w14:textId="77777777" w:rsidR="00AC3FB5" w:rsidRDefault="00AC3FB5" w:rsidP="00AC3FB5"/>
          <w:p w14:paraId="19241FA6" w14:textId="77777777" w:rsidR="00AC3FB5" w:rsidRDefault="00AC3FB5" w:rsidP="00AC3FB5"/>
          <w:p w14:paraId="54E9F146" w14:textId="77777777" w:rsidR="00AC3FB5" w:rsidRPr="00D95972" w:rsidRDefault="00AC3FB5" w:rsidP="00AC3FB5">
            <w:pPr>
              <w:rPr>
                <w:rFonts w:cs="Arial"/>
              </w:rPr>
            </w:pPr>
          </w:p>
        </w:tc>
      </w:tr>
      <w:tr w:rsidR="00AC3FB5" w:rsidRPr="00D95972" w14:paraId="7B4C066B" w14:textId="77777777" w:rsidTr="008419FC">
        <w:tc>
          <w:tcPr>
            <w:tcW w:w="976" w:type="dxa"/>
            <w:tcBorders>
              <w:top w:val="nil"/>
              <w:left w:val="thinThickThinSmallGap" w:sz="24" w:space="0" w:color="auto"/>
              <w:bottom w:val="nil"/>
            </w:tcBorders>
            <w:shd w:val="clear" w:color="auto" w:fill="auto"/>
          </w:tcPr>
          <w:p w14:paraId="013BB1C3"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A1F47C6"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4D117123"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312E3AD6"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5593E587"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25D95851"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1DE0F6" w14:textId="77777777" w:rsidR="00AC3FB5" w:rsidRPr="00D95972" w:rsidRDefault="00AC3FB5" w:rsidP="00AC3FB5">
            <w:pPr>
              <w:rPr>
                <w:rFonts w:cs="Arial"/>
              </w:rPr>
            </w:pPr>
          </w:p>
        </w:tc>
      </w:tr>
      <w:tr w:rsidR="00AC3FB5" w:rsidRPr="00D95972" w14:paraId="6C6FCEDF" w14:textId="77777777" w:rsidTr="008419FC">
        <w:tc>
          <w:tcPr>
            <w:tcW w:w="976" w:type="dxa"/>
            <w:tcBorders>
              <w:top w:val="nil"/>
              <w:left w:val="thinThickThinSmallGap" w:sz="24" w:space="0" w:color="auto"/>
              <w:bottom w:val="nil"/>
            </w:tcBorders>
            <w:shd w:val="clear" w:color="auto" w:fill="auto"/>
          </w:tcPr>
          <w:p w14:paraId="5334609D"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1B6B5329"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7F621120"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7037F288"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2D6039A1"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5F8F9075"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A5B079" w14:textId="77777777" w:rsidR="00AC3FB5" w:rsidRPr="00D95972" w:rsidRDefault="00AC3FB5" w:rsidP="00AC3FB5">
            <w:pPr>
              <w:rPr>
                <w:rFonts w:cs="Arial"/>
              </w:rPr>
            </w:pPr>
          </w:p>
        </w:tc>
      </w:tr>
      <w:tr w:rsidR="00AC3FB5" w:rsidRPr="00D95972" w14:paraId="2A4962FD" w14:textId="77777777" w:rsidTr="008419FC">
        <w:tc>
          <w:tcPr>
            <w:tcW w:w="976" w:type="dxa"/>
            <w:tcBorders>
              <w:top w:val="nil"/>
              <w:left w:val="thinThickThinSmallGap" w:sz="24" w:space="0" w:color="auto"/>
              <w:bottom w:val="nil"/>
            </w:tcBorders>
            <w:shd w:val="clear" w:color="auto" w:fill="auto"/>
          </w:tcPr>
          <w:p w14:paraId="6410C7B1"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72C9C2AA"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413DED24"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7FBF61CE"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6C1812F8"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729CAD1A"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A9A5C5" w14:textId="77777777" w:rsidR="00AC3FB5" w:rsidRPr="00D95972" w:rsidRDefault="00AC3FB5" w:rsidP="00AC3FB5">
            <w:pPr>
              <w:rPr>
                <w:rFonts w:cs="Arial"/>
              </w:rPr>
            </w:pPr>
          </w:p>
        </w:tc>
      </w:tr>
      <w:tr w:rsidR="00AC3FB5" w:rsidRPr="00D95972" w14:paraId="6CD1B101" w14:textId="77777777" w:rsidTr="008419FC">
        <w:tc>
          <w:tcPr>
            <w:tcW w:w="976" w:type="dxa"/>
            <w:tcBorders>
              <w:top w:val="nil"/>
              <w:left w:val="thinThickThinSmallGap" w:sz="24" w:space="0" w:color="auto"/>
              <w:bottom w:val="nil"/>
            </w:tcBorders>
            <w:shd w:val="clear" w:color="auto" w:fill="auto"/>
          </w:tcPr>
          <w:p w14:paraId="02ED6AF3"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92C8C6B"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6D13E227"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2ED7D79F"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2977C681"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7307113C"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2D2AD9" w14:textId="77777777" w:rsidR="00AC3FB5" w:rsidRPr="00D95972" w:rsidRDefault="00AC3FB5" w:rsidP="00AC3FB5">
            <w:pPr>
              <w:rPr>
                <w:rFonts w:cs="Arial"/>
              </w:rPr>
            </w:pPr>
          </w:p>
        </w:tc>
      </w:tr>
      <w:tr w:rsidR="00AC3FB5" w:rsidRPr="00D95972" w14:paraId="6114E10E" w14:textId="77777777" w:rsidTr="008419FC">
        <w:tc>
          <w:tcPr>
            <w:tcW w:w="976" w:type="dxa"/>
            <w:tcBorders>
              <w:top w:val="nil"/>
              <w:left w:val="thinThickThinSmallGap" w:sz="24" w:space="0" w:color="auto"/>
              <w:bottom w:val="nil"/>
            </w:tcBorders>
            <w:shd w:val="clear" w:color="auto" w:fill="auto"/>
          </w:tcPr>
          <w:p w14:paraId="1DFA2A0D"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212BE62D"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2C2A21B1"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675B58DE"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366D271F"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1482AE60"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6851BE" w14:textId="77777777" w:rsidR="00AC3FB5" w:rsidRPr="00D95972" w:rsidRDefault="00AC3FB5" w:rsidP="00AC3FB5">
            <w:pPr>
              <w:rPr>
                <w:rFonts w:cs="Arial"/>
              </w:rPr>
            </w:pPr>
          </w:p>
        </w:tc>
      </w:tr>
      <w:tr w:rsidR="00AC3FB5" w:rsidRPr="00D95972" w14:paraId="29C3B806" w14:textId="77777777" w:rsidTr="008419FC">
        <w:tc>
          <w:tcPr>
            <w:tcW w:w="976" w:type="dxa"/>
            <w:tcBorders>
              <w:top w:val="nil"/>
              <w:left w:val="thinThickThinSmallGap" w:sz="24" w:space="0" w:color="auto"/>
              <w:bottom w:val="nil"/>
            </w:tcBorders>
            <w:shd w:val="clear" w:color="auto" w:fill="auto"/>
          </w:tcPr>
          <w:p w14:paraId="43E2CD4A"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EEA648D"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312058CE"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40FB99BF"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0F461619"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0ECA6B2B"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7DF8F0" w14:textId="77777777" w:rsidR="00AC3FB5" w:rsidRPr="00D95972" w:rsidRDefault="00AC3FB5" w:rsidP="00AC3FB5">
            <w:pPr>
              <w:rPr>
                <w:rFonts w:cs="Arial"/>
              </w:rPr>
            </w:pPr>
          </w:p>
        </w:tc>
      </w:tr>
      <w:tr w:rsidR="00AC3FB5" w:rsidRPr="00D95972" w14:paraId="38845D95" w14:textId="77777777" w:rsidTr="008419FC">
        <w:tc>
          <w:tcPr>
            <w:tcW w:w="976" w:type="dxa"/>
            <w:tcBorders>
              <w:top w:val="nil"/>
              <w:left w:val="thinThickThinSmallGap" w:sz="24" w:space="0" w:color="auto"/>
              <w:bottom w:val="nil"/>
            </w:tcBorders>
            <w:shd w:val="clear" w:color="auto" w:fill="auto"/>
          </w:tcPr>
          <w:p w14:paraId="4BD3A1AE"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10EE5F6A"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23CF18C3"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5AF5AD9B"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1E11F910"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328CA7EA"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129253" w14:textId="77777777" w:rsidR="00AC3FB5" w:rsidRPr="00D95972" w:rsidRDefault="00AC3FB5" w:rsidP="00AC3FB5">
            <w:pPr>
              <w:rPr>
                <w:rFonts w:cs="Arial"/>
              </w:rPr>
            </w:pPr>
          </w:p>
        </w:tc>
      </w:tr>
      <w:tr w:rsidR="00AC3FB5" w:rsidRPr="00D95972" w14:paraId="642356D9" w14:textId="77777777" w:rsidTr="008419FC">
        <w:tc>
          <w:tcPr>
            <w:tcW w:w="976" w:type="dxa"/>
            <w:tcBorders>
              <w:top w:val="nil"/>
              <w:left w:val="thinThickThinSmallGap" w:sz="24" w:space="0" w:color="auto"/>
              <w:bottom w:val="nil"/>
            </w:tcBorders>
            <w:shd w:val="clear" w:color="auto" w:fill="auto"/>
          </w:tcPr>
          <w:p w14:paraId="58A8C4BA"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5D8FECF5"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75826797"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26CCFDF9"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21380583"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7D383413"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32B3A9" w14:textId="77777777" w:rsidR="00AC3FB5" w:rsidRPr="00D95972" w:rsidRDefault="00AC3FB5" w:rsidP="00AC3FB5">
            <w:pPr>
              <w:rPr>
                <w:rFonts w:cs="Arial"/>
              </w:rPr>
            </w:pPr>
          </w:p>
        </w:tc>
      </w:tr>
      <w:tr w:rsidR="00AC3FB5" w:rsidRPr="00D95972" w14:paraId="54743D6B" w14:textId="77777777" w:rsidTr="008419FC">
        <w:tc>
          <w:tcPr>
            <w:tcW w:w="976" w:type="dxa"/>
            <w:tcBorders>
              <w:top w:val="nil"/>
              <w:left w:val="thinThickThinSmallGap" w:sz="24" w:space="0" w:color="auto"/>
              <w:bottom w:val="nil"/>
            </w:tcBorders>
            <w:shd w:val="clear" w:color="auto" w:fill="auto"/>
          </w:tcPr>
          <w:p w14:paraId="17F52203"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32268BBB"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0BCB5915"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13252D6F"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144CB4A6"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5DBAF60E"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7E684D" w14:textId="77777777" w:rsidR="00AC3FB5" w:rsidRPr="00D95972" w:rsidRDefault="00AC3FB5" w:rsidP="00AC3FB5">
            <w:pPr>
              <w:rPr>
                <w:rFonts w:cs="Arial"/>
              </w:rPr>
            </w:pPr>
          </w:p>
        </w:tc>
      </w:tr>
      <w:tr w:rsidR="00AC3FB5" w:rsidRPr="00D95972" w14:paraId="669F6437" w14:textId="77777777" w:rsidTr="008419FC">
        <w:tc>
          <w:tcPr>
            <w:tcW w:w="976" w:type="dxa"/>
            <w:tcBorders>
              <w:top w:val="nil"/>
              <w:left w:val="thinThickThinSmallGap" w:sz="24" w:space="0" w:color="auto"/>
              <w:bottom w:val="nil"/>
            </w:tcBorders>
            <w:shd w:val="clear" w:color="auto" w:fill="auto"/>
          </w:tcPr>
          <w:p w14:paraId="0625F115"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789E6B32"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708362AF"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7B6DC7C9"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3D965FBB"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4CE3708F"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61FFCE" w14:textId="77777777" w:rsidR="00AC3FB5" w:rsidRPr="00D95972" w:rsidRDefault="00AC3FB5" w:rsidP="00AC3FB5">
            <w:pPr>
              <w:rPr>
                <w:rFonts w:cs="Arial"/>
              </w:rPr>
            </w:pPr>
          </w:p>
        </w:tc>
      </w:tr>
      <w:tr w:rsidR="00AC3FB5" w:rsidRPr="00D95972" w14:paraId="4070C7FF" w14:textId="77777777" w:rsidTr="008419FC">
        <w:tc>
          <w:tcPr>
            <w:tcW w:w="976" w:type="dxa"/>
            <w:tcBorders>
              <w:top w:val="nil"/>
              <w:left w:val="thinThickThinSmallGap" w:sz="24" w:space="0" w:color="auto"/>
              <w:bottom w:val="nil"/>
            </w:tcBorders>
            <w:shd w:val="clear" w:color="auto" w:fill="auto"/>
          </w:tcPr>
          <w:p w14:paraId="1150DA58"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5D51944"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3B37217E"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4D0CA5CE"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7941B12A"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68369696"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3BDBED" w14:textId="77777777" w:rsidR="00AC3FB5" w:rsidRPr="00D95972" w:rsidRDefault="00AC3FB5" w:rsidP="00AC3FB5">
            <w:pPr>
              <w:rPr>
                <w:rFonts w:cs="Arial"/>
              </w:rPr>
            </w:pPr>
          </w:p>
        </w:tc>
      </w:tr>
      <w:tr w:rsidR="00AC3FB5" w:rsidRPr="00D95972" w14:paraId="238F86A5" w14:textId="77777777" w:rsidTr="008419FC">
        <w:tc>
          <w:tcPr>
            <w:tcW w:w="976" w:type="dxa"/>
            <w:tcBorders>
              <w:top w:val="nil"/>
              <w:left w:val="thinThickThinSmallGap" w:sz="24" w:space="0" w:color="auto"/>
              <w:bottom w:val="nil"/>
            </w:tcBorders>
            <w:shd w:val="clear" w:color="auto" w:fill="auto"/>
          </w:tcPr>
          <w:p w14:paraId="42B863D7"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36DB0859"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0BDBFEA0"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11C3EDC2"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2484F6B5"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1BF93F52"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FEDDCB" w14:textId="77777777" w:rsidR="00AC3FB5" w:rsidRPr="00D95972" w:rsidRDefault="00AC3FB5" w:rsidP="00AC3FB5">
            <w:pPr>
              <w:rPr>
                <w:rFonts w:cs="Arial"/>
              </w:rPr>
            </w:pPr>
          </w:p>
        </w:tc>
      </w:tr>
      <w:tr w:rsidR="00AC3FB5" w:rsidRPr="00D95972" w14:paraId="3E1DEECE" w14:textId="77777777" w:rsidTr="008419FC">
        <w:tc>
          <w:tcPr>
            <w:tcW w:w="976" w:type="dxa"/>
            <w:tcBorders>
              <w:top w:val="nil"/>
              <w:left w:val="thinThickThinSmallGap" w:sz="24" w:space="0" w:color="auto"/>
              <w:bottom w:val="nil"/>
            </w:tcBorders>
            <w:shd w:val="clear" w:color="auto" w:fill="auto"/>
          </w:tcPr>
          <w:p w14:paraId="362060BE"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132C1E1C"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1E8BDDC8"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76C811AD"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745B19BF"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65F7B6FC"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B33D276" w14:textId="77777777" w:rsidR="00AC3FB5" w:rsidRPr="00D95972" w:rsidRDefault="00AC3FB5" w:rsidP="00AC3FB5">
            <w:pPr>
              <w:rPr>
                <w:rFonts w:cs="Arial"/>
              </w:rPr>
            </w:pPr>
          </w:p>
        </w:tc>
      </w:tr>
      <w:tr w:rsidR="00AC3FB5" w:rsidRPr="00D95972" w14:paraId="1AB5F84A" w14:textId="77777777" w:rsidTr="008419FC">
        <w:tc>
          <w:tcPr>
            <w:tcW w:w="976" w:type="dxa"/>
            <w:tcBorders>
              <w:top w:val="nil"/>
              <w:left w:val="thinThickThinSmallGap" w:sz="24" w:space="0" w:color="auto"/>
              <w:bottom w:val="nil"/>
            </w:tcBorders>
            <w:shd w:val="clear" w:color="auto" w:fill="auto"/>
          </w:tcPr>
          <w:p w14:paraId="1D5F2B15"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7047ABA"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31E510F5"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3BC8433F"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0CC8A33A"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082AABA9"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081FB9" w14:textId="77777777" w:rsidR="00AC3FB5" w:rsidRPr="00D95972" w:rsidRDefault="00AC3FB5" w:rsidP="00AC3FB5">
            <w:pPr>
              <w:rPr>
                <w:rFonts w:cs="Arial"/>
              </w:rPr>
            </w:pPr>
          </w:p>
        </w:tc>
      </w:tr>
      <w:tr w:rsidR="00AC3FB5" w:rsidRPr="00D95972" w14:paraId="0302BB96" w14:textId="77777777" w:rsidTr="00396E69">
        <w:tc>
          <w:tcPr>
            <w:tcW w:w="976" w:type="dxa"/>
            <w:tcBorders>
              <w:top w:val="single" w:sz="4" w:space="0" w:color="auto"/>
              <w:left w:val="thinThickThinSmallGap" w:sz="24" w:space="0" w:color="auto"/>
              <w:bottom w:val="single" w:sz="4" w:space="0" w:color="auto"/>
            </w:tcBorders>
          </w:tcPr>
          <w:p w14:paraId="520300EE" w14:textId="77777777" w:rsidR="00AC3FB5" w:rsidRPr="00195064" w:rsidRDefault="00AC3FB5" w:rsidP="00AC3FB5">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58478054" w14:textId="77777777" w:rsidR="00AC3FB5" w:rsidRPr="00D95972" w:rsidRDefault="00AC3FB5" w:rsidP="00AC3FB5">
            <w:pPr>
              <w:rPr>
                <w:rFonts w:cs="Arial"/>
              </w:rPr>
            </w:pPr>
            <w:r>
              <w:t>RACS (CT4 lead)</w:t>
            </w:r>
          </w:p>
        </w:tc>
        <w:tc>
          <w:tcPr>
            <w:tcW w:w="1088" w:type="dxa"/>
            <w:tcBorders>
              <w:top w:val="single" w:sz="4" w:space="0" w:color="auto"/>
              <w:bottom w:val="single" w:sz="4" w:space="0" w:color="auto"/>
            </w:tcBorders>
          </w:tcPr>
          <w:p w14:paraId="4A12F680"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tcPr>
          <w:p w14:paraId="54875A20" w14:textId="77777777" w:rsidR="00AC3FB5" w:rsidRPr="00D95972" w:rsidRDefault="00AC3FB5" w:rsidP="00AC3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7995E5B" w14:textId="77777777" w:rsidR="00AC3FB5" w:rsidRPr="00D95972" w:rsidRDefault="00AC3FB5" w:rsidP="00AC3FB5">
            <w:pPr>
              <w:rPr>
                <w:rFonts w:cs="Arial"/>
              </w:rPr>
            </w:pPr>
          </w:p>
        </w:tc>
        <w:tc>
          <w:tcPr>
            <w:tcW w:w="827" w:type="dxa"/>
            <w:tcBorders>
              <w:top w:val="single" w:sz="4" w:space="0" w:color="auto"/>
              <w:bottom w:val="single" w:sz="4" w:space="0" w:color="auto"/>
            </w:tcBorders>
          </w:tcPr>
          <w:p w14:paraId="01C5B602"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tcPr>
          <w:p w14:paraId="18E42240" w14:textId="77777777" w:rsidR="00AC3FB5" w:rsidRPr="00D95972" w:rsidRDefault="00AC3FB5" w:rsidP="00AC3FB5">
            <w:pPr>
              <w:rPr>
                <w:rFonts w:cs="Arial"/>
              </w:rPr>
            </w:pPr>
            <w:r w:rsidRPr="004069DE">
              <w:t xml:space="preserve">CT aspects of optimizations on UE radio capability </w:t>
            </w:r>
            <w:proofErr w:type="spellStart"/>
            <w:r w:rsidRPr="004069DE">
              <w:t>signaling</w:t>
            </w:r>
            <w:proofErr w:type="spellEnd"/>
            <w:r w:rsidRPr="00D95972">
              <w:rPr>
                <w:rFonts w:eastAsia="Batang" w:cs="Arial"/>
                <w:color w:val="000000"/>
                <w:lang w:eastAsia="ko-KR"/>
              </w:rPr>
              <w:br/>
            </w:r>
          </w:p>
        </w:tc>
      </w:tr>
      <w:tr w:rsidR="00AC3FB5" w:rsidRPr="00D95972" w14:paraId="3577B169" w14:textId="77777777" w:rsidTr="00396E69">
        <w:tc>
          <w:tcPr>
            <w:tcW w:w="976" w:type="dxa"/>
            <w:tcBorders>
              <w:top w:val="nil"/>
              <w:left w:val="thinThickThinSmallGap" w:sz="24" w:space="0" w:color="auto"/>
              <w:bottom w:val="nil"/>
            </w:tcBorders>
            <w:shd w:val="clear" w:color="auto" w:fill="auto"/>
          </w:tcPr>
          <w:p w14:paraId="1AE314CE"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14A1D5DE"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1F966484" w14:textId="77777777" w:rsidR="00AC3FB5" w:rsidRPr="00D95972" w:rsidRDefault="00AC3FB5" w:rsidP="00AC3FB5">
            <w:pPr>
              <w:rPr>
                <w:rFonts w:cs="Arial"/>
              </w:rPr>
            </w:pPr>
            <w:hyperlink r:id="rId386" w:history="1">
              <w:r>
                <w:rPr>
                  <w:rStyle w:val="Hyperlink"/>
                </w:rPr>
                <w:t>C1-200340</w:t>
              </w:r>
            </w:hyperlink>
          </w:p>
        </w:tc>
        <w:tc>
          <w:tcPr>
            <w:tcW w:w="4190" w:type="dxa"/>
            <w:gridSpan w:val="3"/>
            <w:tcBorders>
              <w:top w:val="single" w:sz="4" w:space="0" w:color="auto"/>
              <w:bottom w:val="single" w:sz="4" w:space="0" w:color="auto"/>
            </w:tcBorders>
            <w:shd w:val="clear" w:color="auto" w:fill="FFFF00"/>
          </w:tcPr>
          <w:p w14:paraId="679ADEA3" w14:textId="77777777" w:rsidR="00AC3FB5" w:rsidRPr="00D95972" w:rsidRDefault="00AC3FB5" w:rsidP="00AC3FB5">
            <w:pPr>
              <w:rPr>
                <w:rFonts w:cs="Arial"/>
              </w:rPr>
            </w:pPr>
            <w:r>
              <w:rPr>
                <w:rFonts w:cs="Arial"/>
              </w:rPr>
              <w:t>RACS CT work plan</w:t>
            </w:r>
          </w:p>
        </w:tc>
        <w:tc>
          <w:tcPr>
            <w:tcW w:w="1766" w:type="dxa"/>
            <w:tcBorders>
              <w:top w:val="single" w:sz="4" w:space="0" w:color="auto"/>
              <w:bottom w:val="single" w:sz="4" w:space="0" w:color="auto"/>
            </w:tcBorders>
            <w:shd w:val="clear" w:color="auto" w:fill="FFFF00"/>
          </w:tcPr>
          <w:p w14:paraId="3B5C0661" w14:textId="77777777" w:rsidR="00AC3FB5" w:rsidRPr="00D95972" w:rsidRDefault="00AC3FB5" w:rsidP="00AC3FB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546D980B" w14:textId="77777777" w:rsidR="00AC3FB5" w:rsidRPr="00D95972" w:rsidRDefault="00AC3FB5" w:rsidP="00AC3FB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6ED1EA" w14:textId="77777777" w:rsidR="00AC3FB5" w:rsidRPr="00D95972" w:rsidRDefault="00AC3FB5" w:rsidP="00AC3FB5">
            <w:pPr>
              <w:rPr>
                <w:rFonts w:cs="Arial"/>
              </w:rPr>
            </w:pPr>
          </w:p>
        </w:tc>
      </w:tr>
      <w:tr w:rsidR="00AC3FB5" w:rsidRPr="00D95972" w14:paraId="20B027E9" w14:textId="77777777" w:rsidTr="00396E69">
        <w:tc>
          <w:tcPr>
            <w:tcW w:w="976" w:type="dxa"/>
            <w:tcBorders>
              <w:top w:val="nil"/>
              <w:left w:val="thinThickThinSmallGap" w:sz="24" w:space="0" w:color="auto"/>
              <w:bottom w:val="nil"/>
            </w:tcBorders>
            <w:shd w:val="clear" w:color="auto" w:fill="auto"/>
          </w:tcPr>
          <w:p w14:paraId="4BDDD3D9"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18150958"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7A1442D1" w14:textId="77777777" w:rsidR="00AC3FB5" w:rsidRPr="00D95972" w:rsidRDefault="00AC3FB5" w:rsidP="00AC3FB5">
            <w:pPr>
              <w:rPr>
                <w:rFonts w:cs="Arial"/>
              </w:rPr>
            </w:pPr>
            <w:hyperlink r:id="rId387" w:history="1">
              <w:r>
                <w:rPr>
                  <w:rStyle w:val="Hyperlink"/>
                </w:rPr>
                <w:t>C1-200341</w:t>
              </w:r>
            </w:hyperlink>
          </w:p>
        </w:tc>
        <w:tc>
          <w:tcPr>
            <w:tcW w:w="4190" w:type="dxa"/>
            <w:gridSpan w:val="3"/>
            <w:tcBorders>
              <w:top w:val="single" w:sz="4" w:space="0" w:color="auto"/>
              <w:bottom w:val="single" w:sz="4" w:space="0" w:color="auto"/>
            </w:tcBorders>
            <w:shd w:val="clear" w:color="auto" w:fill="FFFF00"/>
          </w:tcPr>
          <w:p w14:paraId="7654418F" w14:textId="77777777" w:rsidR="00AC3FB5" w:rsidRPr="00D95972" w:rsidRDefault="00AC3FB5" w:rsidP="00AC3FB5">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00"/>
          </w:tcPr>
          <w:p w14:paraId="1964120C" w14:textId="77777777" w:rsidR="00AC3FB5" w:rsidRPr="00D95972" w:rsidRDefault="00AC3FB5" w:rsidP="00AC3FB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F151D05" w14:textId="77777777" w:rsidR="00AC3FB5" w:rsidRPr="00D95972" w:rsidRDefault="00AC3FB5" w:rsidP="00AC3FB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07074E" w14:textId="77777777" w:rsidR="00AC3FB5" w:rsidRPr="00D95972" w:rsidRDefault="00AC3FB5" w:rsidP="00AC3FB5">
            <w:pPr>
              <w:rPr>
                <w:rFonts w:cs="Arial"/>
              </w:rPr>
            </w:pPr>
          </w:p>
        </w:tc>
      </w:tr>
      <w:tr w:rsidR="00AC3FB5" w:rsidRPr="00D95972" w14:paraId="29065721" w14:textId="77777777" w:rsidTr="00396E69">
        <w:tc>
          <w:tcPr>
            <w:tcW w:w="976" w:type="dxa"/>
            <w:tcBorders>
              <w:top w:val="nil"/>
              <w:left w:val="thinThickThinSmallGap" w:sz="24" w:space="0" w:color="auto"/>
              <w:bottom w:val="nil"/>
            </w:tcBorders>
            <w:shd w:val="clear" w:color="auto" w:fill="auto"/>
          </w:tcPr>
          <w:p w14:paraId="20F7D0B1"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5E0DCEDF"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52C6202B" w14:textId="77777777" w:rsidR="00AC3FB5" w:rsidRPr="00D95972" w:rsidRDefault="00AC3FB5" w:rsidP="00AC3FB5">
            <w:pPr>
              <w:rPr>
                <w:rFonts w:cs="Arial"/>
              </w:rPr>
            </w:pPr>
            <w:hyperlink r:id="rId388" w:history="1">
              <w:r>
                <w:rPr>
                  <w:rStyle w:val="Hyperlink"/>
                </w:rPr>
                <w:t>C1-200342</w:t>
              </w:r>
            </w:hyperlink>
          </w:p>
        </w:tc>
        <w:tc>
          <w:tcPr>
            <w:tcW w:w="4190" w:type="dxa"/>
            <w:gridSpan w:val="3"/>
            <w:tcBorders>
              <w:top w:val="single" w:sz="4" w:space="0" w:color="auto"/>
              <w:bottom w:val="single" w:sz="4" w:space="0" w:color="auto"/>
            </w:tcBorders>
            <w:shd w:val="clear" w:color="auto" w:fill="FFFF00"/>
          </w:tcPr>
          <w:p w14:paraId="15CD05B0" w14:textId="77777777" w:rsidR="00AC3FB5" w:rsidRPr="00D95972" w:rsidRDefault="00AC3FB5" w:rsidP="00AC3FB5">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14:paraId="755FF246" w14:textId="77777777" w:rsidR="00AC3FB5" w:rsidRPr="00D95972" w:rsidRDefault="00AC3FB5" w:rsidP="00AC3FB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CDE5040" w14:textId="77777777" w:rsidR="00AC3FB5" w:rsidRPr="00D95972" w:rsidRDefault="00AC3FB5" w:rsidP="00AC3FB5">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B9ABF2" w14:textId="77777777" w:rsidR="00AC3FB5" w:rsidRPr="00D95972" w:rsidRDefault="00AC3FB5" w:rsidP="00AC3FB5">
            <w:pPr>
              <w:rPr>
                <w:rFonts w:cs="Arial"/>
              </w:rPr>
            </w:pPr>
          </w:p>
        </w:tc>
      </w:tr>
      <w:tr w:rsidR="00AC3FB5" w:rsidRPr="00D95972" w14:paraId="57EAFD60" w14:textId="77777777" w:rsidTr="00396E69">
        <w:tc>
          <w:tcPr>
            <w:tcW w:w="976" w:type="dxa"/>
            <w:tcBorders>
              <w:top w:val="nil"/>
              <w:left w:val="thinThickThinSmallGap" w:sz="24" w:space="0" w:color="auto"/>
              <w:bottom w:val="nil"/>
            </w:tcBorders>
            <w:shd w:val="clear" w:color="auto" w:fill="auto"/>
          </w:tcPr>
          <w:p w14:paraId="73495C56"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606836CB"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190AE4C9" w14:textId="77777777" w:rsidR="00AC3FB5" w:rsidRPr="00D95972" w:rsidRDefault="00AC3FB5" w:rsidP="00AC3FB5">
            <w:pPr>
              <w:rPr>
                <w:rFonts w:cs="Arial"/>
              </w:rPr>
            </w:pPr>
            <w:hyperlink r:id="rId389" w:history="1">
              <w:r>
                <w:rPr>
                  <w:rStyle w:val="Hyperlink"/>
                </w:rPr>
                <w:t>C1-200343</w:t>
              </w:r>
            </w:hyperlink>
          </w:p>
        </w:tc>
        <w:tc>
          <w:tcPr>
            <w:tcW w:w="4190" w:type="dxa"/>
            <w:gridSpan w:val="3"/>
            <w:tcBorders>
              <w:top w:val="single" w:sz="4" w:space="0" w:color="auto"/>
              <w:bottom w:val="single" w:sz="4" w:space="0" w:color="auto"/>
            </w:tcBorders>
            <w:shd w:val="clear" w:color="auto" w:fill="FFFF00"/>
          </w:tcPr>
          <w:p w14:paraId="51F7C118" w14:textId="77777777" w:rsidR="00AC3FB5" w:rsidRPr="00D95972" w:rsidRDefault="00AC3FB5" w:rsidP="00AC3FB5">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14:paraId="28B799E6" w14:textId="77777777" w:rsidR="00AC3FB5" w:rsidRPr="00D95972" w:rsidRDefault="00AC3FB5" w:rsidP="00AC3FB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697E0C7" w14:textId="77777777" w:rsidR="00AC3FB5" w:rsidRPr="00D95972" w:rsidRDefault="00AC3FB5" w:rsidP="00AC3FB5">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96EC10" w14:textId="77777777" w:rsidR="00AC3FB5" w:rsidRPr="00D95972" w:rsidRDefault="00AC3FB5" w:rsidP="00AC3FB5">
            <w:pPr>
              <w:rPr>
                <w:rFonts w:cs="Arial"/>
              </w:rPr>
            </w:pPr>
          </w:p>
        </w:tc>
      </w:tr>
      <w:tr w:rsidR="00AC3FB5" w:rsidRPr="00D95972" w14:paraId="51D5FFB1" w14:textId="77777777" w:rsidTr="00396E69">
        <w:tc>
          <w:tcPr>
            <w:tcW w:w="976" w:type="dxa"/>
            <w:tcBorders>
              <w:top w:val="nil"/>
              <w:left w:val="thinThickThinSmallGap" w:sz="24" w:space="0" w:color="auto"/>
              <w:bottom w:val="nil"/>
            </w:tcBorders>
            <w:shd w:val="clear" w:color="auto" w:fill="auto"/>
          </w:tcPr>
          <w:p w14:paraId="6D07245D"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460AF17B"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2CDED287" w14:textId="77777777" w:rsidR="00AC3FB5" w:rsidRPr="00D95972" w:rsidRDefault="00AC3FB5" w:rsidP="00AC3FB5">
            <w:pPr>
              <w:rPr>
                <w:rFonts w:cs="Arial"/>
              </w:rPr>
            </w:pPr>
            <w:hyperlink r:id="rId390" w:history="1">
              <w:r>
                <w:rPr>
                  <w:rStyle w:val="Hyperlink"/>
                </w:rPr>
                <w:t>C1-200344</w:t>
              </w:r>
            </w:hyperlink>
          </w:p>
        </w:tc>
        <w:tc>
          <w:tcPr>
            <w:tcW w:w="4190" w:type="dxa"/>
            <w:gridSpan w:val="3"/>
            <w:tcBorders>
              <w:top w:val="single" w:sz="4" w:space="0" w:color="auto"/>
              <w:bottom w:val="single" w:sz="4" w:space="0" w:color="auto"/>
            </w:tcBorders>
            <w:shd w:val="clear" w:color="auto" w:fill="FFFF00"/>
          </w:tcPr>
          <w:p w14:paraId="7B3F4C85" w14:textId="77777777" w:rsidR="00AC3FB5" w:rsidRPr="00D95972" w:rsidRDefault="00AC3FB5" w:rsidP="00AC3FB5">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14:paraId="46679575" w14:textId="77777777" w:rsidR="00AC3FB5" w:rsidRPr="00D95972" w:rsidRDefault="00AC3FB5" w:rsidP="00AC3FB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EDD8F2F" w14:textId="77777777" w:rsidR="00AC3FB5" w:rsidRPr="00D95972" w:rsidRDefault="00AC3FB5" w:rsidP="00AC3FB5">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CAC435" w14:textId="77777777" w:rsidR="00AC3FB5" w:rsidRPr="00D95972" w:rsidRDefault="00AC3FB5" w:rsidP="00AC3FB5">
            <w:pPr>
              <w:rPr>
                <w:rFonts w:cs="Arial"/>
              </w:rPr>
            </w:pPr>
          </w:p>
        </w:tc>
      </w:tr>
      <w:tr w:rsidR="00AC3FB5" w:rsidRPr="00D95972" w14:paraId="2BA874AF" w14:textId="77777777" w:rsidTr="00396E69">
        <w:tc>
          <w:tcPr>
            <w:tcW w:w="976" w:type="dxa"/>
            <w:tcBorders>
              <w:top w:val="nil"/>
              <w:left w:val="thinThickThinSmallGap" w:sz="24" w:space="0" w:color="auto"/>
              <w:bottom w:val="nil"/>
            </w:tcBorders>
            <w:shd w:val="clear" w:color="auto" w:fill="auto"/>
          </w:tcPr>
          <w:p w14:paraId="19BF0C5C"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5149DDD8"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19D078B2" w14:textId="77777777" w:rsidR="00AC3FB5" w:rsidRPr="00D95972" w:rsidRDefault="00AC3FB5" w:rsidP="00AC3FB5">
            <w:pPr>
              <w:rPr>
                <w:rFonts w:cs="Arial"/>
              </w:rPr>
            </w:pPr>
            <w:hyperlink r:id="rId391" w:history="1">
              <w:r>
                <w:rPr>
                  <w:rStyle w:val="Hyperlink"/>
                </w:rPr>
                <w:t>C1-200345</w:t>
              </w:r>
            </w:hyperlink>
          </w:p>
        </w:tc>
        <w:tc>
          <w:tcPr>
            <w:tcW w:w="4190" w:type="dxa"/>
            <w:gridSpan w:val="3"/>
            <w:tcBorders>
              <w:top w:val="single" w:sz="4" w:space="0" w:color="auto"/>
              <w:bottom w:val="single" w:sz="4" w:space="0" w:color="auto"/>
            </w:tcBorders>
            <w:shd w:val="clear" w:color="auto" w:fill="FFFF00"/>
          </w:tcPr>
          <w:p w14:paraId="6DB2F43E" w14:textId="77777777" w:rsidR="00AC3FB5" w:rsidRPr="00D95972" w:rsidRDefault="00AC3FB5" w:rsidP="00AC3FB5">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14:paraId="0550D57B" w14:textId="77777777" w:rsidR="00AC3FB5" w:rsidRPr="00D95972" w:rsidRDefault="00AC3FB5" w:rsidP="00AC3FB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91A72FA" w14:textId="77777777" w:rsidR="00AC3FB5" w:rsidRPr="00D95972" w:rsidRDefault="00AC3FB5" w:rsidP="00AC3FB5">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B9A980" w14:textId="77777777" w:rsidR="00AC3FB5" w:rsidRPr="00D95972" w:rsidRDefault="00AC3FB5" w:rsidP="00AC3FB5">
            <w:pPr>
              <w:rPr>
                <w:rFonts w:cs="Arial"/>
              </w:rPr>
            </w:pPr>
            <w:r>
              <w:rPr>
                <w:color w:val="000000"/>
              </w:rPr>
              <w:t>Delete the same Editor’s note as C1-200723, plus contains more changes</w:t>
            </w:r>
          </w:p>
        </w:tc>
      </w:tr>
      <w:tr w:rsidR="00AC3FB5" w:rsidRPr="00D95972" w14:paraId="2E0F029A" w14:textId="77777777" w:rsidTr="0011189D">
        <w:tc>
          <w:tcPr>
            <w:tcW w:w="976" w:type="dxa"/>
            <w:tcBorders>
              <w:top w:val="nil"/>
              <w:left w:val="thinThickThinSmallGap" w:sz="24" w:space="0" w:color="auto"/>
              <w:bottom w:val="nil"/>
            </w:tcBorders>
            <w:shd w:val="clear" w:color="auto" w:fill="auto"/>
          </w:tcPr>
          <w:p w14:paraId="7891279A"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73A92A77"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3BCF0A3F" w14:textId="77777777" w:rsidR="00AC3FB5" w:rsidRPr="00D95972" w:rsidRDefault="00AC3FB5" w:rsidP="00AC3FB5">
            <w:pPr>
              <w:rPr>
                <w:rFonts w:cs="Arial"/>
              </w:rPr>
            </w:pPr>
            <w:hyperlink r:id="rId392" w:history="1">
              <w:r>
                <w:rPr>
                  <w:rStyle w:val="Hyperlink"/>
                </w:rPr>
                <w:t>C1-200346</w:t>
              </w:r>
            </w:hyperlink>
          </w:p>
        </w:tc>
        <w:tc>
          <w:tcPr>
            <w:tcW w:w="4190" w:type="dxa"/>
            <w:gridSpan w:val="3"/>
            <w:tcBorders>
              <w:top w:val="single" w:sz="4" w:space="0" w:color="auto"/>
              <w:bottom w:val="single" w:sz="4" w:space="0" w:color="auto"/>
            </w:tcBorders>
            <w:shd w:val="clear" w:color="auto" w:fill="FFFF00"/>
          </w:tcPr>
          <w:p w14:paraId="10C8E5D6" w14:textId="77777777" w:rsidR="00AC3FB5" w:rsidRPr="00D95972" w:rsidRDefault="00AC3FB5" w:rsidP="00AC3FB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14:paraId="0625F925" w14:textId="77777777" w:rsidR="00AC3FB5" w:rsidRPr="00D95972" w:rsidRDefault="00AC3FB5" w:rsidP="00AC3FB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9D3AEF8" w14:textId="77777777" w:rsidR="00AC3FB5" w:rsidRPr="00D95972" w:rsidRDefault="00AC3FB5" w:rsidP="00AC3FB5">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EC5894" w14:textId="77777777" w:rsidR="00AC3FB5" w:rsidRPr="00D95972" w:rsidRDefault="00AC3FB5" w:rsidP="00AC3FB5">
            <w:pPr>
              <w:rPr>
                <w:rFonts w:cs="Arial"/>
              </w:rPr>
            </w:pPr>
          </w:p>
        </w:tc>
      </w:tr>
      <w:tr w:rsidR="00AC3FB5" w:rsidRPr="00D95972" w14:paraId="4EBC8844" w14:textId="77777777" w:rsidTr="0011189D">
        <w:tc>
          <w:tcPr>
            <w:tcW w:w="976" w:type="dxa"/>
            <w:tcBorders>
              <w:top w:val="nil"/>
              <w:left w:val="thinThickThinSmallGap" w:sz="24" w:space="0" w:color="auto"/>
              <w:bottom w:val="nil"/>
            </w:tcBorders>
            <w:shd w:val="clear" w:color="auto" w:fill="auto"/>
          </w:tcPr>
          <w:p w14:paraId="10E3A9D0"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08F63834"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68D6D9BC" w14:textId="77777777" w:rsidR="00AC3FB5" w:rsidRDefault="00AC3FB5" w:rsidP="00AC3FB5">
            <w:pPr>
              <w:rPr>
                <w:rFonts w:cs="Arial"/>
              </w:rPr>
            </w:pPr>
            <w:hyperlink r:id="rId393" w:history="1">
              <w:r>
                <w:rPr>
                  <w:rStyle w:val="Hyperlink"/>
                </w:rPr>
                <w:t>C1-200402</w:t>
              </w:r>
            </w:hyperlink>
          </w:p>
        </w:tc>
        <w:tc>
          <w:tcPr>
            <w:tcW w:w="4190" w:type="dxa"/>
            <w:gridSpan w:val="3"/>
            <w:tcBorders>
              <w:top w:val="single" w:sz="4" w:space="0" w:color="auto"/>
              <w:bottom w:val="single" w:sz="4" w:space="0" w:color="auto"/>
            </w:tcBorders>
            <w:shd w:val="clear" w:color="auto" w:fill="FFFF00"/>
          </w:tcPr>
          <w:p w14:paraId="156C0001" w14:textId="77777777" w:rsidR="00AC3FB5" w:rsidRDefault="00AC3FB5" w:rsidP="00AC3FB5">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FFFF00"/>
          </w:tcPr>
          <w:p w14:paraId="6B48DFC2" w14:textId="77777777" w:rsidR="00AC3FB5" w:rsidRDefault="00AC3FB5" w:rsidP="00AC3FB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65BCF48F" w14:textId="77777777" w:rsidR="00AC3FB5" w:rsidRDefault="00AC3FB5" w:rsidP="00AC3FB5">
            <w:pPr>
              <w:rPr>
                <w:rFonts w:cs="Arial"/>
              </w:rPr>
            </w:pPr>
            <w:r>
              <w:rPr>
                <w:rFonts w:cs="Arial"/>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EFF1F" w14:textId="77777777" w:rsidR="00AC3FB5" w:rsidRPr="00B42DAD" w:rsidRDefault="00AC3FB5" w:rsidP="00AC3FB5">
            <w:pPr>
              <w:rPr>
                <w:rFonts w:ascii="Calibri" w:hAnsi="Calibri"/>
              </w:rPr>
            </w:pPr>
            <w:r>
              <w:rPr>
                <w:color w:val="000000"/>
              </w:rPr>
              <w:t>Overlaps with C1-200725 which covers more changes.</w:t>
            </w:r>
          </w:p>
          <w:p w14:paraId="7D8E14AF" w14:textId="77777777" w:rsidR="00AC3FB5" w:rsidRPr="00D95972" w:rsidRDefault="00AC3FB5" w:rsidP="00AC3FB5">
            <w:pPr>
              <w:rPr>
                <w:rFonts w:cs="Arial"/>
              </w:rPr>
            </w:pPr>
          </w:p>
        </w:tc>
      </w:tr>
      <w:tr w:rsidR="00AC3FB5" w:rsidRPr="00D95972" w14:paraId="6DC21F31" w14:textId="77777777" w:rsidTr="0011189D">
        <w:tc>
          <w:tcPr>
            <w:tcW w:w="976" w:type="dxa"/>
            <w:tcBorders>
              <w:top w:val="nil"/>
              <w:left w:val="thinThickThinSmallGap" w:sz="24" w:space="0" w:color="auto"/>
              <w:bottom w:val="nil"/>
            </w:tcBorders>
            <w:shd w:val="clear" w:color="auto" w:fill="auto"/>
          </w:tcPr>
          <w:p w14:paraId="31C47AEF"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59AD01AF"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5D266EC3" w14:textId="77777777" w:rsidR="00AC3FB5" w:rsidRPr="00D95972" w:rsidRDefault="00AC3FB5" w:rsidP="00AC3FB5">
            <w:pPr>
              <w:rPr>
                <w:rFonts w:cs="Arial"/>
              </w:rPr>
            </w:pPr>
            <w:hyperlink r:id="rId394" w:history="1">
              <w:r>
                <w:rPr>
                  <w:rStyle w:val="Hyperlink"/>
                </w:rPr>
                <w:t>C1-200347</w:t>
              </w:r>
            </w:hyperlink>
          </w:p>
        </w:tc>
        <w:tc>
          <w:tcPr>
            <w:tcW w:w="4190" w:type="dxa"/>
            <w:gridSpan w:val="3"/>
            <w:tcBorders>
              <w:top w:val="single" w:sz="4" w:space="0" w:color="auto"/>
              <w:bottom w:val="single" w:sz="4" w:space="0" w:color="auto"/>
            </w:tcBorders>
            <w:shd w:val="clear" w:color="auto" w:fill="FFFF00"/>
          </w:tcPr>
          <w:p w14:paraId="26742707" w14:textId="77777777" w:rsidR="00AC3FB5" w:rsidRPr="00D95972" w:rsidRDefault="00AC3FB5" w:rsidP="00AC3FB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14:paraId="5109F881" w14:textId="77777777" w:rsidR="00AC3FB5" w:rsidRPr="00D95972" w:rsidRDefault="00AC3FB5" w:rsidP="00AC3FB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68F5937" w14:textId="77777777" w:rsidR="00AC3FB5" w:rsidRPr="00D95972" w:rsidRDefault="00AC3FB5" w:rsidP="00AC3FB5">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5E391E" w14:textId="77777777" w:rsidR="00AC3FB5" w:rsidRPr="00D95972" w:rsidRDefault="00AC3FB5" w:rsidP="00AC3FB5">
            <w:pPr>
              <w:rPr>
                <w:rFonts w:cs="Arial"/>
              </w:rPr>
            </w:pPr>
          </w:p>
        </w:tc>
      </w:tr>
      <w:tr w:rsidR="00AC3FB5" w:rsidRPr="00D95972" w14:paraId="0203C757" w14:textId="77777777" w:rsidTr="0011189D">
        <w:tc>
          <w:tcPr>
            <w:tcW w:w="976" w:type="dxa"/>
            <w:tcBorders>
              <w:top w:val="nil"/>
              <w:left w:val="thinThickThinSmallGap" w:sz="24" w:space="0" w:color="auto"/>
              <w:bottom w:val="nil"/>
            </w:tcBorders>
            <w:shd w:val="clear" w:color="auto" w:fill="auto"/>
          </w:tcPr>
          <w:p w14:paraId="4B339F33"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166F3FDF"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44F20768" w14:textId="77777777" w:rsidR="00AC3FB5" w:rsidRPr="00D95972" w:rsidRDefault="00AC3FB5" w:rsidP="00AC3FB5">
            <w:pPr>
              <w:rPr>
                <w:rFonts w:cs="Arial"/>
              </w:rPr>
            </w:pPr>
            <w:hyperlink r:id="rId395" w:history="1">
              <w:r>
                <w:rPr>
                  <w:rStyle w:val="Hyperlink"/>
                </w:rPr>
                <w:t>C1-200463</w:t>
              </w:r>
            </w:hyperlink>
          </w:p>
        </w:tc>
        <w:tc>
          <w:tcPr>
            <w:tcW w:w="4190" w:type="dxa"/>
            <w:gridSpan w:val="3"/>
            <w:tcBorders>
              <w:top w:val="single" w:sz="4" w:space="0" w:color="auto"/>
              <w:bottom w:val="single" w:sz="4" w:space="0" w:color="auto"/>
            </w:tcBorders>
            <w:shd w:val="clear" w:color="auto" w:fill="FFFF00"/>
          </w:tcPr>
          <w:p w14:paraId="1412FFDE" w14:textId="77777777" w:rsidR="00AC3FB5" w:rsidRPr="00D95972" w:rsidRDefault="00AC3FB5" w:rsidP="00AC3FB5">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14:paraId="37EEAE62" w14:textId="77777777" w:rsidR="00AC3FB5" w:rsidRPr="00D95972" w:rsidRDefault="00AC3FB5" w:rsidP="00AC3FB5">
            <w:pPr>
              <w:rPr>
                <w:rFonts w:cs="Arial"/>
              </w:rPr>
            </w:pPr>
            <w:r>
              <w:rPr>
                <w:rFonts w:cs="Arial"/>
              </w:rPr>
              <w:t>vivo</w:t>
            </w:r>
          </w:p>
        </w:tc>
        <w:tc>
          <w:tcPr>
            <w:tcW w:w="827" w:type="dxa"/>
            <w:tcBorders>
              <w:top w:val="single" w:sz="4" w:space="0" w:color="auto"/>
              <w:bottom w:val="single" w:sz="4" w:space="0" w:color="auto"/>
            </w:tcBorders>
            <w:shd w:val="clear" w:color="auto" w:fill="FFFF00"/>
          </w:tcPr>
          <w:p w14:paraId="5AA4AB0F" w14:textId="77777777" w:rsidR="00AC3FB5" w:rsidRPr="00D95972" w:rsidRDefault="00AC3FB5" w:rsidP="00AC3FB5">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4346E5" w14:textId="77777777" w:rsidR="00AC3FB5" w:rsidRPr="00D95972" w:rsidRDefault="00AC3FB5" w:rsidP="00AC3FB5">
            <w:pPr>
              <w:rPr>
                <w:rFonts w:cs="Arial"/>
              </w:rPr>
            </w:pPr>
          </w:p>
        </w:tc>
      </w:tr>
      <w:tr w:rsidR="00AC3FB5" w:rsidRPr="00D95972" w14:paraId="552C4A95" w14:textId="77777777" w:rsidTr="0011189D">
        <w:tc>
          <w:tcPr>
            <w:tcW w:w="976" w:type="dxa"/>
            <w:tcBorders>
              <w:top w:val="nil"/>
              <w:left w:val="thinThickThinSmallGap" w:sz="24" w:space="0" w:color="auto"/>
              <w:bottom w:val="nil"/>
            </w:tcBorders>
            <w:shd w:val="clear" w:color="auto" w:fill="auto"/>
          </w:tcPr>
          <w:p w14:paraId="660309BA"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1D991C76"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15E596F6" w14:textId="77777777" w:rsidR="00AC3FB5" w:rsidRPr="00D95972" w:rsidRDefault="00AC3FB5" w:rsidP="00AC3FB5">
            <w:pPr>
              <w:rPr>
                <w:rFonts w:cs="Arial"/>
              </w:rPr>
            </w:pPr>
            <w:hyperlink r:id="rId396" w:history="1">
              <w:r>
                <w:rPr>
                  <w:rStyle w:val="Hyperlink"/>
                </w:rPr>
                <w:t>C1-200720</w:t>
              </w:r>
            </w:hyperlink>
          </w:p>
        </w:tc>
        <w:tc>
          <w:tcPr>
            <w:tcW w:w="4190" w:type="dxa"/>
            <w:gridSpan w:val="3"/>
            <w:tcBorders>
              <w:top w:val="single" w:sz="4" w:space="0" w:color="auto"/>
              <w:bottom w:val="single" w:sz="4" w:space="0" w:color="auto"/>
            </w:tcBorders>
            <w:shd w:val="clear" w:color="auto" w:fill="FFFF00"/>
          </w:tcPr>
          <w:p w14:paraId="23DD28C5" w14:textId="77777777" w:rsidR="00AC3FB5" w:rsidRPr="00D95972" w:rsidRDefault="00AC3FB5" w:rsidP="00AC3FB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14:paraId="7671D964" w14:textId="77777777" w:rsidR="00AC3FB5" w:rsidRPr="00D95972" w:rsidRDefault="00AC3FB5" w:rsidP="00AC3FB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8ADCAA4" w14:textId="77777777" w:rsidR="00AC3FB5" w:rsidRPr="00D95972" w:rsidRDefault="00AC3FB5" w:rsidP="00AC3FB5">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43AC0E" w14:textId="77777777" w:rsidR="00AC3FB5" w:rsidRPr="00D95972" w:rsidRDefault="00AC3FB5" w:rsidP="00AC3FB5">
            <w:pPr>
              <w:rPr>
                <w:rFonts w:cs="Arial"/>
              </w:rPr>
            </w:pPr>
          </w:p>
        </w:tc>
      </w:tr>
      <w:tr w:rsidR="00AC3FB5" w:rsidRPr="00D95972" w14:paraId="3DD4E90D" w14:textId="77777777" w:rsidTr="0011189D">
        <w:tc>
          <w:tcPr>
            <w:tcW w:w="976" w:type="dxa"/>
            <w:tcBorders>
              <w:top w:val="nil"/>
              <w:left w:val="thinThickThinSmallGap" w:sz="24" w:space="0" w:color="auto"/>
              <w:bottom w:val="nil"/>
            </w:tcBorders>
            <w:shd w:val="clear" w:color="auto" w:fill="auto"/>
          </w:tcPr>
          <w:p w14:paraId="1F362A7F"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7C0900FB"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00779BE4" w14:textId="77777777" w:rsidR="00AC3FB5" w:rsidRPr="00D95972" w:rsidRDefault="00AC3FB5" w:rsidP="00AC3FB5">
            <w:pPr>
              <w:rPr>
                <w:rFonts w:cs="Arial"/>
              </w:rPr>
            </w:pPr>
            <w:hyperlink r:id="rId397" w:history="1">
              <w:r>
                <w:rPr>
                  <w:rStyle w:val="Hyperlink"/>
                </w:rPr>
                <w:t>C1-200722</w:t>
              </w:r>
            </w:hyperlink>
          </w:p>
        </w:tc>
        <w:tc>
          <w:tcPr>
            <w:tcW w:w="4190" w:type="dxa"/>
            <w:gridSpan w:val="3"/>
            <w:tcBorders>
              <w:top w:val="single" w:sz="4" w:space="0" w:color="auto"/>
              <w:bottom w:val="single" w:sz="4" w:space="0" w:color="auto"/>
            </w:tcBorders>
            <w:shd w:val="clear" w:color="auto" w:fill="FFFF00"/>
          </w:tcPr>
          <w:p w14:paraId="07A4334D" w14:textId="77777777" w:rsidR="00AC3FB5" w:rsidRPr="00D95972" w:rsidRDefault="00AC3FB5" w:rsidP="00AC3FB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14:paraId="4150D0AA" w14:textId="77777777" w:rsidR="00AC3FB5" w:rsidRPr="00D95972" w:rsidRDefault="00AC3FB5" w:rsidP="00AC3FB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461D7DF" w14:textId="77777777" w:rsidR="00AC3FB5" w:rsidRPr="00D95972" w:rsidRDefault="00AC3FB5" w:rsidP="00AC3FB5">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A35A88" w14:textId="77777777" w:rsidR="00AC3FB5" w:rsidRPr="00D95972" w:rsidRDefault="00AC3FB5" w:rsidP="00AC3FB5">
            <w:pPr>
              <w:rPr>
                <w:rFonts w:cs="Arial"/>
              </w:rPr>
            </w:pPr>
          </w:p>
        </w:tc>
      </w:tr>
      <w:tr w:rsidR="00AC3FB5" w:rsidRPr="00D95972" w14:paraId="442854AA" w14:textId="77777777" w:rsidTr="0011189D">
        <w:tc>
          <w:tcPr>
            <w:tcW w:w="976" w:type="dxa"/>
            <w:tcBorders>
              <w:top w:val="nil"/>
              <w:left w:val="thinThickThinSmallGap" w:sz="24" w:space="0" w:color="auto"/>
              <w:bottom w:val="nil"/>
            </w:tcBorders>
            <w:shd w:val="clear" w:color="auto" w:fill="auto"/>
          </w:tcPr>
          <w:p w14:paraId="2BFD62CD"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32C42C76"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2AEA8A7A" w14:textId="77777777" w:rsidR="00AC3FB5" w:rsidRPr="00D95972" w:rsidRDefault="00AC3FB5" w:rsidP="00AC3FB5">
            <w:pPr>
              <w:rPr>
                <w:rFonts w:cs="Arial"/>
              </w:rPr>
            </w:pPr>
            <w:hyperlink r:id="rId398" w:history="1">
              <w:r>
                <w:rPr>
                  <w:rStyle w:val="Hyperlink"/>
                </w:rPr>
                <w:t>C1-200723</w:t>
              </w:r>
            </w:hyperlink>
          </w:p>
        </w:tc>
        <w:tc>
          <w:tcPr>
            <w:tcW w:w="4190" w:type="dxa"/>
            <w:gridSpan w:val="3"/>
            <w:tcBorders>
              <w:top w:val="single" w:sz="4" w:space="0" w:color="auto"/>
              <w:bottom w:val="single" w:sz="4" w:space="0" w:color="auto"/>
            </w:tcBorders>
            <w:shd w:val="clear" w:color="auto" w:fill="FFFF00"/>
          </w:tcPr>
          <w:p w14:paraId="02CF3B79" w14:textId="77777777" w:rsidR="00AC3FB5" w:rsidRPr="00D95972" w:rsidRDefault="00AC3FB5" w:rsidP="00AC3FB5">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00"/>
          </w:tcPr>
          <w:p w14:paraId="63293991" w14:textId="77777777" w:rsidR="00AC3FB5" w:rsidRPr="00D95972" w:rsidRDefault="00AC3FB5" w:rsidP="00AC3FB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F925AC0" w14:textId="77777777" w:rsidR="00AC3FB5" w:rsidRPr="00D95972" w:rsidRDefault="00AC3FB5" w:rsidP="00AC3FB5">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B057E1" w14:textId="77777777" w:rsidR="00AC3FB5" w:rsidRPr="00B42DAD" w:rsidRDefault="00AC3FB5" w:rsidP="00AC3FB5">
            <w:pPr>
              <w:rPr>
                <w:rFonts w:ascii="Calibri" w:hAnsi="Calibri"/>
              </w:rPr>
            </w:pPr>
            <w:r>
              <w:rPr>
                <w:color w:val="000000"/>
              </w:rPr>
              <w:t>CR deletes an Editor’s note which is also deleted by C1-200345</w:t>
            </w:r>
          </w:p>
        </w:tc>
      </w:tr>
      <w:tr w:rsidR="00AC3FB5" w:rsidRPr="00D95972" w14:paraId="1CA34530" w14:textId="77777777" w:rsidTr="0011189D">
        <w:tc>
          <w:tcPr>
            <w:tcW w:w="976" w:type="dxa"/>
            <w:tcBorders>
              <w:top w:val="nil"/>
              <w:left w:val="thinThickThinSmallGap" w:sz="24" w:space="0" w:color="auto"/>
              <w:bottom w:val="nil"/>
            </w:tcBorders>
            <w:shd w:val="clear" w:color="auto" w:fill="auto"/>
          </w:tcPr>
          <w:p w14:paraId="5A44D666"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1DE1DC53"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7CCE2AC0" w14:textId="77777777" w:rsidR="00AC3FB5" w:rsidRPr="00D95972" w:rsidRDefault="00AC3FB5" w:rsidP="00AC3FB5">
            <w:pPr>
              <w:rPr>
                <w:rFonts w:cs="Arial"/>
              </w:rPr>
            </w:pPr>
            <w:hyperlink r:id="rId399" w:history="1">
              <w:r>
                <w:rPr>
                  <w:rStyle w:val="Hyperlink"/>
                </w:rPr>
                <w:t>C1-200725</w:t>
              </w:r>
            </w:hyperlink>
          </w:p>
        </w:tc>
        <w:tc>
          <w:tcPr>
            <w:tcW w:w="4190" w:type="dxa"/>
            <w:gridSpan w:val="3"/>
            <w:tcBorders>
              <w:top w:val="single" w:sz="4" w:space="0" w:color="auto"/>
              <w:bottom w:val="single" w:sz="4" w:space="0" w:color="auto"/>
            </w:tcBorders>
            <w:shd w:val="clear" w:color="auto" w:fill="FFFF00"/>
          </w:tcPr>
          <w:p w14:paraId="0C4AF659" w14:textId="77777777" w:rsidR="00AC3FB5" w:rsidRPr="00D95972" w:rsidRDefault="00AC3FB5" w:rsidP="00AC3FB5">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FFFF00"/>
          </w:tcPr>
          <w:p w14:paraId="32D96BB5" w14:textId="77777777" w:rsidR="00AC3FB5" w:rsidRPr="00D95972" w:rsidRDefault="00AC3FB5" w:rsidP="00AC3FB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A05BB25" w14:textId="77777777" w:rsidR="00AC3FB5" w:rsidRPr="00D95972" w:rsidRDefault="00AC3FB5" w:rsidP="00AC3FB5">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E963B8" w14:textId="77777777" w:rsidR="00AC3FB5" w:rsidRDefault="00AC3FB5" w:rsidP="00AC3FB5">
            <w:r>
              <w:rPr>
                <w:color w:val="000000"/>
              </w:rPr>
              <w:t>Overlaps with C1-200402. Covers more required changes but missed the change to subclause 4.7.2 which is included in C1-200402.</w:t>
            </w:r>
          </w:p>
        </w:tc>
      </w:tr>
      <w:tr w:rsidR="00AC3FB5" w:rsidRPr="00D95972" w14:paraId="70B17D01" w14:textId="77777777" w:rsidTr="0011189D">
        <w:tc>
          <w:tcPr>
            <w:tcW w:w="976" w:type="dxa"/>
            <w:tcBorders>
              <w:top w:val="nil"/>
              <w:left w:val="thinThickThinSmallGap" w:sz="24" w:space="0" w:color="auto"/>
              <w:bottom w:val="nil"/>
            </w:tcBorders>
            <w:shd w:val="clear" w:color="auto" w:fill="auto"/>
          </w:tcPr>
          <w:p w14:paraId="3EA216E2"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6B54AAC6"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2A28637E" w14:textId="77777777" w:rsidR="00AC3FB5" w:rsidRPr="00D95972" w:rsidRDefault="00AC3FB5" w:rsidP="00AC3FB5">
            <w:pPr>
              <w:rPr>
                <w:rFonts w:cs="Arial"/>
              </w:rPr>
            </w:pPr>
            <w:hyperlink r:id="rId400" w:history="1">
              <w:r>
                <w:rPr>
                  <w:rStyle w:val="Hyperlink"/>
                </w:rPr>
                <w:t>C1-200726</w:t>
              </w:r>
            </w:hyperlink>
          </w:p>
        </w:tc>
        <w:tc>
          <w:tcPr>
            <w:tcW w:w="4190" w:type="dxa"/>
            <w:gridSpan w:val="3"/>
            <w:tcBorders>
              <w:top w:val="single" w:sz="4" w:space="0" w:color="auto"/>
              <w:bottom w:val="single" w:sz="4" w:space="0" w:color="auto"/>
            </w:tcBorders>
            <w:shd w:val="clear" w:color="auto" w:fill="FFFF00"/>
          </w:tcPr>
          <w:p w14:paraId="6A7DB276" w14:textId="77777777" w:rsidR="00AC3FB5" w:rsidRPr="00D95972" w:rsidRDefault="00AC3FB5" w:rsidP="00AC3FB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14:paraId="733442F6" w14:textId="77777777" w:rsidR="00AC3FB5" w:rsidRPr="00D95972" w:rsidRDefault="00AC3FB5" w:rsidP="00AC3FB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6F9DF5D" w14:textId="77777777" w:rsidR="00AC3FB5" w:rsidRPr="00D95972" w:rsidRDefault="00AC3FB5" w:rsidP="00AC3FB5">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AC056" w14:textId="77777777" w:rsidR="00AC3FB5" w:rsidRPr="00D95972" w:rsidRDefault="00AC3FB5" w:rsidP="00AC3FB5">
            <w:pPr>
              <w:rPr>
                <w:rFonts w:cs="Arial"/>
              </w:rPr>
            </w:pPr>
          </w:p>
        </w:tc>
      </w:tr>
      <w:tr w:rsidR="00AC3FB5" w:rsidRPr="00D95972" w14:paraId="793900FC" w14:textId="77777777" w:rsidTr="0011189D">
        <w:tc>
          <w:tcPr>
            <w:tcW w:w="976" w:type="dxa"/>
            <w:tcBorders>
              <w:top w:val="nil"/>
              <w:left w:val="thinThickThinSmallGap" w:sz="24" w:space="0" w:color="auto"/>
              <w:bottom w:val="nil"/>
            </w:tcBorders>
            <w:shd w:val="clear" w:color="auto" w:fill="auto"/>
          </w:tcPr>
          <w:p w14:paraId="6415806E"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27ECD98C"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4462A4AE" w14:textId="77777777" w:rsidR="00AC3FB5" w:rsidRPr="00D95972" w:rsidRDefault="00AC3FB5" w:rsidP="00AC3FB5">
            <w:pPr>
              <w:rPr>
                <w:rFonts w:cs="Arial"/>
              </w:rPr>
            </w:pPr>
            <w:hyperlink r:id="rId401" w:history="1">
              <w:r>
                <w:rPr>
                  <w:rStyle w:val="Hyperlink"/>
                </w:rPr>
                <w:t>C1-200727</w:t>
              </w:r>
            </w:hyperlink>
          </w:p>
        </w:tc>
        <w:tc>
          <w:tcPr>
            <w:tcW w:w="4190" w:type="dxa"/>
            <w:gridSpan w:val="3"/>
            <w:tcBorders>
              <w:top w:val="single" w:sz="4" w:space="0" w:color="auto"/>
              <w:bottom w:val="single" w:sz="4" w:space="0" w:color="auto"/>
            </w:tcBorders>
            <w:shd w:val="clear" w:color="auto" w:fill="FFFF00"/>
          </w:tcPr>
          <w:p w14:paraId="1754725E" w14:textId="77777777" w:rsidR="00AC3FB5" w:rsidRPr="00D95972" w:rsidRDefault="00AC3FB5" w:rsidP="00AC3FB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14:paraId="1DB43ABF" w14:textId="77777777" w:rsidR="00AC3FB5" w:rsidRPr="00D95972" w:rsidRDefault="00AC3FB5" w:rsidP="00AC3FB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63E6683" w14:textId="77777777" w:rsidR="00AC3FB5" w:rsidRPr="00D95972" w:rsidRDefault="00AC3FB5" w:rsidP="00AC3FB5">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EF811D" w14:textId="77777777" w:rsidR="00AC3FB5" w:rsidRPr="00D95972" w:rsidRDefault="00AC3FB5" w:rsidP="00AC3FB5">
            <w:pPr>
              <w:rPr>
                <w:rFonts w:cs="Arial"/>
              </w:rPr>
            </w:pPr>
          </w:p>
        </w:tc>
      </w:tr>
      <w:tr w:rsidR="00AC3FB5" w:rsidRPr="00D95972" w14:paraId="7C0FE720" w14:textId="77777777" w:rsidTr="008419FC">
        <w:tc>
          <w:tcPr>
            <w:tcW w:w="976" w:type="dxa"/>
            <w:tcBorders>
              <w:top w:val="nil"/>
              <w:left w:val="thinThickThinSmallGap" w:sz="24" w:space="0" w:color="auto"/>
              <w:bottom w:val="nil"/>
            </w:tcBorders>
            <w:shd w:val="clear" w:color="auto" w:fill="auto"/>
          </w:tcPr>
          <w:p w14:paraId="1AE7C061" w14:textId="77777777" w:rsidR="00AC3FB5" w:rsidRPr="00D95972" w:rsidRDefault="00AC3FB5" w:rsidP="00AC3FB5">
            <w:pPr>
              <w:rPr>
                <w:rFonts w:cs="Arial"/>
              </w:rPr>
            </w:pPr>
          </w:p>
        </w:tc>
        <w:tc>
          <w:tcPr>
            <w:tcW w:w="1315" w:type="dxa"/>
            <w:gridSpan w:val="2"/>
            <w:tcBorders>
              <w:top w:val="nil"/>
              <w:bottom w:val="nil"/>
            </w:tcBorders>
            <w:shd w:val="clear" w:color="auto" w:fill="FFFFFF" w:themeFill="background1"/>
          </w:tcPr>
          <w:p w14:paraId="47CC1464"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7B372148"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0D04C903"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0BA02354"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1977F993"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AE4EC0" w14:textId="77777777" w:rsidR="00AC3FB5" w:rsidRPr="00D95972" w:rsidRDefault="00AC3FB5" w:rsidP="00AC3FB5">
            <w:pPr>
              <w:rPr>
                <w:rFonts w:cs="Arial"/>
              </w:rPr>
            </w:pPr>
          </w:p>
        </w:tc>
      </w:tr>
      <w:tr w:rsidR="00AC3FB5" w:rsidRPr="00D95972" w14:paraId="32D62190" w14:textId="77777777" w:rsidTr="008419FC">
        <w:tc>
          <w:tcPr>
            <w:tcW w:w="976" w:type="dxa"/>
            <w:tcBorders>
              <w:top w:val="nil"/>
              <w:left w:val="thinThickThinSmallGap" w:sz="24" w:space="0" w:color="auto"/>
              <w:bottom w:val="nil"/>
            </w:tcBorders>
            <w:shd w:val="clear" w:color="auto" w:fill="auto"/>
          </w:tcPr>
          <w:p w14:paraId="0922AC7E"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1240069D"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3D4A6849" w14:textId="77777777" w:rsidR="00AC3FB5" w:rsidRPr="00AF59AD" w:rsidRDefault="00AC3FB5" w:rsidP="00AC3FB5"/>
        </w:tc>
        <w:tc>
          <w:tcPr>
            <w:tcW w:w="4190" w:type="dxa"/>
            <w:gridSpan w:val="3"/>
            <w:tcBorders>
              <w:top w:val="single" w:sz="4" w:space="0" w:color="auto"/>
              <w:bottom w:val="single" w:sz="4" w:space="0" w:color="auto"/>
            </w:tcBorders>
            <w:shd w:val="clear" w:color="auto" w:fill="FFFFFF"/>
          </w:tcPr>
          <w:p w14:paraId="6A8F9BA6" w14:textId="77777777" w:rsidR="00AC3FB5" w:rsidRDefault="00AC3FB5" w:rsidP="00AC3FB5">
            <w:pPr>
              <w:rPr>
                <w:rFonts w:cs="Arial"/>
              </w:rPr>
            </w:pPr>
          </w:p>
        </w:tc>
        <w:tc>
          <w:tcPr>
            <w:tcW w:w="1766" w:type="dxa"/>
            <w:tcBorders>
              <w:top w:val="single" w:sz="4" w:space="0" w:color="auto"/>
              <w:bottom w:val="single" w:sz="4" w:space="0" w:color="auto"/>
            </w:tcBorders>
            <w:shd w:val="clear" w:color="auto" w:fill="FFFFFF"/>
          </w:tcPr>
          <w:p w14:paraId="2253150F" w14:textId="77777777" w:rsidR="00AC3FB5" w:rsidRDefault="00AC3FB5" w:rsidP="00AC3FB5">
            <w:pPr>
              <w:rPr>
                <w:rFonts w:cs="Arial"/>
              </w:rPr>
            </w:pPr>
          </w:p>
        </w:tc>
        <w:tc>
          <w:tcPr>
            <w:tcW w:w="827" w:type="dxa"/>
            <w:tcBorders>
              <w:top w:val="single" w:sz="4" w:space="0" w:color="auto"/>
              <w:bottom w:val="single" w:sz="4" w:space="0" w:color="auto"/>
            </w:tcBorders>
            <w:shd w:val="clear" w:color="auto" w:fill="FFFFFF"/>
          </w:tcPr>
          <w:p w14:paraId="685BAD8C" w14:textId="77777777" w:rsidR="00AC3FB5"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1DD08B" w14:textId="77777777" w:rsidR="00AC3FB5" w:rsidRDefault="00AC3FB5" w:rsidP="00AC3FB5"/>
        </w:tc>
      </w:tr>
      <w:tr w:rsidR="00AC3FB5" w:rsidRPr="00D95972" w14:paraId="35EDD625" w14:textId="77777777" w:rsidTr="008419FC">
        <w:tc>
          <w:tcPr>
            <w:tcW w:w="976" w:type="dxa"/>
            <w:tcBorders>
              <w:top w:val="nil"/>
              <w:left w:val="thinThickThinSmallGap" w:sz="24" w:space="0" w:color="auto"/>
              <w:bottom w:val="nil"/>
            </w:tcBorders>
            <w:shd w:val="clear" w:color="auto" w:fill="auto"/>
          </w:tcPr>
          <w:p w14:paraId="5BD26C93"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329C2662"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2B79556B" w14:textId="77777777" w:rsidR="00AC3FB5" w:rsidRPr="00AF59AD" w:rsidRDefault="00AC3FB5" w:rsidP="00AC3FB5"/>
        </w:tc>
        <w:tc>
          <w:tcPr>
            <w:tcW w:w="4190" w:type="dxa"/>
            <w:gridSpan w:val="3"/>
            <w:tcBorders>
              <w:top w:val="single" w:sz="4" w:space="0" w:color="auto"/>
              <w:bottom w:val="single" w:sz="4" w:space="0" w:color="auto"/>
            </w:tcBorders>
            <w:shd w:val="clear" w:color="auto" w:fill="FFFFFF"/>
          </w:tcPr>
          <w:p w14:paraId="68CEBF36" w14:textId="77777777" w:rsidR="00AC3FB5" w:rsidRDefault="00AC3FB5" w:rsidP="00AC3FB5">
            <w:pPr>
              <w:rPr>
                <w:rFonts w:cs="Arial"/>
              </w:rPr>
            </w:pPr>
          </w:p>
        </w:tc>
        <w:tc>
          <w:tcPr>
            <w:tcW w:w="1766" w:type="dxa"/>
            <w:tcBorders>
              <w:top w:val="single" w:sz="4" w:space="0" w:color="auto"/>
              <w:bottom w:val="single" w:sz="4" w:space="0" w:color="auto"/>
            </w:tcBorders>
            <w:shd w:val="clear" w:color="auto" w:fill="FFFFFF"/>
          </w:tcPr>
          <w:p w14:paraId="5E8A768C" w14:textId="77777777" w:rsidR="00AC3FB5" w:rsidRDefault="00AC3FB5" w:rsidP="00AC3FB5">
            <w:pPr>
              <w:rPr>
                <w:rFonts w:cs="Arial"/>
              </w:rPr>
            </w:pPr>
          </w:p>
        </w:tc>
        <w:tc>
          <w:tcPr>
            <w:tcW w:w="827" w:type="dxa"/>
            <w:tcBorders>
              <w:top w:val="single" w:sz="4" w:space="0" w:color="auto"/>
              <w:bottom w:val="single" w:sz="4" w:space="0" w:color="auto"/>
            </w:tcBorders>
            <w:shd w:val="clear" w:color="auto" w:fill="FFFFFF"/>
          </w:tcPr>
          <w:p w14:paraId="00F2C356" w14:textId="77777777" w:rsidR="00AC3FB5"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3C71FC" w14:textId="77777777" w:rsidR="00AC3FB5" w:rsidRDefault="00AC3FB5" w:rsidP="00AC3FB5"/>
        </w:tc>
      </w:tr>
      <w:tr w:rsidR="00AC3FB5" w:rsidRPr="00D95972" w14:paraId="1F5B48B2" w14:textId="77777777" w:rsidTr="008419FC">
        <w:tc>
          <w:tcPr>
            <w:tcW w:w="976" w:type="dxa"/>
            <w:tcBorders>
              <w:top w:val="nil"/>
              <w:left w:val="thinThickThinSmallGap" w:sz="24" w:space="0" w:color="auto"/>
              <w:bottom w:val="nil"/>
            </w:tcBorders>
            <w:shd w:val="clear" w:color="auto" w:fill="auto"/>
          </w:tcPr>
          <w:p w14:paraId="003D29BA"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457687B5"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6F40FB00" w14:textId="77777777" w:rsidR="00AC3FB5" w:rsidRPr="00AF59AD" w:rsidRDefault="00AC3FB5" w:rsidP="00AC3FB5"/>
        </w:tc>
        <w:tc>
          <w:tcPr>
            <w:tcW w:w="4190" w:type="dxa"/>
            <w:gridSpan w:val="3"/>
            <w:tcBorders>
              <w:top w:val="single" w:sz="4" w:space="0" w:color="auto"/>
              <w:bottom w:val="single" w:sz="4" w:space="0" w:color="auto"/>
            </w:tcBorders>
            <w:shd w:val="clear" w:color="auto" w:fill="FFFFFF"/>
          </w:tcPr>
          <w:p w14:paraId="2AEA2BD5" w14:textId="77777777" w:rsidR="00AC3FB5" w:rsidRDefault="00AC3FB5" w:rsidP="00AC3FB5">
            <w:pPr>
              <w:rPr>
                <w:rFonts w:cs="Arial"/>
              </w:rPr>
            </w:pPr>
          </w:p>
        </w:tc>
        <w:tc>
          <w:tcPr>
            <w:tcW w:w="1766" w:type="dxa"/>
            <w:tcBorders>
              <w:top w:val="single" w:sz="4" w:space="0" w:color="auto"/>
              <w:bottom w:val="single" w:sz="4" w:space="0" w:color="auto"/>
            </w:tcBorders>
            <w:shd w:val="clear" w:color="auto" w:fill="FFFFFF"/>
          </w:tcPr>
          <w:p w14:paraId="74A05587" w14:textId="77777777" w:rsidR="00AC3FB5" w:rsidRDefault="00AC3FB5" w:rsidP="00AC3FB5">
            <w:pPr>
              <w:rPr>
                <w:rFonts w:cs="Arial"/>
              </w:rPr>
            </w:pPr>
          </w:p>
        </w:tc>
        <w:tc>
          <w:tcPr>
            <w:tcW w:w="827" w:type="dxa"/>
            <w:tcBorders>
              <w:top w:val="single" w:sz="4" w:space="0" w:color="auto"/>
              <w:bottom w:val="single" w:sz="4" w:space="0" w:color="auto"/>
            </w:tcBorders>
            <w:shd w:val="clear" w:color="auto" w:fill="FFFFFF"/>
          </w:tcPr>
          <w:p w14:paraId="45FE235D" w14:textId="77777777" w:rsidR="00AC3FB5"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9F826C" w14:textId="77777777" w:rsidR="00AC3FB5" w:rsidRDefault="00AC3FB5" w:rsidP="00AC3FB5"/>
        </w:tc>
      </w:tr>
      <w:tr w:rsidR="00AC3FB5" w:rsidRPr="00D95972" w14:paraId="68DA4E49" w14:textId="77777777" w:rsidTr="008419FC">
        <w:tc>
          <w:tcPr>
            <w:tcW w:w="976" w:type="dxa"/>
            <w:tcBorders>
              <w:top w:val="nil"/>
              <w:left w:val="thinThickThinSmallGap" w:sz="24" w:space="0" w:color="auto"/>
              <w:bottom w:val="nil"/>
            </w:tcBorders>
            <w:shd w:val="clear" w:color="auto" w:fill="auto"/>
          </w:tcPr>
          <w:p w14:paraId="0C0097E1"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0DCF4398"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000000" w:fill="FFFFFF"/>
          </w:tcPr>
          <w:p w14:paraId="6360E22D" w14:textId="77777777" w:rsidR="00AC3FB5" w:rsidRPr="00AF59AD" w:rsidRDefault="00AC3FB5" w:rsidP="00AC3FB5"/>
        </w:tc>
        <w:tc>
          <w:tcPr>
            <w:tcW w:w="4190" w:type="dxa"/>
            <w:gridSpan w:val="3"/>
            <w:tcBorders>
              <w:top w:val="single" w:sz="4" w:space="0" w:color="auto"/>
              <w:bottom w:val="single" w:sz="4" w:space="0" w:color="auto"/>
            </w:tcBorders>
            <w:shd w:val="clear" w:color="000000" w:fill="FFFFFF"/>
          </w:tcPr>
          <w:p w14:paraId="16D1CEE3" w14:textId="77777777" w:rsidR="00AC3FB5" w:rsidRDefault="00AC3FB5" w:rsidP="00AC3FB5">
            <w:pPr>
              <w:rPr>
                <w:rFonts w:cs="Arial"/>
              </w:rPr>
            </w:pPr>
          </w:p>
        </w:tc>
        <w:tc>
          <w:tcPr>
            <w:tcW w:w="1766" w:type="dxa"/>
            <w:tcBorders>
              <w:top w:val="single" w:sz="4" w:space="0" w:color="auto"/>
              <w:bottom w:val="single" w:sz="4" w:space="0" w:color="auto"/>
            </w:tcBorders>
            <w:shd w:val="clear" w:color="000000" w:fill="FFFFFF"/>
          </w:tcPr>
          <w:p w14:paraId="09FA9B95" w14:textId="77777777" w:rsidR="00AC3FB5" w:rsidRDefault="00AC3FB5" w:rsidP="00AC3FB5">
            <w:pPr>
              <w:rPr>
                <w:rFonts w:cs="Arial"/>
              </w:rPr>
            </w:pPr>
          </w:p>
        </w:tc>
        <w:tc>
          <w:tcPr>
            <w:tcW w:w="827" w:type="dxa"/>
            <w:tcBorders>
              <w:top w:val="single" w:sz="4" w:space="0" w:color="auto"/>
              <w:bottom w:val="single" w:sz="4" w:space="0" w:color="auto"/>
            </w:tcBorders>
            <w:shd w:val="clear" w:color="000000" w:fill="FFFFFF"/>
          </w:tcPr>
          <w:p w14:paraId="6E2F50AF" w14:textId="77777777" w:rsidR="00AC3FB5"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14:paraId="28373433" w14:textId="77777777" w:rsidR="00AC3FB5" w:rsidRDefault="00AC3FB5" w:rsidP="00AC3FB5"/>
        </w:tc>
      </w:tr>
      <w:tr w:rsidR="00AC3FB5" w:rsidRPr="00D95972" w14:paraId="125C3383" w14:textId="77777777" w:rsidTr="00396E69">
        <w:tc>
          <w:tcPr>
            <w:tcW w:w="976" w:type="dxa"/>
            <w:tcBorders>
              <w:top w:val="single" w:sz="4" w:space="0" w:color="auto"/>
              <w:left w:val="thinThickThinSmallGap" w:sz="24" w:space="0" w:color="auto"/>
              <w:bottom w:val="single" w:sz="4" w:space="0" w:color="auto"/>
            </w:tcBorders>
          </w:tcPr>
          <w:p w14:paraId="19FA247B" w14:textId="77777777" w:rsidR="00AC3FB5" w:rsidRPr="00195064" w:rsidRDefault="00AC3FB5" w:rsidP="00AC3FB5">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2C5653FB" w14:textId="77777777" w:rsidR="00AC3FB5" w:rsidRPr="00D95972" w:rsidRDefault="00AC3FB5" w:rsidP="00AC3FB5">
            <w:pPr>
              <w:rPr>
                <w:rFonts w:cs="Arial"/>
              </w:rPr>
            </w:pPr>
            <w:r>
              <w:t>5G_SRVCC (CT4 lead)</w:t>
            </w:r>
          </w:p>
        </w:tc>
        <w:tc>
          <w:tcPr>
            <w:tcW w:w="1088" w:type="dxa"/>
            <w:tcBorders>
              <w:top w:val="single" w:sz="4" w:space="0" w:color="auto"/>
              <w:bottom w:val="single" w:sz="4" w:space="0" w:color="auto"/>
            </w:tcBorders>
          </w:tcPr>
          <w:p w14:paraId="06E0A119"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tcPr>
          <w:p w14:paraId="7290F88C" w14:textId="77777777" w:rsidR="00AC3FB5" w:rsidRPr="00D95972" w:rsidRDefault="00AC3FB5" w:rsidP="00AC3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E9C031A" w14:textId="77777777" w:rsidR="00AC3FB5" w:rsidRPr="00D95972" w:rsidRDefault="00AC3FB5" w:rsidP="00AC3FB5">
            <w:pPr>
              <w:rPr>
                <w:rFonts w:cs="Arial"/>
              </w:rPr>
            </w:pPr>
          </w:p>
        </w:tc>
        <w:tc>
          <w:tcPr>
            <w:tcW w:w="827" w:type="dxa"/>
            <w:tcBorders>
              <w:top w:val="single" w:sz="4" w:space="0" w:color="auto"/>
              <w:bottom w:val="single" w:sz="4" w:space="0" w:color="auto"/>
            </w:tcBorders>
          </w:tcPr>
          <w:p w14:paraId="022FDA2F"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tcPr>
          <w:p w14:paraId="00D1F978" w14:textId="77777777" w:rsidR="00AC3FB5" w:rsidRPr="00D95972" w:rsidRDefault="00AC3FB5" w:rsidP="00AC3FB5">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AC3FB5" w:rsidRPr="00D95972" w14:paraId="7F6497B5" w14:textId="77777777" w:rsidTr="00396E69">
        <w:tc>
          <w:tcPr>
            <w:tcW w:w="976" w:type="dxa"/>
            <w:tcBorders>
              <w:top w:val="nil"/>
              <w:left w:val="thinThickThinSmallGap" w:sz="24" w:space="0" w:color="auto"/>
              <w:bottom w:val="nil"/>
            </w:tcBorders>
            <w:shd w:val="clear" w:color="auto" w:fill="auto"/>
          </w:tcPr>
          <w:p w14:paraId="7630D490"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4A579D4B"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1E3A1167" w14:textId="77777777" w:rsidR="00AC3FB5" w:rsidRPr="00D95972" w:rsidRDefault="00AC3FB5" w:rsidP="00AC3FB5">
            <w:pPr>
              <w:rPr>
                <w:rFonts w:cs="Arial"/>
              </w:rPr>
            </w:pPr>
            <w:hyperlink r:id="rId402" w:history="1">
              <w:r>
                <w:rPr>
                  <w:rStyle w:val="Hyperlink"/>
                </w:rPr>
                <w:t>C1-200427</w:t>
              </w:r>
            </w:hyperlink>
          </w:p>
        </w:tc>
        <w:tc>
          <w:tcPr>
            <w:tcW w:w="4190" w:type="dxa"/>
            <w:gridSpan w:val="3"/>
            <w:tcBorders>
              <w:top w:val="single" w:sz="4" w:space="0" w:color="auto"/>
              <w:bottom w:val="single" w:sz="4" w:space="0" w:color="auto"/>
            </w:tcBorders>
            <w:shd w:val="clear" w:color="auto" w:fill="FFFF00"/>
          </w:tcPr>
          <w:p w14:paraId="34BA5703" w14:textId="77777777" w:rsidR="00AC3FB5" w:rsidRPr="00D95972" w:rsidRDefault="00AC3FB5" w:rsidP="00AC3FB5">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00"/>
          </w:tcPr>
          <w:p w14:paraId="6BA8E993" w14:textId="77777777" w:rsidR="00AC3FB5" w:rsidRPr="00D95972" w:rsidRDefault="00AC3FB5" w:rsidP="00AC3FB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4A15A44A" w14:textId="77777777" w:rsidR="00AC3FB5" w:rsidRPr="00D95972" w:rsidRDefault="00AC3FB5" w:rsidP="00AC3FB5">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4C7656" w14:textId="77777777" w:rsidR="00AC3FB5" w:rsidRPr="00D95972" w:rsidRDefault="00AC3FB5" w:rsidP="00AC3FB5">
            <w:pPr>
              <w:rPr>
                <w:rFonts w:cs="Arial"/>
              </w:rPr>
            </w:pPr>
          </w:p>
        </w:tc>
      </w:tr>
      <w:tr w:rsidR="00AC3FB5" w:rsidRPr="00D95972" w14:paraId="17375FE3" w14:textId="77777777" w:rsidTr="00396E69">
        <w:tc>
          <w:tcPr>
            <w:tcW w:w="976" w:type="dxa"/>
            <w:tcBorders>
              <w:top w:val="nil"/>
              <w:left w:val="thinThickThinSmallGap" w:sz="24" w:space="0" w:color="auto"/>
              <w:bottom w:val="nil"/>
            </w:tcBorders>
            <w:shd w:val="clear" w:color="auto" w:fill="auto"/>
          </w:tcPr>
          <w:p w14:paraId="511CEC1F"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5D9B345B"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263471C2" w14:textId="77777777" w:rsidR="00AC3FB5" w:rsidRPr="00D95972" w:rsidRDefault="00AC3FB5" w:rsidP="00AC3FB5">
            <w:pPr>
              <w:rPr>
                <w:rFonts w:cs="Arial"/>
              </w:rPr>
            </w:pPr>
            <w:hyperlink r:id="rId403" w:history="1">
              <w:r>
                <w:rPr>
                  <w:rStyle w:val="Hyperlink"/>
                </w:rPr>
                <w:t>C1-200436</w:t>
              </w:r>
            </w:hyperlink>
          </w:p>
        </w:tc>
        <w:tc>
          <w:tcPr>
            <w:tcW w:w="4190" w:type="dxa"/>
            <w:gridSpan w:val="3"/>
            <w:tcBorders>
              <w:top w:val="single" w:sz="4" w:space="0" w:color="auto"/>
              <w:bottom w:val="single" w:sz="4" w:space="0" w:color="auto"/>
            </w:tcBorders>
            <w:shd w:val="clear" w:color="auto" w:fill="FFFF00"/>
          </w:tcPr>
          <w:p w14:paraId="44FCEC21" w14:textId="77777777" w:rsidR="00AC3FB5" w:rsidRPr="00D95972" w:rsidRDefault="00AC3FB5" w:rsidP="00AC3FB5">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FFFF00"/>
          </w:tcPr>
          <w:p w14:paraId="35FB80DC" w14:textId="77777777" w:rsidR="00AC3FB5" w:rsidRPr="00D95972" w:rsidRDefault="00AC3FB5" w:rsidP="00AC3FB5">
            <w:pPr>
              <w:rPr>
                <w:rFonts w:cs="Arial"/>
              </w:rPr>
            </w:pPr>
            <w:r>
              <w:rPr>
                <w:rFonts w:cs="Arial"/>
              </w:rPr>
              <w:t>ZTE, China Unicom, Ericsson</w:t>
            </w:r>
          </w:p>
        </w:tc>
        <w:tc>
          <w:tcPr>
            <w:tcW w:w="827" w:type="dxa"/>
            <w:tcBorders>
              <w:top w:val="single" w:sz="4" w:space="0" w:color="auto"/>
              <w:bottom w:val="single" w:sz="4" w:space="0" w:color="auto"/>
            </w:tcBorders>
            <w:shd w:val="clear" w:color="auto" w:fill="FFFF00"/>
          </w:tcPr>
          <w:p w14:paraId="0C8B4DB8" w14:textId="77777777" w:rsidR="00AC3FB5" w:rsidRPr="00D95972" w:rsidRDefault="00AC3FB5" w:rsidP="00AC3FB5">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313E7F" w14:textId="77777777" w:rsidR="00AC3FB5" w:rsidRPr="00D95972" w:rsidRDefault="00AC3FB5" w:rsidP="00AC3FB5">
            <w:pPr>
              <w:rPr>
                <w:rFonts w:cs="Arial"/>
              </w:rPr>
            </w:pPr>
          </w:p>
        </w:tc>
      </w:tr>
      <w:tr w:rsidR="00AC3FB5" w:rsidRPr="00D95972" w14:paraId="48E3FA44" w14:textId="77777777" w:rsidTr="008419FC">
        <w:tc>
          <w:tcPr>
            <w:tcW w:w="976" w:type="dxa"/>
            <w:tcBorders>
              <w:top w:val="nil"/>
              <w:left w:val="thinThickThinSmallGap" w:sz="24" w:space="0" w:color="auto"/>
              <w:bottom w:val="nil"/>
            </w:tcBorders>
            <w:shd w:val="clear" w:color="auto" w:fill="auto"/>
          </w:tcPr>
          <w:p w14:paraId="42664176"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7EA15F8"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1A59BD96"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7FCAEBF2"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26CA958E"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44D83F21"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FAA6F6" w14:textId="77777777" w:rsidR="00AC3FB5" w:rsidRPr="00D95972" w:rsidRDefault="00AC3FB5" w:rsidP="00AC3FB5">
            <w:pPr>
              <w:rPr>
                <w:rFonts w:cs="Arial"/>
              </w:rPr>
            </w:pPr>
          </w:p>
        </w:tc>
      </w:tr>
      <w:tr w:rsidR="00AC3FB5" w:rsidRPr="00D95972" w14:paraId="4E52AE6B" w14:textId="77777777" w:rsidTr="008419FC">
        <w:tc>
          <w:tcPr>
            <w:tcW w:w="976" w:type="dxa"/>
            <w:tcBorders>
              <w:top w:val="nil"/>
              <w:left w:val="thinThickThinSmallGap" w:sz="24" w:space="0" w:color="auto"/>
              <w:bottom w:val="nil"/>
            </w:tcBorders>
            <w:shd w:val="clear" w:color="auto" w:fill="auto"/>
          </w:tcPr>
          <w:p w14:paraId="6D04E6CE"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70176073"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4BDC001B" w14:textId="77777777" w:rsidR="00AC3FB5" w:rsidRPr="00F365E1" w:rsidRDefault="00AC3FB5" w:rsidP="00AC3FB5"/>
        </w:tc>
        <w:tc>
          <w:tcPr>
            <w:tcW w:w="4190" w:type="dxa"/>
            <w:gridSpan w:val="3"/>
            <w:tcBorders>
              <w:top w:val="single" w:sz="4" w:space="0" w:color="auto"/>
              <w:bottom w:val="single" w:sz="4" w:space="0" w:color="auto"/>
            </w:tcBorders>
            <w:shd w:val="clear" w:color="auto" w:fill="FFFFFF"/>
          </w:tcPr>
          <w:p w14:paraId="51FCEE0A" w14:textId="77777777" w:rsidR="00AC3FB5" w:rsidRDefault="00AC3FB5" w:rsidP="00AC3FB5">
            <w:pPr>
              <w:rPr>
                <w:rFonts w:cs="Arial"/>
              </w:rPr>
            </w:pPr>
          </w:p>
        </w:tc>
        <w:tc>
          <w:tcPr>
            <w:tcW w:w="1766" w:type="dxa"/>
            <w:tcBorders>
              <w:top w:val="single" w:sz="4" w:space="0" w:color="auto"/>
              <w:bottom w:val="single" w:sz="4" w:space="0" w:color="auto"/>
            </w:tcBorders>
            <w:shd w:val="clear" w:color="auto" w:fill="FFFFFF"/>
          </w:tcPr>
          <w:p w14:paraId="6F44D47D" w14:textId="77777777" w:rsidR="00AC3FB5" w:rsidRDefault="00AC3FB5" w:rsidP="00AC3FB5">
            <w:pPr>
              <w:rPr>
                <w:rFonts w:cs="Arial"/>
              </w:rPr>
            </w:pPr>
          </w:p>
        </w:tc>
        <w:tc>
          <w:tcPr>
            <w:tcW w:w="827" w:type="dxa"/>
            <w:tcBorders>
              <w:top w:val="single" w:sz="4" w:space="0" w:color="auto"/>
              <w:bottom w:val="single" w:sz="4" w:space="0" w:color="auto"/>
            </w:tcBorders>
            <w:shd w:val="clear" w:color="auto" w:fill="FFFFFF"/>
          </w:tcPr>
          <w:p w14:paraId="3E98BDF7" w14:textId="77777777" w:rsidR="00AC3FB5"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BC7EA2" w14:textId="77777777" w:rsidR="00AC3FB5" w:rsidRDefault="00AC3FB5" w:rsidP="00AC3FB5">
            <w:pPr>
              <w:rPr>
                <w:rFonts w:cs="Arial"/>
              </w:rPr>
            </w:pPr>
          </w:p>
        </w:tc>
      </w:tr>
      <w:tr w:rsidR="00AC3FB5" w:rsidRPr="00D95972" w14:paraId="4CD60F92" w14:textId="77777777" w:rsidTr="008419FC">
        <w:tc>
          <w:tcPr>
            <w:tcW w:w="976" w:type="dxa"/>
            <w:tcBorders>
              <w:top w:val="nil"/>
              <w:left w:val="thinThickThinSmallGap" w:sz="24" w:space="0" w:color="auto"/>
              <w:bottom w:val="nil"/>
            </w:tcBorders>
            <w:shd w:val="clear" w:color="auto" w:fill="auto"/>
          </w:tcPr>
          <w:p w14:paraId="54FA2718"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1BBAB6F6"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6509BCC7" w14:textId="77777777" w:rsidR="00AC3FB5" w:rsidRPr="00F365E1" w:rsidRDefault="00AC3FB5" w:rsidP="00AC3FB5"/>
        </w:tc>
        <w:tc>
          <w:tcPr>
            <w:tcW w:w="4190" w:type="dxa"/>
            <w:gridSpan w:val="3"/>
            <w:tcBorders>
              <w:top w:val="single" w:sz="4" w:space="0" w:color="auto"/>
              <w:bottom w:val="single" w:sz="4" w:space="0" w:color="auto"/>
            </w:tcBorders>
            <w:shd w:val="clear" w:color="auto" w:fill="FFFFFF"/>
          </w:tcPr>
          <w:p w14:paraId="419C0E16" w14:textId="77777777" w:rsidR="00AC3FB5" w:rsidRDefault="00AC3FB5" w:rsidP="00AC3FB5">
            <w:pPr>
              <w:rPr>
                <w:rFonts w:cs="Arial"/>
              </w:rPr>
            </w:pPr>
          </w:p>
        </w:tc>
        <w:tc>
          <w:tcPr>
            <w:tcW w:w="1766" w:type="dxa"/>
            <w:tcBorders>
              <w:top w:val="single" w:sz="4" w:space="0" w:color="auto"/>
              <w:bottom w:val="single" w:sz="4" w:space="0" w:color="auto"/>
            </w:tcBorders>
            <w:shd w:val="clear" w:color="auto" w:fill="FFFFFF"/>
          </w:tcPr>
          <w:p w14:paraId="1AD53C22" w14:textId="77777777" w:rsidR="00AC3FB5" w:rsidRDefault="00AC3FB5" w:rsidP="00AC3FB5">
            <w:pPr>
              <w:rPr>
                <w:rFonts w:cs="Arial"/>
              </w:rPr>
            </w:pPr>
          </w:p>
        </w:tc>
        <w:tc>
          <w:tcPr>
            <w:tcW w:w="827" w:type="dxa"/>
            <w:tcBorders>
              <w:top w:val="single" w:sz="4" w:space="0" w:color="auto"/>
              <w:bottom w:val="single" w:sz="4" w:space="0" w:color="auto"/>
            </w:tcBorders>
            <w:shd w:val="clear" w:color="auto" w:fill="FFFFFF"/>
          </w:tcPr>
          <w:p w14:paraId="0170AB8A" w14:textId="77777777" w:rsidR="00AC3FB5"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716FAC" w14:textId="77777777" w:rsidR="00AC3FB5" w:rsidRDefault="00AC3FB5" w:rsidP="00AC3FB5">
            <w:pPr>
              <w:rPr>
                <w:rFonts w:cs="Arial"/>
              </w:rPr>
            </w:pPr>
          </w:p>
        </w:tc>
      </w:tr>
      <w:tr w:rsidR="00AC3FB5" w:rsidRPr="00D95972" w14:paraId="27EE96A4" w14:textId="77777777" w:rsidTr="008419FC">
        <w:tc>
          <w:tcPr>
            <w:tcW w:w="976" w:type="dxa"/>
            <w:tcBorders>
              <w:top w:val="nil"/>
              <w:left w:val="thinThickThinSmallGap" w:sz="24" w:space="0" w:color="auto"/>
              <w:bottom w:val="nil"/>
            </w:tcBorders>
            <w:shd w:val="clear" w:color="auto" w:fill="auto"/>
          </w:tcPr>
          <w:p w14:paraId="4B204388"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2FCB9D09"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315439F0"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073F7399"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28426C08"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17373245"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903FDB" w14:textId="77777777" w:rsidR="00AC3FB5" w:rsidRPr="00D95972" w:rsidRDefault="00AC3FB5" w:rsidP="00AC3FB5">
            <w:pPr>
              <w:rPr>
                <w:rFonts w:cs="Arial"/>
              </w:rPr>
            </w:pPr>
          </w:p>
        </w:tc>
      </w:tr>
      <w:tr w:rsidR="00AC3FB5" w:rsidRPr="00D95972" w14:paraId="33DACF13" w14:textId="77777777" w:rsidTr="008419FC">
        <w:tc>
          <w:tcPr>
            <w:tcW w:w="976" w:type="dxa"/>
            <w:tcBorders>
              <w:top w:val="nil"/>
              <w:left w:val="thinThickThinSmallGap" w:sz="24" w:space="0" w:color="auto"/>
              <w:bottom w:val="nil"/>
            </w:tcBorders>
            <w:shd w:val="clear" w:color="auto" w:fill="auto"/>
          </w:tcPr>
          <w:p w14:paraId="0715E281"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D9F28EE"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0DF229E6"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1E3E24B7"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511330E2"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684734FA"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C843B9" w14:textId="77777777" w:rsidR="00AC3FB5" w:rsidRPr="00D95972" w:rsidRDefault="00AC3FB5" w:rsidP="00AC3FB5">
            <w:pPr>
              <w:rPr>
                <w:rFonts w:cs="Arial"/>
              </w:rPr>
            </w:pPr>
          </w:p>
        </w:tc>
      </w:tr>
      <w:tr w:rsidR="00AC3FB5" w:rsidRPr="00D95972" w14:paraId="1EC20908" w14:textId="77777777" w:rsidTr="008419FC">
        <w:tc>
          <w:tcPr>
            <w:tcW w:w="976" w:type="dxa"/>
            <w:tcBorders>
              <w:top w:val="nil"/>
              <w:left w:val="thinThickThinSmallGap" w:sz="24" w:space="0" w:color="auto"/>
              <w:bottom w:val="nil"/>
            </w:tcBorders>
            <w:shd w:val="clear" w:color="auto" w:fill="auto"/>
          </w:tcPr>
          <w:p w14:paraId="6C46CE96"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737043A7"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34E064EA"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1F8C399B"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618AA58E"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1EFE25E9"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010FA6" w14:textId="77777777" w:rsidR="00AC3FB5" w:rsidRPr="00D95972" w:rsidRDefault="00AC3FB5" w:rsidP="00AC3FB5">
            <w:pPr>
              <w:rPr>
                <w:rFonts w:cs="Arial"/>
              </w:rPr>
            </w:pPr>
          </w:p>
        </w:tc>
      </w:tr>
      <w:tr w:rsidR="00AC3FB5" w:rsidRPr="00D95972" w14:paraId="6A34B623" w14:textId="77777777" w:rsidTr="008419FC">
        <w:tc>
          <w:tcPr>
            <w:tcW w:w="976" w:type="dxa"/>
            <w:tcBorders>
              <w:top w:val="nil"/>
              <w:left w:val="thinThickThinSmallGap" w:sz="24" w:space="0" w:color="auto"/>
              <w:bottom w:val="nil"/>
            </w:tcBorders>
            <w:shd w:val="clear" w:color="auto" w:fill="auto"/>
          </w:tcPr>
          <w:p w14:paraId="14E13474"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1EA5F0A1"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5F0D0396"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114F8D0D"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33E2F35B"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249EB66A"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C8B781" w14:textId="77777777" w:rsidR="00AC3FB5" w:rsidRPr="00D95972" w:rsidRDefault="00AC3FB5" w:rsidP="00AC3FB5">
            <w:pPr>
              <w:rPr>
                <w:rFonts w:cs="Arial"/>
              </w:rPr>
            </w:pPr>
          </w:p>
        </w:tc>
      </w:tr>
      <w:tr w:rsidR="00AC3FB5" w:rsidRPr="00D95972" w14:paraId="49A2F77C" w14:textId="77777777" w:rsidTr="008419FC">
        <w:tc>
          <w:tcPr>
            <w:tcW w:w="976" w:type="dxa"/>
            <w:tcBorders>
              <w:top w:val="single" w:sz="4" w:space="0" w:color="auto"/>
              <w:left w:val="thinThickThinSmallGap" w:sz="24" w:space="0" w:color="auto"/>
              <w:bottom w:val="single" w:sz="4" w:space="0" w:color="auto"/>
            </w:tcBorders>
          </w:tcPr>
          <w:p w14:paraId="033C5AAC" w14:textId="77777777" w:rsidR="00AC3FB5" w:rsidRPr="00195064" w:rsidRDefault="00AC3FB5" w:rsidP="00AC3FB5">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3D6F38EC" w14:textId="77777777" w:rsidR="00AC3FB5" w:rsidRPr="00D95972" w:rsidRDefault="00AC3FB5" w:rsidP="00AC3FB5">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6EE797AA"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tcPr>
          <w:p w14:paraId="45B2551C" w14:textId="77777777" w:rsidR="00AC3FB5" w:rsidRPr="00D95972" w:rsidRDefault="00AC3FB5" w:rsidP="00AC3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577F2DA" w14:textId="77777777" w:rsidR="00AC3FB5" w:rsidRPr="00D95972" w:rsidRDefault="00AC3FB5" w:rsidP="00AC3FB5">
            <w:pPr>
              <w:rPr>
                <w:rFonts w:cs="Arial"/>
              </w:rPr>
            </w:pPr>
          </w:p>
        </w:tc>
        <w:tc>
          <w:tcPr>
            <w:tcW w:w="827" w:type="dxa"/>
            <w:tcBorders>
              <w:top w:val="single" w:sz="4" w:space="0" w:color="auto"/>
              <w:bottom w:val="single" w:sz="4" w:space="0" w:color="auto"/>
            </w:tcBorders>
          </w:tcPr>
          <w:p w14:paraId="45AC93AD"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tcPr>
          <w:p w14:paraId="08AA1EB4" w14:textId="77777777" w:rsidR="00AC3FB5" w:rsidRDefault="00AC3FB5" w:rsidP="00AC3FB5">
            <w:pPr>
              <w:rPr>
                <w:szCs w:val="16"/>
              </w:rPr>
            </w:pPr>
            <w:r w:rsidRPr="004F3D08">
              <w:rPr>
                <w:szCs w:val="16"/>
              </w:rPr>
              <w:t>CT aspects on 5GS Transfer of Policies for Background Data</w:t>
            </w:r>
          </w:p>
          <w:p w14:paraId="0168A47B" w14:textId="77777777" w:rsidR="00AC3FB5" w:rsidRDefault="00AC3FB5" w:rsidP="00AC3FB5">
            <w:pPr>
              <w:rPr>
                <w:szCs w:val="16"/>
              </w:rPr>
            </w:pPr>
          </w:p>
          <w:p w14:paraId="267AA1EE" w14:textId="77777777" w:rsidR="00AC3FB5" w:rsidRPr="00D95972" w:rsidRDefault="00AC3FB5" w:rsidP="00AC3FB5">
            <w:pPr>
              <w:rPr>
                <w:rFonts w:cs="Arial"/>
              </w:rPr>
            </w:pPr>
            <w:r w:rsidRPr="004A33FD">
              <w:rPr>
                <w:szCs w:val="16"/>
                <w:highlight w:val="green"/>
              </w:rPr>
              <w:t>100%</w:t>
            </w:r>
            <w:r w:rsidRPr="00D95972">
              <w:rPr>
                <w:rFonts w:eastAsia="Batang" w:cs="Arial"/>
                <w:color w:val="000000"/>
                <w:lang w:eastAsia="ko-KR"/>
              </w:rPr>
              <w:br/>
            </w:r>
          </w:p>
        </w:tc>
      </w:tr>
      <w:tr w:rsidR="00AC3FB5" w:rsidRPr="00D95972" w14:paraId="1553861C" w14:textId="77777777" w:rsidTr="008419FC">
        <w:tc>
          <w:tcPr>
            <w:tcW w:w="976" w:type="dxa"/>
            <w:tcBorders>
              <w:top w:val="nil"/>
              <w:left w:val="thinThickThinSmallGap" w:sz="24" w:space="0" w:color="auto"/>
              <w:bottom w:val="nil"/>
            </w:tcBorders>
            <w:shd w:val="clear" w:color="auto" w:fill="auto"/>
          </w:tcPr>
          <w:p w14:paraId="0BFD3517"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0BEA77D8"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3D044DB2"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6925704A"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5C51C3C9"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47D0EE5B"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54E7F6" w14:textId="77777777" w:rsidR="00AC3FB5" w:rsidRPr="00D95972" w:rsidRDefault="00AC3FB5" w:rsidP="00AC3FB5">
            <w:pPr>
              <w:rPr>
                <w:rFonts w:cs="Arial"/>
              </w:rPr>
            </w:pPr>
          </w:p>
        </w:tc>
      </w:tr>
      <w:tr w:rsidR="00AC3FB5" w:rsidRPr="00D95972" w14:paraId="07D8E1A6" w14:textId="77777777" w:rsidTr="008419FC">
        <w:tc>
          <w:tcPr>
            <w:tcW w:w="976" w:type="dxa"/>
            <w:tcBorders>
              <w:top w:val="nil"/>
              <w:left w:val="thinThickThinSmallGap" w:sz="24" w:space="0" w:color="auto"/>
              <w:bottom w:val="nil"/>
            </w:tcBorders>
            <w:shd w:val="clear" w:color="auto" w:fill="auto"/>
          </w:tcPr>
          <w:p w14:paraId="404CAD6C"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58A5EC7D"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706E5298"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53639398"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2E220A28"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6AEC757F"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648898" w14:textId="77777777" w:rsidR="00AC3FB5" w:rsidRPr="00D95972" w:rsidRDefault="00AC3FB5" w:rsidP="00AC3FB5">
            <w:pPr>
              <w:rPr>
                <w:rFonts w:cs="Arial"/>
              </w:rPr>
            </w:pPr>
          </w:p>
        </w:tc>
      </w:tr>
      <w:tr w:rsidR="00AC3FB5" w:rsidRPr="00D95972" w14:paraId="68D14567" w14:textId="77777777" w:rsidTr="008419FC">
        <w:tc>
          <w:tcPr>
            <w:tcW w:w="976" w:type="dxa"/>
            <w:tcBorders>
              <w:top w:val="nil"/>
              <w:left w:val="thinThickThinSmallGap" w:sz="24" w:space="0" w:color="auto"/>
              <w:bottom w:val="nil"/>
            </w:tcBorders>
            <w:shd w:val="clear" w:color="auto" w:fill="auto"/>
          </w:tcPr>
          <w:p w14:paraId="26555A26"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33702A2A"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710E563C"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4E0F38DA"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3904E32E"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0B8C2957"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1AA8FA" w14:textId="77777777" w:rsidR="00AC3FB5" w:rsidRPr="00D95972" w:rsidRDefault="00AC3FB5" w:rsidP="00AC3FB5">
            <w:pPr>
              <w:rPr>
                <w:rFonts w:cs="Arial"/>
              </w:rPr>
            </w:pPr>
          </w:p>
        </w:tc>
      </w:tr>
      <w:tr w:rsidR="00AC3FB5" w:rsidRPr="00D95972" w14:paraId="25E9692A" w14:textId="77777777" w:rsidTr="008419FC">
        <w:tc>
          <w:tcPr>
            <w:tcW w:w="976" w:type="dxa"/>
            <w:tcBorders>
              <w:top w:val="single" w:sz="4" w:space="0" w:color="auto"/>
              <w:left w:val="thinThickThinSmallGap" w:sz="24" w:space="0" w:color="auto"/>
              <w:bottom w:val="single" w:sz="4" w:space="0" w:color="auto"/>
            </w:tcBorders>
          </w:tcPr>
          <w:p w14:paraId="3F605E4E" w14:textId="77777777" w:rsidR="00AC3FB5" w:rsidRPr="00195064" w:rsidRDefault="00AC3FB5" w:rsidP="00AC3FB5">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F0EA0AA" w14:textId="77777777" w:rsidR="00AC3FB5" w:rsidRPr="00D95972" w:rsidRDefault="00AC3FB5" w:rsidP="00AC3FB5">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1F367ACB"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tcPr>
          <w:p w14:paraId="081179EB" w14:textId="77777777" w:rsidR="00AC3FB5" w:rsidRPr="00D95972" w:rsidRDefault="00AC3FB5" w:rsidP="00AC3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17EDA61" w14:textId="77777777" w:rsidR="00AC3FB5" w:rsidRPr="00D95972" w:rsidRDefault="00AC3FB5" w:rsidP="00AC3FB5">
            <w:pPr>
              <w:rPr>
                <w:rFonts w:cs="Arial"/>
              </w:rPr>
            </w:pPr>
          </w:p>
        </w:tc>
        <w:tc>
          <w:tcPr>
            <w:tcW w:w="827" w:type="dxa"/>
            <w:tcBorders>
              <w:top w:val="single" w:sz="4" w:space="0" w:color="auto"/>
              <w:bottom w:val="single" w:sz="4" w:space="0" w:color="auto"/>
            </w:tcBorders>
          </w:tcPr>
          <w:p w14:paraId="1A8C82F3"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tcPr>
          <w:p w14:paraId="1B88513D" w14:textId="77777777" w:rsidR="00AC3FB5" w:rsidRDefault="00AC3FB5" w:rsidP="00AC3FB5">
            <w:pPr>
              <w:rPr>
                <w:szCs w:val="16"/>
              </w:rPr>
            </w:pPr>
            <w:r>
              <w:t>CT aspects of support for integrated access and backhaul (IAB)</w:t>
            </w:r>
          </w:p>
          <w:p w14:paraId="57A14409" w14:textId="77777777" w:rsidR="00AC3FB5" w:rsidRDefault="00AC3FB5" w:rsidP="00AC3FB5">
            <w:pPr>
              <w:rPr>
                <w:szCs w:val="16"/>
              </w:rPr>
            </w:pPr>
          </w:p>
          <w:p w14:paraId="60BBF3EB" w14:textId="77777777" w:rsidR="00AC3FB5" w:rsidRDefault="00AC3FB5" w:rsidP="00AC3FB5">
            <w:pPr>
              <w:rPr>
                <w:szCs w:val="16"/>
              </w:rPr>
            </w:pPr>
            <w:r w:rsidRPr="00591BAF">
              <w:rPr>
                <w:szCs w:val="16"/>
                <w:highlight w:val="green"/>
              </w:rPr>
              <w:t>CT1 no longer affected by this work item</w:t>
            </w:r>
          </w:p>
          <w:p w14:paraId="258978BB" w14:textId="77777777" w:rsidR="00AC3FB5" w:rsidRPr="00D95972" w:rsidRDefault="00AC3FB5" w:rsidP="00AC3FB5">
            <w:pPr>
              <w:rPr>
                <w:rFonts w:cs="Arial"/>
              </w:rPr>
            </w:pPr>
          </w:p>
        </w:tc>
      </w:tr>
      <w:tr w:rsidR="00AC3FB5" w:rsidRPr="00D95972" w14:paraId="5206DD1D" w14:textId="77777777" w:rsidTr="008419FC">
        <w:tc>
          <w:tcPr>
            <w:tcW w:w="976" w:type="dxa"/>
            <w:tcBorders>
              <w:top w:val="nil"/>
              <w:left w:val="thinThickThinSmallGap" w:sz="24" w:space="0" w:color="auto"/>
              <w:bottom w:val="nil"/>
            </w:tcBorders>
            <w:shd w:val="clear" w:color="auto" w:fill="auto"/>
          </w:tcPr>
          <w:p w14:paraId="067431D3"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32A81CA8"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76602AED"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625BB464"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7324488D"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52003C76"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1C62CA" w14:textId="77777777" w:rsidR="00AC3FB5" w:rsidRPr="00D95972" w:rsidRDefault="00AC3FB5" w:rsidP="00AC3FB5">
            <w:pPr>
              <w:rPr>
                <w:rFonts w:cs="Arial"/>
              </w:rPr>
            </w:pPr>
          </w:p>
        </w:tc>
      </w:tr>
      <w:tr w:rsidR="00AC3FB5" w:rsidRPr="00D95972" w14:paraId="391C3217" w14:textId="77777777" w:rsidTr="008419FC">
        <w:tc>
          <w:tcPr>
            <w:tcW w:w="976" w:type="dxa"/>
            <w:tcBorders>
              <w:top w:val="nil"/>
              <w:left w:val="thinThickThinSmallGap" w:sz="24" w:space="0" w:color="auto"/>
              <w:bottom w:val="nil"/>
            </w:tcBorders>
            <w:shd w:val="clear" w:color="auto" w:fill="auto"/>
          </w:tcPr>
          <w:p w14:paraId="6C5D7394"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5827F0FF"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0F5546C6"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5588CF21"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7C7EFD7A"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2ECF1F04"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E5B34B" w14:textId="77777777" w:rsidR="00AC3FB5" w:rsidRPr="00D95972" w:rsidRDefault="00AC3FB5" w:rsidP="00AC3FB5">
            <w:pPr>
              <w:rPr>
                <w:rFonts w:cs="Arial"/>
              </w:rPr>
            </w:pPr>
          </w:p>
        </w:tc>
      </w:tr>
      <w:tr w:rsidR="00AC3FB5" w:rsidRPr="00D95972" w14:paraId="1AA5EC48" w14:textId="77777777" w:rsidTr="008419FC">
        <w:tc>
          <w:tcPr>
            <w:tcW w:w="976" w:type="dxa"/>
            <w:tcBorders>
              <w:top w:val="nil"/>
              <w:left w:val="thinThickThinSmallGap" w:sz="24" w:space="0" w:color="auto"/>
              <w:bottom w:val="nil"/>
            </w:tcBorders>
            <w:shd w:val="clear" w:color="auto" w:fill="auto"/>
          </w:tcPr>
          <w:p w14:paraId="09BA8123"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52F8DAF4"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2FF4A82B"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57E4582E"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6E17BF64"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201641A3"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E0C9AF" w14:textId="77777777" w:rsidR="00AC3FB5" w:rsidRPr="00D95972" w:rsidRDefault="00AC3FB5" w:rsidP="00AC3FB5">
            <w:pPr>
              <w:rPr>
                <w:rFonts w:cs="Arial"/>
              </w:rPr>
            </w:pPr>
          </w:p>
        </w:tc>
      </w:tr>
      <w:tr w:rsidR="00AC3FB5" w:rsidRPr="00D95972" w14:paraId="20DA8F69" w14:textId="77777777" w:rsidTr="008419FC">
        <w:tc>
          <w:tcPr>
            <w:tcW w:w="976" w:type="dxa"/>
            <w:tcBorders>
              <w:top w:val="nil"/>
              <w:left w:val="thinThickThinSmallGap" w:sz="24" w:space="0" w:color="auto"/>
              <w:bottom w:val="nil"/>
            </w:tcBorders>
            <w:shd w:val="clear" w:color="auto" w:fill="auto"/>
          </w:tcPr>
          <w:p w14:paraId="6A66585A"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7358587F"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1F47FE3E"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27F15EFA"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71D5571D"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207BD984"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5458AC" w14:textId="77777777" w:rsidR="00AC3FB5" w:rsidRPr="00D95972" w:rsidRDefault="00AC3FB5" w:rsidP="00AC3FB5">
            <w:pPr>
              <w:rPr>
                <w:rFonts w:cs="Arial"/>
              </w:rPr>
            </w:pPr>
          </w:p>
        </w:tc>
      </w:tr>
      <w:tr w:rsidR="00AC3FB5" w:rsidRPr="00D95972" w14:paraId="47834C7F" w14:textId="77777777" w:rsidTr="008419FC">
        <w:tc>
          <w:tcPr>
            <w:tcW w:w="976" w:type="dxa"/>
            <w:tcBorders>
              <w:top w:val="nil"/>
              <w:left w:val="thinThickThinSmallGap" w:sz="24" w:space="0" w:color="auto"/>
              <w:bottom w:val="nil"/>
            </w:tcBorders>
            <w:shd w:val="clear" w:color="auto" w:fill="auto"/>
          </w:tcPr>
          <w:p w14:paraId="7BBC6936"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061D340F"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2962C53E"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4D35B24A"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2005A7C3"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1401A661"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58961B" w14:textId="77777777" w:rsidR="00AC3FB5" w:rsidRPr="00D95972" w:rsidRDefault="00AC3FB5" w:rsidP="00AC3FB5">
            <w:pPr>
              <w:rPr>
                <w:rFonts w:cs="Arial"/>
              </w:rPr>
            </w:pPr>
          </w:p>
        </w:tc>
      </w:tr>
      <w:tr w:rsidR="00AC3FB5" w:rsidRPr="00D95972" w14:paraId="20F5F7AA" w14:textId="77777777" w:rsidTr="008419FC">
        <w:tc>
          <w:tcPr>
            <w:tcW w:w="976" w:type="dxa"/>
            <w:tcBorders>
              <w:top w:val="nil"/>
              <w:left w:val="thinThickThinSmallGap" w:sz="24" w:space="0" w:color="auto"/>
              <w:bottom w:val="nil"/>
            </w:tcBorders>
            <w:shd w:val="clear" w:color="auto" w:fill="auto"/>
          </w:tcPr>
          <w:p w14:paraId="131A70F1"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786B87FE"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504D0F30"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374C7E47"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0C953B78"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54171D9E"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D82AFD" w14:textId="77777777" w:rsidR="00AC3FB5" w:rsidRPr="00D95972" w:rsidRDefault="00AC3FB5" w:rsidP="00AC3FB5">
            <w:pPr>
              <w:rPr>
                <w:rFonts w:cs="Arial"/>
              </w:rPr>
            </w:pPr>
          </w:p>
        </w:tc>
      </w:tr>
      <w:tr w:rsidR="00AC3FB5" w:rsidRPr="00D95972" w14:paraId="3F6C40E4" w14:textId="77777777" w:rsidTr="008419FC">
        <w:tc>
          <w:tcPr>
            <w:tcW w:w="976" w:type="dxa"/>
            <w:tcBorders>
              <w:top w:val="single" w:sz="4" w:space="0" w:color="auto"/>
              <w:left w:val="thinThickThinSmallGap" w:sz="24" w:space="0" w:color="auto"/>
              <w:bottom w:val="single" w:sz="4" w:space="0" w:color="auto"/>
            </w:tcBorders>
          </w:tcPr>
          <w:p w14:paraId="172B00BD" w14:textId="77777777" w:rsidR="00AC3FB5" w:rsidRPr="00195064" w:rsidRDefault="00AC3FB5" w:rsidP="00AC3FB5">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7C80D2D" w14:textId="77777777" w:rsidR="00AC3FB5" w:rsidRPr="00D95972" w:rsidRDefault="00AC3FB5" w:rsidP="00AC3FB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0AE723C"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tcPr>
          <w:p w14:paraId="3F611714" w14:textId="77777777" w:rsidR="00AC3FB5" w:rsidRPr="00D95972" w:rsidRDefault="00AC3FB5" w:rsidP="00AC3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ABF2559" w14:textId="77777777" w:rsidR="00AC3FB5" w:rsidRPr="00D95972" w:rsidRDefault="00AC3FB5" w:rsidP="00AC3FB5">
            <w:pPr>
              <w:rPr>
                <w:rFonts w:cs="Arial"/>
              </w:rPr>
            </w:pPr>
          </w:p>
        </w:tc>
        <w:tc>
          <w:tcPr>
            <w:tcW w:w="827" w:type="dxa"/>
            <w:tcBorders>
              <w:top w:val="single" w:sz="4" w:space="0" w:color="auto"/>
              <w:bottom w:val="single" w:sz="4" w:space="0" w:color="auto"/>
            </w:tcBorders>
          </w:tcPr>
          <w:p w14:paraId="6208866B"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tcPr>
          <w:p w14:paraId="7C19B4D2" w14:textId="77777777" w:rsidR="00AC3FB5" w:rsidRDefault="00AC3FB5" w:rsidP="00AC3FB5">
            <w:pPr>
              <w:rPr>
                <w:szCs w:val="16"/>
              </w:rPr>
            </w:pPr>
            <w:r w:rsidRPr="00B95267">
              <w:t xml:space="preserve">5GS Enhanced support of OTA mechanism for </w:t>
            </w:r>
            <w:r>
              <w:t xml:space="preserve">UICC </w:t>
            </w:r>
            <w:r w:rsidRPr="00B95267">
              <w:t>configuration parameter update</w:t>
            </w:r>
          </w:p>
          <w:p w14:paraId="013AE975" w14:textId="77777777" w:rsidR="00AC3FB5" w:rsidRDefault="00AC3FB5" w:rsidP="00AC3FB5">
            <w:pPr>
              <w:rPr>
                <w:szCs w:val="16"/>
              </w:rPr>
            </w:pPr>
          </w:p>
          <w:p w14:paraId="4C1AE912" w14:textId="77777777" w:rsidR="00AC3FB5" w:rsidRPr="00D95972" w:rsidRDefault="00AC3FB5" w:rsidP="00AC3FB5">
            <w:pPr>
              <w:rPr>
                <w:rFonts w:cs="Arial"/>
              </w:rPr>
            </w:pPr>
          </w:p>
        </w:tc>
      </w:tr>
      <w:tr w:rsidR="00AC3FB5" w:rsidRPr="00D95972" w14:paraId="17412405" w14:textId="77777777" w:rsidTr="008419FC">
        <w:tc>
          <w:tcPr>
            <w:tcW w:w="976" w:type="dxa"/>
            <w:tcBorders>
              <w:top w:val="nil"/>
              <w:left w:val="thinThickThinSmallGap" w:sz="24" w:space="0" w:color="auto"/>
              <w:bottom w:val="nil"/>
            </w:tcBorders>
            <w:shd w:val="clear" w:color="auto" w:fill="auto"/>
          </w:tcPr>
          <w:p w14:paraId="3702389B"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B425A9D"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6B9B1DBD"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38D0BA4C"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3A87B8F8"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03CFE740"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E73DF7" w14:textId="77777777" w:rsidR="00AC3FB5" w:rsidRPr="00D95972" w:rsidRDefault="00AC3FB5" w:rsidP="00AC3FB5">
            <w:pPr>
              <w:rPr>
                <w:rFonts w:cs="Arial"/>
              </w:rPr>
            </w:pPr>
          </w:p>
        </w:tc>
      </w:tr>
      <w:tr w:rsidR="00AC3FB5" w:rsidRPr="00D95972" w14:paraId="48D9DCDE" w14:textId="77777777" w:rsidTr="008419FC">
        <w:tc>
          <w:tcPr>
            <w:tcW w:w="976" w:type="dxa"/>
            <w:tcBorders>
              <w:top w:val="nil"/>
              <w:left w:val="thinThickThinSmallGap" w:sz="24" w:space="0" w:color="auto"/>
              <w:bottom w:val="nil"/>
            </w:tcBorders>
            <w:shd w:val="clear" w:color="auto" w:fill="auto"/>
          </w:tcPr>
          <w:p w14:paraId="390F8DE3"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24C30E8A"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6A118C23"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3E3A09E9"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539AF866"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7B384934"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5D3C2A" w14:textId="77777777" w:rsidR="00AC3FB5" w:rsidRPr="00D95972" w:rsidRDefault="00AC3FB5" w:rsidP="00AC3FB5">
            <w:pPr>
              <w:rPr>
                <w:rFonts w:cs="Arial"/>
              </w:rPr>
            </w:pPr>
          </w:p>
        </w:tc>
      </w:tr>
      <w:tr w:rsidR="00AC3FB5" w:rsidRPr="00D95972" w14:paraId="45C796DE" w14:textId="77777777" w:rsidTr="008419FC">
        <w:tc>
          <w:tcPr>
            <w:tcW w:w="976" w:type="dxa"/>
            <w:tcBorders>
              <w:top w:val="nil"/>
              <w:left w:val="thinThickThinSmallGap" w:sz="24" w:space="0" w:color="auto"/>
              <w:bottom w:val="nil"/>
            </w:tcBorders>
            <w:shd w:val="clear" w:color="auto" w:fill="auto"/>
          </w:tcPr>
          <w:p w14:paraId="68FB00AB"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0055A007"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6FE8E257"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54400D7B"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385202DF"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3D450106"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451F1F" w14:textId="77777777" w:rsidR="00AC3FB5" w:rsidRPr="00D95972" w:rsidRDefault="00AC3FB5" w:rsidP="00AC3FB5">
            <w:pPr>
              <w:rPr>
                <w:rFonts w:cs="Arial"/>
              </w:rPr>
            </w:pPr>
          </w:p>
        </w:tc>
      </w:tr>
      <w:tr w:rsidR="00AC3FB5" w:rsidRPr="00D95972" w14:paraId="1419EC6F" w14:textId="77777777" w:rsidTr="008419FC">
        <w:tc>
          <w:tcPr>
            <w:tcW w:w="976" w:type="dxa"/>
            <w:tcBorders>
              <w:top w:val="nil"/>
              <w:left w:val="thinThickThinSmallGap" w:sz="24" w:space="0" w:color="auto"/>
              <w:bottom w:val="nil"/>
            </w:tcBorders>
            <w:shd w:val="clear" w:color="auto" w:fill="auto"/>
          </w:tcPr>
          <w:p w14:paraId="14F39BBE"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0AA7A60"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0725911E"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473CD004"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0304F210"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6FC703A9"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E45EE9" w14:textId="77777777" w:rsidR="00AC3FB5" w:rsidRPr="00D95972" w:rsidRDefault="00AC3FB5" w:rsidP="00AC3FB5">
            <w:pPr>
              <w:rPr>
                <w:rFonts w:cs="Arial"/>
              </w:rPr>
            </w:pPr>
          </w:p>
        </w:tc>
      </w:tr>
      <w:tr w:rsidR="00AC3FB5" w:rsidRPr="00D95972" w14:paraId="0DAF35DC" w14:textId="77777777" w:rsidTr="0011189D">
        <w:tc>
          <w:tcPr>
            <w:tcW w:w="976" w:type="dxa"/>
            <w:tcBorders>
              <w:top w:val="single" w:sz="4" w:space="0" w:color="auto"/>
              <w:left w:val="thinThickThinSmallGap" w:sz="24" w:space="0" w:color="auto"/>
              <w:bottom w:val="single" w:sz="4" w:space="0" w:color="auto"/>
            </w:tcBorders>
          </w:tcPr>
          <w:p w14:paraId="4190255B" w14:textId="77777777" w:rsidR="00AC3FB5" w:rsidRPr="00195064" w:rsidRDefault="00AC3FB5" w:rsidP="00AC3FB5">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51F5F564" w14:textId="77777777" w:rsidR="00AC3FB5" w:rsidRPr="00D95972" w:rsidRDefault="00AC3FB5" w:rsidP="00AC3FB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3D3D54B"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tcPr>
          <w:p w14:paraId="50AA8186" w14:textId="77777777" w:rsidR="00AC3FB5" w:rsidRPr="00D95972" w:rsidRDefault="00AC3FB5" w:rsidP="00AC3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837E55F" w14:textId="77777777" w:rsidR="00AC3FB5" w:rsidRPr="00D95972" w:rsidRDefault="00AC3FB5" w:rsidP="00AC3FB5">
            <w:pPr>
              <w:rPr>
                <w:rFonts w:cs="Arial"/>
              </w:rPr>
            </w:pPr>
          </w:p>
        </w:tc>
        <w:tc>
          <w:tcPr>
            <w:tcW w:w="827" w:type="dxa"/>
            <w:tcBorders>
              <w:top w:val="single" w:sz="4" w:space="0" w:color="auto"/>
              <w:bottom w:val="single" w:sz="4" w:space="0" w:color="auto"/>
            </w:tcBorders>
          </w:tcPr>
          <w:p w14:paraId="5367325F"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tcPr>
          <w:p w14:paraId="39043D94" w14:textId="77777777" w:rsidR="00AC3FB5" w:rsidRDefault="00AC3FB5" w:rsidP="00AC3FB5">
            <w:pPr>
              <w:rPr>
                <w:szCs w:val="16"/>
              </w:rPr>
            </w:pPr>
            <w:r>
              <w:t>CT aspects of CT Aspects of 5G URLLC</w:t>
            </w:r>
          </w:p>
          <w:p w14:paraId="72BB3326" w14:textId="77777777" w:rsidR="00AC3FB5" w:rsidRDefault="00AC3FB5" w:rsidP="00AC3FB5">
            <w:pPr>
              <w:rPr>
                <w:szCs w:val="16"/>
              </w:rPr>
            </w:pPr>
          </w:p>
          <w:p w14:paraId="12A63796" w14:textId="77777777" w:rsidR="00AC3FB5" w:rsidRPr="00D95972" w:rsidRDefault="00AC3FB5" w:rsidP="00AC3FB5">
            <w:pPr>
              <w:rPr>
                <w:rFonts w:cs="Arial"/>
              </w:rPr>
            </w:pPr>
          </w:p>
        </w:tc>
      </w:tr>
      <w:tr w:rsidR="00AC3FB5" w:rsidRPr="00D95972" w14:paraId="294DF78B" w14:textId="77777777" w:rsidTr="0011189D">
        <w:tc>
          <w:tcPr>
            <w:tcW w:w="976" w:type="dxa"/>
            <w:tcBorders>
              <w:top w:val="nil"/>
              <w:left w:val="thinThickThinSmallGap" w:sz="24" w:space="0" w:color="auto"/>
              <w:bottom w:val="nil"/>
            </w:tcBorders>
            <w:shd w:val="clear" w:color="auto" w:fill="auto"/>
          </w:tcPr>
          <w:p w14:paraId="15B1ED86"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5F1F4C9"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0E48AB53" w14:textId="77777777" w:rsidR="00AC3FB5" w:rsidRPr="00D95972" w:rsidRDefault="00AC3FB5" w:rsidP="00AC3FB5">
            <w:pPr>
              <w:rPr>
                <w:rFonts w:cs="Arial"/>
              </w:rPr>
            </w:pPr>
            <w:hyperlink r:id="rId404" w:history="1">
              <w:r>
                <w:rPr>
                  <w:rStyle w:val="Hyperlink"/>
                </w:rPr>
                <w:t>C1-200290</w:t>
              </w:r>
            </w:hyperlink>
          </w:p>
        </w:tc>
        <w:tc>
          <w:tcPr>
            <w:tcW w:w="4190" w:type="dxa"/>
            <w:gridSpan w:val="3"/>
            <w:tcBorders>
              <w:top w:val="single" w:sz="4" w:space="0" w:color="auto"/>
              <w:bottom w:val="single" w:sz="4" w:space="0" w:color="auto"/>
            </w:tcBorders>
            <w:shd w:val="clear" w:color="auto" w:fill="FFFF00"/>
          </w:tcPr>
          <w:p w14:paraId="14E13CA3" w14:textId="77777777" w:rsidR="00AC3FB5" w:rsidRPr="00D95972" w:rsidRDefault="00AC3FB5" w:rsidP="00AC3FB5">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14:paraId="1FDFF682" w14:textId="77777777" w:rsidR="00AC3FB5" w:rsidRPr="00D95972" w:rsidRDefault="00AC3FB5" w:rsidP="00AC3FB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E00A307" w14:textId="77777777" w:rsidR="00AC3FB5" w:rsidRPr="00D95972" w:rsidRDefault="00AC3FB5" w:rsidP="00AC3FB5">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B4086" w14:textId="77777777" w:rsidR="00AC3FB5" w:rsidRPr="00037F3C" w:rsidRDefault="00AC3FB5" w:rsidP="00AC3FB5">
            <w:pPr>
              <w:rPr>
                <w:rFonts w:cs="Arial"/>
              </w:rPr>
            </w:pPr>
            <w:r w:rsidRPr="00037F3C">
              <w:rPr>
                <w:rFonts w:cs="Arial"/>
              </w:rPr>
              <w:t>CRs in C1-200685, C1-200290, C1-200564 conflict</w:t>
            </w:r>
          </w:p>
          <w:p w14:paraId="78672D9E" w14:textId="77777777" w:rsidR="00AC3FB5" w:rsidRPr="00D95972" w:rsidRDefault="00AC3FB5" w:rsidP="00AC3FB5">
            <w:pPr>
              <w:rPr>
                <w:rFonts w:cs="Arial"/>
              </w:rPr>
            </w:pPr>
          </w:p>
        </w:tc>
      </w:tr>
      <w:tr w:rsidR="00AC3FB5" w:rsidRPr="00D95972" w14:paraId="3C673DE9" w14:textId="77777777" w:rsidTr="0011189D">
        <w:tc>
          <w:tcPr>
            <w:tcW w:w="976" w:type="dxa"/>
            <w:tcBorders>
              <w:top w:val="nil"/>
              <w:left w:val="thinThickThinSmallGap" w:sz="24" w:space="0" w:color="auto"/>
              <w:bottom w:val="nil"/>
            </w:tcBorders>
            <w:shd w:val="clear" w:color="auto" w:fill="auto"/>
          </w:tcPr>
          <w:p w14:paraId="2F1E4DC3"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389A0982"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086B87A3" w14:textId="77777777" w:rsidR="00AC3FB5" w:rsidRPr="00D95972" w:rsidRDefault="00AC3FB5" w:rsidP="00AC3FB5">
            <w:pPr>
              <w:rPr>
                <w:rFonts w:cs="Arial"/>
              </w:rPr>
            </w:pPr>
            <w:hyperlink r:id="rId405" w:history="1">
              <w:r>
                <w:rPr>
                  <w:rStyle w:val="Hyperlink"/>
                </w:rPr>
                <w:t>C1-200685</w:t>
              </w:r>
            </w:hyperlink>
          </w:p>
        </w:tc>
        <w:tc>
          <w:tcPr>
            <w:tcW w:w="4190" w:type="dxa"/>
            <w:gridSpan w:val="3"/>
            <w:tcBorders>
              <w:top w:val="single" w:sz="4" w:space="0" w:color="auto"/>
              <w:bottom w:val="single" w:sz="4" w:space="0" w:color="auto"/>
            </w:tcBorders>
            <w:shd w:val="clear" w:color="auto" w:fill="FFFF00"/>
          </w:tcPr>
          <w:p w14:paraId="203F2FAA" w14:textId="77777777" w:rsidR="00AC3FB5" w:rsidRPr="00D95972" w:rsidRDefault="00AC3FB5" w:rsidP="00AC3FB5">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14:paraId="3314501F" w14:textId="77777777" w:rsidR="00AC3FB5" w:rsidRPr="00D95972" w:rsidRDefault="00AC3FB5" w:rsidP="00AC3FB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D52740E" w14:textId="77777777" w:rsidR="00AC3FB5" w:rsidRPr="00D95972" w:rsidRDefault="00AC3FB5" w:rsidP="00AC3FB5">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3AF8CE" w14:textId="77777777" w:rsidR="00AC3FB5" w:rsidRPr="00037F3C" w:rsidRDefault="00AC3FB5" w:rsidP="00AC3FB5">
            <w:pPr>
              <w:rPr>
                <w:rFonts w:cs="Arial"/>
              </w:rPr>
            </w:pPr>
            <w:r w:rsidRPr="00037F3C">
              <w:rPr>
                <w:rFonts w:cs="Arial"/>
              </w:rPr>
              <w:t>CRs in C1-200685, C1-200290, C1-200564 conflict</w:t>
            </w:r>
          </w:p>
          <w:p w14:paraId="2467C7C3" w14:textId="77777777" w:rsidR="00AC3FB5" w:rsidRPr="00D95972" w:rsidRDefault="00AC3FB5" w:rsidP="00AC3FB5">
            <w:pPr>
              <w:rPr>
                <w:rFonts w:cs="Arial"/>
              </w:rPr>
            </w:pPr>
          </w:p>
        </w:tc>
      </w:tr>
      <w:tr w:rsidR="00AC3FB5" w:rsidRPr="00D95972" w14:paraId="6BB8E493" w14:textId="77777777" w:rsidTr="008419FC">
        <w:tc>
          <w:tcPr>
            <w:tcW w:w="976" w:type="dxa"/>
            <w:tcBorders>
              <w:top w:val="nil"/>
              <w:left w:val="thinThickThinSmallGap" w:sz="24" w:space="0" w:color="auto"/>
              <w:bottom w:val="nil"/>
            </w:tcBorders>
            <w:shd w:val="clear" w:color="auto" w:fill="auto"/>
          </w:tcPr>
          <w:p w14:paraId="5FBEE4B7"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39592EDA"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2D672A07"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69C4174C"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22BEA6C3"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07104CC0"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5D2749" w14:textId="77777777" w:rsidR="00AC3FB5" w:rsidRPr="00D95972" w:rsidRDefault="00AC3FB5" w:rsidP="00AC3FB5">
            <w:pPr>
              <w:rPr>
                <w:rFonts w:cs="Arial"/>
              </w:rPr>
            </w:pPr>
          </w:p>
        </w:tc>
      </w:tr>
      <w:tr w:rsidR="00AC3FB5" w:rsidRPr="00D95972" w14:paraId="523F20E1" w14:textId="77777777" w:rsidTr="008419FC">
        <w:tc>
          <w:tcPr>
            <w:tcW w:w="976" w:type="dxa"/>
            <w:tcBorders>
              <w:top w:val="nil"/>
              <w:left w:val="thinThickThinSmallGap" w:sz="24" w:space="0" w:color="auto"/>
              <w:bottom w:val="nil"/>
            </w:tcBorders>
            <w:shd w:val="clear" w:color="auto" w:fill="auto"/>
          </w:tcPr>
          <w:p w14:paraId="2F25B910"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553976C0"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188D78B9"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065D03F0"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396CC08A"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1C234A5F"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E8E8FE" w14:textId="77777777" w:rsidR="00AC3FB5" w:rsidRPr="00D95972" w:rsidRDefault="00AC3FB5" w:rsidP="00AC3FB5">
            <w:pPr>
              <w:rPr>
                <w:rFonts w:cs="Arial"/>
              </w:rPr>
            </w:pPr>
          </w:p>
        </w:tc>
      </w:tr>
      <w:tr w:rsidR="00AC3FB5" w:rsidRPr="00D95972" w14:paraId="12F1F9E7" w14:textId="77777777" w:rsidTr="008419FC">
        <w:tc>
          <w:tcPr>
            <w:tcW w:w="976" w:type="dxa"/>
            <w:tcBorders>
              <w:top w:val="nil"/>
              <w:left w:val="thinThickThinSmallGap" w:sz="24" w:space="0" w:color="auto"/>
              <w:bottom w:val="nil"/>
            </w:tcBorders>
            <w:shd w:val="clear" w:color="auto" w:fill="auto"/>
          </w:tcPr>
          <w:p w14:paraId="5ADD31F3"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72D22BCA"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03E6CF89"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48B464A7"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4B86491D"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79AFAD55"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9980E0" w14:textId="77777777" w:rsidR="00AC3FB5" w:rsidRPr="00D95972" w:rsidRDefault="00AC3FB5" w:rsidP="00AC3FB5">
            <w:pPr>
              <w:rPr>
                <w:rFonts w:cs="Arial"/>
              </w:rPr>
            </w:pPr>
          </w:p>
        </w:tc>
      </w:tr>
      <w:tr w:rsidR="00AC3FB5" w:rsidRPr="00D95972" w14:paraId="0CE50A64" w14:textId="77777777" w:rsidTr="008419FC">
        <w:tc>
          <w:tcPr>
            <w:tcW w:w="976" w:type="dxa"/>
            <w:tcBorders>
              <w:top w:val="nil"/>
              <w:left w:val="thinThickThinSmallGap" w:sz="24" w:space="0" w:color="auto"/>
              <w:bottom w:val="nil"/>
            </w:tcBorders>
            <w:shd w:val="clear" w:color="auto" w:fill="auto"/>
          </w:tcPr>
          <w:p w14:paraId="680CD54D"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4F5FE8A0"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2D6C336B"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shd w:val="clear" w:color="auto" w:fill="FFFFFF"/>
          </w:tcPr>
          <w:p w14:paraId="2AFD5BED" w14:textId="77777777" w:rsidR="00AC3FB5" w:rsidRPr="00D95972" w:rsidRDefault="00AC3FB5" w:rsidP="00AC3FB5">
            <w:pPr>
              <w:rPr>
                <w:rFonts w:cs="Arial"/>
              </w:rPr>
            </w:pPr>
          </w:p>
        </w:tc>
        <w:tc>
          <w:tcPr>
            <w:tcW w:w="1766" w:type="dxa"/>
            <w:tcBorders>
              <w:top w:val="single" w:sz="4" w:space="0" w:color="auto"/>
              <w:bottom w:val="single" w:sz="4" w:space="0" w:color="auto"/>
            </w:tcBorders>
            <w:shd w:val="clear" w:color="auto" w:fill="FFFFFF"/>
          </w:tcPr>
          <w:p w14:paraId="54BC5496" w14:textId="77777777" w:rsidR="00AC3FB5" w:rsidRPr="00D95972" w:rsidRDefault="00AC3FB5" w:rsidP="00AC3FB5">
            <w:pPr>
              <w:rPr>
                <w:rFonts w:cs="Arial"/>
              </w:rPr>
            </w:pPr>
          </w:p>
        </w:tc>
        <w:tc>
          <w:tcPr>
            <w:tcW w:w="827" w:type="dxa"/>
            <w:tcBorders>
              <w:top w:val="single" w:sz="4" w:space="0" w:color="auto"/>
              <w:bottom w:val="single" w:sz="4" w:space="0" w:color="auto"/>
            </w:tcBorders>
            <w:shd w:val="clear" w:color="auto" w:fill="FFFFFF"/>
          </w:tcPr>
          <w:p w14:paraId="5805CEE4"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DED6D8" w14:textId="77777777" w:rsidR="00AC3FB5" w:rsidRPr="00D95972" w:rsidRDefault="00AC3FB5" w:rsidP="00AC3FB5">
            <w:pPr>
              <w:rPr>
                <w:rFonts w:cs="Arial"/>
              </w:rPr>
            </w:pPr>
          </w:p>
        </w:tc>
      </w:tr>
      <w:tr w:rsidR="00AC3FB5" w:rsidRPr="00D95972" w14:paraId="6A63B354" w14:textId="77777777" w:rsidTr="0011189D">
        <w:tc>
          <w:tcPr>
            <w:tcW w:w="976" w:type="dxa"/>
            <w:tcBorders>
              <w:top w:val="single" w:sz="4" w:space="0" w:color="auto"/>
              <w:left w:val="thinThickThinSmallGap" w:sz="24" w:space="0" w:color="auto"/>
              <w:bottom w:val="single" w:sz="4" w:space="0" w:color="auto"/>
            </w:tcBorders>
          </w:tcPr>
          <w:p w14:paraId="49CC63C9" w14:textId="77777777" w:rsidR="00AC3FB5" w:rsidRPr="00195064" w:rsidRDefault="00AC3FB5" w:rsidP="00AC3FB5">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11CFE78" w14:textId="77777777" w:rsidR="00AC3FB5" w:rsidRPr="00D95972" w:rsidRDefault="00AC3FB5" w:rsidP="00AC3FB5">
            <w:pPr>
              <w:rPr>
                <w:rFonts w:cs="Arial"/>
              </w:rPr>
            </w:pPr>
            <w:r>
              <w:t>SEAL</w:t>
            </w:r>
          </w:p>
        </w:tc>
        <w:tc>
          <w:tcPr>
            <w:tcW w:w="1088" w:type="dxa"/>
            <w:tcBorders>
              <w:top w:val="single" w:sz="4" w:space="0" w:color="auto"/>
              <w:bottom w:val="single" w:sz="4" w:space="0" w:color="auto"/>
            </w:tcBorders>
          </w:tcPr>
          <w:p w14:paraId="105B2361" w14:textId="77777777" w:rsidR="00AC3FB5" w:rsidRPr="00D95972" w:rsidRDefault="00AC3FB5" w:rsidP="00AC3FB5">
            <w:pPr>
              <w:rPr>
                <w:rFonts w:cs="Arial"/>
              </w:rPr>
            </w:pPr>
          </w:p>
        </w:tc>
        <w:tc>
          <w:tcPr>
            <w:tcW w:w="4190" w:type="dxa"/>
            <w:gridSpan w:val="3"/>
            <w:tcBorders>
              <w:top w:val="single" w:sz="4" w:space="0" w:color="auto"/>
              <w:bottom w:val="single" w:sz="4" w:space="0" w:color="auto"/>
            </w:tcBorders>
          </w:tcPr>
          <w:p w14:paraId="1368F54A" w14:textId="77777777" w:rsidR="00AC3FB5" w:rsidRPr="00D95972" w:rsidRDefault="00AC3FB5" w:rsidP="00AC3FB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14:paraId="3C96E270" w14:textId="77777777" w:rsidR="00AC3FB5" w:rsidRPr="00D95972" w:rsidRDefault="00AC3FB5" w:rsidP="00AC3FB5">
            <w:pPr>
              <w:rPr>
                <w:rFonts w:cs="Arial"/>
              </w:rPr>
            </w:pPr>
          </w:p>
        </w:tc>
        <w:tc>
          <w:tcPr>
            <w:tcW w:w="827" w:type="dxa"/>
            <w:tcBorders>
              <w:top w:val="single" w:sz="4" w:space="0" w:color="auto"/>
              <w:bottom w:val="single" w:sz="4" w:space="0" w:color="auto"/>
            </w:tcBorders>
          </w:tcPr>
          <w:p w14:paraId="0379B244" w14:textId="77777777" w:rsidR="00AC3FB5" w:rsidRPr="00D95972" w:rsidRDefault="00AC3FB5" w:rsidP="00AC3FB5">
            <w:pPr>
              <w:rPr>
                <w:rFonts w:cs="Arial"/>
              </w:rPr>
            </w:pPr>
          </w:p>
        </w:tc>
        <w:tc>
          <w:tcPr>
            <w:tcW w:w="4564" w:type="dxa"/>
            <w:gridSpan w:val="2"/>
            <w:tcBorders>
              <w:top w:val="single" w:sz="4" w:space="0" w:color="auto"/>
              <w:bottom w:val="single" w:sz="4" w:space="0" w:color="auto"/>
              <w:right w:val="thinThickThinSmallGap" w:sz="24" w:space="0" w:color="auto"/>
            </w:tcBorders>
          </w:tcPr>
          <w:p w14:paraId="6EB88A6E" w14:textId="77777777" w:rsidR="00AC3FB5" w:rsidRDefault="00AC3FB5" w:rsidP="00AC3FB5">
            <w:pPr>
              <w:rPr>
                <w:szCs w:val="16"/>
              </w:rPr>
            </w:pPr>
            <w:r>
              <w:t xml:space="preserve">CT aspects of </w:t>
            </w:r>
            <w:bookmarkStart w:id="15" w:name="_Hlk23769176"/>
            <w:r w:rsidRPr="00C43946">
              <w:t>Service Enabler Architecture Layer for Verticals</w:t>
            </w:r>
            <w:bookmarkEnd w:id="15"/>
          </w:p>
          <w:p w14:paraId="38A392DA" w14:textId="77777777" w:rsidR="00AC3FB5" w:rsidRDefault="00AC3FB5" w:rsidP="00AC3FB5">
            <w:pPr>
              <w:rPr>
                <w:szCs w:val="16"/>
              </w:rPr>
            </w:pPr>
          </w:p>
          <w:p w14:paraId="76457674" w14:textId="77777777" w:rsidR="00AC3FB5" w:rsidRDefault="00AC3FB5" w:rsidP="00AC3FB5">
            <w:pPr>
              <w:rPr>
                <w:rFonts w:eastAsia="Batang" w:cs="Arial"/>
                <w:color w:val="FF0000"/>
                <w:highlight w:val="yellow"/>
                <w:lang w:val="en-US" w:eastAsia="ko-KR"/>
              </w:rPr>
            </w:pPr>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14:paraId="61DE485C" w14:textId="77777777" w:rsidR="00AC3FB5" w:rsidRDefault="00AC3FB5" w:rsidP="00AC3FB5">
            <w:pPr>
              <w:rPr>
                <w:rFonts w:eastAsia="Batang" w:cs="Arial"/>
                <w:color w:val="FF0000"/>
                <w:highlight w:val="yellow"/>
                <w:lang w:val="en-US" w:eastAsia="ko-KR"/>
              </w:rPr>
            </w:pPr>
          </w:p>
          <w:p w14:paraId="278AD3F4" w14:textId="77777777" w:rsidR="00AC3FB5" w:rsidRDefault="00AC3FB5" w:rsidP="00AC3FB5">
            <w:pPr>
              <w:rPr>
                <w:rFonts w:eastAsia="Batang" w:cs="Arial"/>
                <w:color w:val="FF0000"/>
                <w:highlight w:val="yellow"/>
                <w:lang w:val="en-US" w:eastAsia="ko-KR"/>
              </w:rPr>
            </w:pPr>
          </w:p>
          <w:p w14:paraId="13F20C03" w14:textId="77777777" w:rsidR="00AC3FB5" w:rsidRDefault="00AC3FB5" w:rsidP="00AC3FB5">
            <w:pPr>
              <w:rPr>
                <w:rFonts w:eastAsia="Batang" w:cs="Arial"/>
                <w:color w:val="FF0000"/>
                <w:highlight w:val="yellow"/>
                <w:lang w:val="en-US" w:eastAsia="ko-KR"/>
              </w:rPr>
            </w:pPr>
            <w:r w:rsidRPr="000452F2">
              <w:rPr>
                <w:rFonts w:eastAsia="Batang" w:cs="Arial"/>
                <w:color w:val="FF0000"/>
                <w:highlight w:val="yellow"/>
                <w:lang w:val="en-US" w:eastAsia="ko-KR"/>
              </w:rPr>
              <w:lastRenderedPageBreak/>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14:paraId="47C396CC" w14:textId="77777777" w:rsidR="00AC3FB5" w:rsidRDefault="00AC3FB5" w:rsidP="00AC3FB5">
            <w:pPr>
              <w:rPr>
                <w:rFonts w:eastAsia="Batang" w:cs="Arial"/>
                <w:color w:val="FF0000"/>
                <w:highlight w:val="yellow"/>
                <w:lang w:val="en-US" w:eastAsia="ko-KR"/>
              </w:rPr>
            </w:pPr>
          </w:p>
          <w:p w14:paraId="357CE36E" w14:textId="77777777" w:rsidR="00AC3FB5" w:rsidRDefault="00AC3FB5" w:rsidP="00AC3FB5">
            <w:pPr>
              <w:rPr>
                <w:rFonts w:eastAsia="Batang" w:cs="Arial"/>
                <w:color w:val="FF0000"/>
                <w:highlight w:val="yellow"/>
                <w:lang w:val="en-US" w:eastAsia="ko-KR"/>
              </w:rPr>
            </w:pPr>
          </w:p>
          <w:p w14:paraId="132DCC34" w14:textId="77777777" w:rsidR="00AC3FB5" w:rsidRDefault="00AC3FB5" w:rsidP="00AC3FB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14:paraId="5EFFA72D" w14:textId="77777777" w:rsidR="00AC3FB5" w:rsidRDefault="00AC3FB5" w:rsidP="00AC3FB5">
            <w:pPr>
              <w:rPr>
                <w:rFonts w:eastAsia="Batang" w:cs="Arial"/>
                <w:color w:val="FF0000"/>
                <w:highlight w:val="yellow"/>
                <w:lang w:val="en-US" w:eastAsia="ko-KR"/>
              </w:rPr>
            </w:pPr>
          </w:p>
          <w:p w14:paraId="10BD63B5" w14:textId="77777777" w:rsidR="00AC3FB5" w:rsidRDefault="00AC3FB5" w:rsidP="00AC3FB5">
            <w:pPr>
              <w:rPr>
                <w:rFonts w:eastAsia="Batang" w:cs="Arial"/>
                <w:color w:val="FF0000"/>
                <w:highlight w:val="yellow"/>
                <w:lang w:val="en-US" w:eastAsia="ko-KR"/>
              </w:rPr>
            </w:pPr>
          </w:p>
          <w:p w14:paraId="4CA6E1FB" w14:textId="77777777" w:rsidR="00AC3FB5" w:rsidRDefault="00AC3FB5" w:rsidP="00AC3FB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14:paraId="3938421C" w14:textId="77777777" w:rsidR="00AC3FB5" w:rsidRDefault="00AC3FB5" w:rsidP="00AC3FB5">
            <w:pPr>
              <w:rPr>
                <w:rFonts w:eastAsia="Batang" w:cs="Arial"/>
                <w:color w:val="FF0000"/>
                <w:highlight w:val="yellow"/>
                <w:lang w:val="en-US" w:eastAsia="ko-KR"/>
              </w:rPr>
            </w:pPr>
          </w:p>
          <w:p w14:paraId="3E4D038A" w14:textId="77777777" w:rsidR="00AC3FB5" w:rsidRDefault="00AC3FB5" w:rsidP="00AC3FB5">
            <w:pPr>
              <w:rPr>
                <w:rFonts w:eastAsia="Batang" w:cs="Arial"/>
                <w:color w:val="FF0000"/>
                <w:lang w:eastAsia="ko-KR"/>
              </w:rPr>
            </w:pPr>
          </w:p>
          <w:p w14:paraId="2B8D9708" w14:textId="77777777" w:rsidR="00AC3FB5" w:rsidRDefault="00AC3FB5" w:rsidP="00AC3FB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14:paraId="71E7D5D6" w14:textId="77777777" w:rsidR="00AC3FB5" w:rsidRDefault="00AC3FB5" w:rsidP="00AC3FB5">
            <w:pPr>
              <w:rPr>
                <w:rFonts w:eastAsia="Batang" w:cs="Arial"/>
                <w:color w:val="FF0000"/>
                <w:lang w:val="en-US" w:eastAsia="ko-KR"/>
              </w:rPr>
            </w:pPr>
          </w:p>
          <w:p w14:paraId="66035AF7" w14:textId="77777777" w:rsidR="00AC3FB5" w:rsidRPr="00825C25" w:rsidRDefault="00AC3FB5" w:rsidP="00AC3FB5">
            <w:pPr>
              <w:rPr>
                <w:rFonts w:eastAsia="Batang" w:cs="Arial"/>
                <w:color w:val="FF0000"/>
                <w:lang w:eastAsia="ko-KR"/>
              </w:rPr>
            </w:pPr>
          </w:p>
          <w:p w14:paraId="29C5A90C" w14:textId="77777777" w:rsidR="00AC3FB5" w:rsidRDefault="00AC3FB5" w:rsidP="00AC3FB5">
            <w:pPr>
              <w:rPr>
                <w:szCs w:val="16"/>
              </w:rPr>
            </w:pPr>
          </w:p>
          <w:p w14:paraId="1EF2F9BE" w14:textId="77777777" w:rsidR="00AC3FB5" w:rsidRPr="00D95972" w:rsidRDefault="00AC3FB5" w:rsidP="00AC3FB5">
            <w:pPr>
              <w:rPr>
                <w:rFonts w:cs="Arial"/>
              </w:rPr>
            </w:pPr>
          </w:p>
        </w:tc>
      </w:tr>
      <w:tr w:rsidR="00AC3FB5" w:rsidRPr="00D95972" w14:paraId="27A1D354" w14:textId="77777777" w:rsidTr="0011189D">
        <w:tc>
          <w:tcPr>
            <w:tcW w:w="976" w:type="dxa"/>
            <w:tcBorders>
              <w:top w:val="nil"/>
              <w:left w:val="thinThickThinSmallGap" w:sz="24" w:space="0" w:color="auto"/>
              <w:bottom w:val="nil"/>
            </w:tcBorders>
            <w:shd w:val="clear" w:color="auto" w:fill="auto"/>
          </w:tcPr>
          <w:p w14:paraId="46EDA681"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26198B04"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3CF6DE5D" w14:textId="77777777" w:rsidR="00AC3FB5" w:rsidRDefault="00AC3FB5" w:rsidP="00AC3FB5">
            <w:hyperlink r:id="rId406" w:history="1">
              <w:r>
                <w:rPr>
                  <w:rStyle w:val="Hyperlink"/>
                </w:rPr>
                <w:t>C1-200450</w:t>
              </w:r>
            </w:hyperlink>
          </w:p>
        </w:tc>
        <w:tc>
          <w:tcPr>
            <w:tcW w:w="4190" w:type="dxa"/>
            <w:gridSpan w:val="3"/>
            <w:tcBorders>
              <w:top w:val="single" w:sz="4" w:space="0" w:color="auto"/>
              <w:bottom w:val="single" w:sz="4" w:space="0" w:color="auto"/>
            </w:tcBorders>
            <w:shd w:val="clear" w:color="auto" w:fill="FFFF00"/>
          </w:tcPr>
          <w:p w14:paraId="65BD5B51" w14:textId="77777777" w:rsidR="00AC3FB5" w:rsidRDefault="00AC3FB5" w:rsidP="00AC3FB5">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14:paraId="2C6521D8" w14:textId="77777777" w:rsidR="00AC3FB5" w:rsidRDefault="00AC3FB5" w:rsidP="00AC3FB5">
            <w:pPr>
              <w:rPr>
                <w:rFonts w:cs="Arial"/>
              </w:rPr>
            </w:pPr>
            <w:r>
              <w:rPr>
                <w:rFonts w:cs="Arial"/>
              </w:rPr>
              <w:t xml:space="preserve">Samsung, Intel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ED03921" w14:textId="77777777" w:rsidR="00AC3FB5" w:rsidRDefault="00AC3FB5" w:rsidP="00AC3FB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2C82C6" w14:textId="77777777" w:rsidR="00AC3FB5" w:rsidRPr="00D95972" w:rsidRDefault="00AC3FB5" w:rsidP="00AC3FB5">
            <w:pPr>
              <w:rPr>
                <w:rFonts w:cs="Arial"/>
              </w:rPr>
            </w:pPr>
          </w:p>
        </w:tc>
      </w:tr>
      <w:tr w:rsidR="00AC3FB5" w:rsidRPr="00D95972" w14:paraId="31C5E08E" w14:textId="77777777" w:rsidTr="0011189D">
        <w:tc>
          <w:tcPr>
            <w:tcW w:w="976" w:type="dxa"/>
            <w:tcBorders>
              <w:top w:val="nil"/>
              <w:left w:val="thinThickThinSmallGap" w:sz="24" w:space="0" w:color="auto"/>
              <w:bottom w:val="nil"/>
            </w:tcBorders>
            <w:shd w:val="clear" w:color="auto" w:fill="auto"/>
          </w:tcPr>
          <w:p w14:paraId="0634F87D"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392D8503"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2254A75F" w14:textId="77777777" w:rsidR="00AC3FB5" w:rsidRDefault="00AC3FB5" w:rsidP="00AC3FB5">
            <w:hyperlink r:id="rId407" w:history="1">
              <w:r>
                <w:rPr>
                  <w:rStyle w:val="Hyperlink"/>
                </w:rPr>
                <w:t>C1-200523</w:t>
              </w:r>
            </w:hyperlink>
          </w:p>
        </w:tc>
        <w:tc>
          <w:tcPr>
            <w:tcW w:w="4190" w:type="dxa"/>
            <w:gridSpan w:val="3"/>
            <w:tcBorders>
              <w:top w:val="single" w:sz="4" w:space="0" w:color="auto"/>
              <w:bottom w:val="single" w:sz="4" w:space="0" w:color="auto"/>
            </w:tcBorders>
            <w:shd w:val="clear" w:color="auto" w:fill="FFFF00"/>
          </w:tcPr>
          <w:p w14:paraId="24A5B4D7" w14:textId="77777777" w:rsidR="00AC3FB5" w:rsidRDefault="00AC3FB5" w:rsidP="00AC3FB5">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14:paraId="041760F8" w14:textId="77777777"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FEFBACD" w14:textId="77777777" w:rsidR="00AC3FB5" w:rsidRDefault="00AC3FB5" w:rsidP="00AC3FB5">
            <w:pPr>
              <w:rPr>
                <w:rFonts w:cs="Arial"/>
              </w:rPr>
            </w:pPr>
            <w:r>
              <w:rPr>
                <w:rFonts w:cs="Arial"/>
              </w:rPr>
              <w:t xml:space="preserve">draft </w:t>
            </w:r>
            <w:proofErr w:type="gramStart"/>
            <w:r>
              <w:rPr>
                <w:rFonts w:cs="Arial"/>
              </w:rPr>
              <w:t>TS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124797" w14:textId="77777777" w:rsidR="00AC3FB5" w:rsidRDefault="00AC3FB5" w:rsidP="00AC3FB5">
            <w:pPr>
              <w:rPr>
                <w:rFonts w:cs="Arial"/>
              </w:rPr>
            </w:pPr>
            <w:proofErr w:type="spellStart"/>
            <w:r>
              <w:rPr>
                <w:rFonts w:cs="Arial"/>
              </w:rPr>
              <w:t>Sapan</w:t>
            </w:r>
            <w:proofErr w:type="spellEnd"/>
            <w:r>
              <w:rPr>
                <w:rFonts w:cs="Arial"/>
              </w:rPr>
              <w:t>, Thursday, 13:55</w:t>
            </w:r>
          </w:p>
          <w:p w14:paraId="172ED695" w14:textId="723B34EF" w:rsidR="00AC3FB5" w:rsidRDefault="00AC3FB5" w:rsidP="00AC3FB5">
            <w:pPr>
              <w:rPr>
                <w:rFonts w:cs="Arial"/>
              </w:rPr>
            </w:pPr>
            <w:r w:rsidRPr="00186512">
              <w:rPr>
                <w:rFonts w:cs="Arial"/>
              </w:rPr>
              <w:t>In clause 7.6</w:t>
            </w:r>
            <w:r>
              <w:rPr>
                <w:rFonts w:cs="Arial"/>
              </w:rPr>
              <w:t xml:space="preserve">, the </w:t>
            </w:r>
            <w:r w:rsidRPr="00186512">
              <w:rPr>
                <w:rFonts w:cs="Arial"/>
              </w:rPr>
              <w:t xml:space="preserve">Editor’s note needs to be removed as </w:t>
            </w:r>
            <w:r>
              <w:rPr>
                <w:rFonts w:cs="Arial"/>
              </w:rPr>
              <w:t xml:space="preserve">the </w:t>
            </w:r>
            <w:r w:rsidRPr="00186512">
              <w:rPr>
                <w:rFonts w:cs="Arial"/>
              </w:rPr>
              <w:t>MIME type is already defined.</w:t>
            </w:r>
          </w:p>
          <w:p w14:paraId="646A9CE6" w14:textId="691208EE" w:rsidR="00AC3FB5" w:rsidRDefault="00AC3FB5" w:rsidP="00AC3FB5">
            <w:pPr>
              <w:rPr>
                <w:rFonts w:cs="Arial"/>
              </w:rPr>
            </w:pPr>
          </w:p>
          <w:p w14:paraId="3923F94D" w14:textId="7C7ACD67" w:rsidR="00AC3FB5" w:rsidRDefault="00AC3FB5" w:rsidP="00AC3FB5">
            <w:pPr>
              <w:rPr>
                <w:rFonts w:cs="Arial"/>
              </w:rPr>
            </w:pPr>
            <w:r>
              <w:rPr>
                <w:rFonts w:cs="Arial"/>
              </w:rPr>
              <w:t>Christian, Tuesday, 20:04</w:t>
            </w:r>
          </w:p>
          <w:p w14:paraId="7588C72B" w14:textId="0EB95680" w:rsidR="00AC3FB5" w:rsidRPr="00186512" w:rsidRDefault="00AC3FB5" w:rsidP="00AC3FB5">
            <w:pPr>
              <w:rPr>
                <w:rFonts w:cs="Arial"/>
              </w:rPr>
            </w:pPr>
            <w:r>
              <w:rPr>
                <w:rFonts w:cs="Arial"/>
              </w:rPr>
              <w:t xml:space="preserve">I agree with </w:t>
            </w:r>
            <w:proofErr w:type="spellStart"/>
            <w:r>
              <w:rPr>
                <w:rFonts w:cs="Arial"/>
              </w:rPr>
              <w:t>Sapans</w:t>
            </w:r>
            <w:proofErr w:type="spellEnd"/>
            <w:r>
              <w:rPr>
                <w:rFonts w:cs="Arial"/>
              </w:rPr>
              <w:t>’ comment. I will remove the EN as rapporteur of TS 24.545 when producing the next version of the TS.</w:t>
            </w:r>
          </w:p>
          <w:p w14:paraId="7ADE007E" w14:textId="6B3E0352" w:rsidR="00AC3FB5" w:rsidRPr="00D95972" w:rsidRDefault="00AC3FB5" w:rsidP="00AC3FB5">
            <w:pPr>
              <w:rPr>
                <w:rFonts w:cs="Arial"/>
              </w:rPr>
            </w:pPr>
          </w:p>
        </w:tc>
      </w:tr>
      <w:tr w:rsidR="00AC3FB5" w:rsidRPr="00D95972" w14:paraId="3933843C" w14:textId="77777777" w:rsidTr="0011189D">
        <w:tc>
          <w:tcPr>
            <w:tcW w:w="976" w:type="dxa"/>
            <w:tcBorders>
              <w:top w:val="nil"/>
              <w:left w:val="thinThickThinSmallGap" w:sz="24" w:space="0" w:color="auto"/>
              <w:bottom w:val="nil"/>
            </w:tcBorders>
            <w:shd w:val="clear" w:color="auto" w:fill="auto"/>
          </w:tcPr>
          <w:p w14:paraId="0F4467F4"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4E54B03D"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21FA01A2" w14:textId="77777777" w:rsidR="00AC3FB5" w:rsidRDefault="00AC3FB5" w:rsidP="00AC3FB5">
            <w:hyperlink r:id="rId408" w:history="1">
              <w:r>
                <w:rPr>
                  <w:rStyle w:val="Hyperlink"/>
                </w:rPr>
                <w:t>C1-200524</w:t>
              </w:r>
            </w:hyperlink>
          </w:p>
        </w:tc>
        <w:tc>
          <w:tcPr>
            <w:tcW w:w="4190" w:type="dxa"/>
            <w:gridSpan w:val="3"/>
            <w:tcBorders>
              <w:top w:val="single" w:sz="4" w:space="0" w:color="auto"/>
              <w:bottom w:val="single" w:sz="4" w:space="0" w:color="auto"/>
            </w:tcBorders>
            <w:shd w:val="clear" w:color="auto" w:fill="FFFF00"/>
          </w:tcPr>
          <w:p w14:paraId="0F1D65CB" w14:textId="77777777" w:rsidR="00AC3FB5" w:rsidRDefault="00AC3FB5" w:rsidP="00AC3FB5">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14:paraId="75D6CA3A" w14:textId="77777777"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C18F6B9" w14:textId="77777777" w:rsidR="00AC3FB5" w:rsidRDefault="00AC3FB5" w:rsidP="00AC3FB5">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D592FC" w14:textId="77777777" w:rsidR="00AC3FB5" w:rsidRDefault="00AC3FB5" w:rsidP="00AC3FB5">
            <w:pPr>
              <w:rPr>
                <w:rFonts w:cs="Arial"/>
              </w:rPr>
            </w:pPr>
            <w:proofErr w:type="spellStart"/>
            <w:r>
              <w:rPr>
                <w:rFonts w:cs="Arial"/>
              </w:rPr>
              <w:t>Sapan</w:t>
            </w:r>
            <w:proofErr w:type="spellEnd"/>
            <w:r>
              <w:rPr>
                <w:rFonts w:cs="Arial"/>
              </w:rPr>
              <w:t>, Thursday, 13:52</w:t>
            </w:r>
          </w:p>
          <w:p w14:paraId="35E40517" w14:textId="77777777" w:rsidR="00AC3FB5" w:rsidRDefault="00AC3FB5" w:rsidP="00AC3FB5">
            <w:pPr>
              <w:rPr>
                <w:rFonts w:cs="Arial"/>
              </w:rPr>
            </w:pPr>
            <w:r>
              <w:rPr>
                <w:rFonts w:cs="Arial"/>
              </w:rPr>
              <w:t>Editorial comments:</w:t>
            </w:r>
          </w:p>
          <w:p w14:paraId="60EDF337" w14:textId="77777777" w:rsidR="00AC3FB5" w:rsidRPr="00186512" w:rsidRDefault="00AC3FB5" w:rsidP="00AC3FB5">
            <w:pPr>
              <w:rPr>
                <w:rFonts w:cs="Arial"/>
              </w:rPr>
            </w:pPr>
            <w:r w:rsidRPr="00186512">
              <w:rPr>
                <w:rFonts w:cs="Arial"/>
              </w:rPr>
              <w:t>1) In clause 7.5.2:</w:t>
            </w:r>
          </w:p>
          <w:p w14:paraId="23985EAC" w14:textId="77777777" w:rsidR="00AC3FB5" w:rsidRPr="00186512" w:rsidRDefault="00AC3FB5" w:rsidP="00AC3FB5">
            <w:pPr>
              <w:rPr>
                <w:rFonts w:cs="Arial"/>
              </w:rPr>
            </w:pPr>
            <w:r w:rsidRPr="00186512">
              <w:rPr>
                <w:rFonts w:cs="Arial"/>
              </w:rPr>
              <w:t>&lt;request&gt; is an optional element used to include the unicast resource management requested information.</w:t>
            </w:r>
          </w:p>
          <w:p w14:paraId="429935FA" w14:textId="77777777" w:rsidR="00AC3FB5" w:rsidRPr="00186512" w:rsidRDefault="00AC3FB5" w:rsidP="00AC3FB5">
            <w:pPr>
              <w:rPr>
                <w:rFonts w:cs="Arial"/>
              </w:rPr>
            </w:pPr>
            <w:r w:rsidRPr="00186512">
              <w:rPr>
                <w:rFonts w:cs="Arial"/>
              </w:rPr>
              <w:t>should be changed to</w:t>
            </w:r>
          </w:p>
          <w:p w14:paraId="0AB8854D" w14:textId="77777777" w:rsidR="00AC3FB5" w:rsidRPr="00186512" w:rsidRDefault="00AC3FB5" w:rsidP="00AC3FB5">
            <w:pPr>
              <w:rPr>
                <w:rFonts w:cs="Arial"/>
              </w:rPr>
            </w:pPr>
            <w:r w:rsidRPr="00186512">
              <w:rPr>
                <w:rFonts w:cs="Arial"/>
              </w:rPr>
              <w:t>The &lt;request&gt; element is an optional element used to include the unicast resource management requested information.</w:t>
            </w:r>
          </w:p>
          <w:p w14:paraId="63DE8767" w14:textId="77777777" w:rsidR="00AC3FB5" w:rsidRPr="00186512" w:rsidRDefault="00AC3FB5" w:rsidP="00AC3FB5">
            <w:pPr>
              <w:rPr>
                <w:rFonts w:cs="Arial"/>
              </w:rPr>
            </w:pPr>
            <w:r w:rsidRPr="00186512">
              <w:rPr>
                <w:rFonts w:cs="Arial"/>
              </w:rPr>
              <w:t> </w:t>
            </w:r>
          </w:p>
          <w:p w14:paraId="6AFD6F9B" w14:textId="77777777" w:rsidR="00AC3FB5" w:rsidRPr="00186512" w:rsidRDefault="00AC3FB5" w:rsidP="00AC3FB5">
            <w:pPr>
              <w:rPr>
                <w:rFonts w:cs="Arial"/>
              </w:rPr>
            </w:pPr>
            <w:r w:rsidRPr="00186512">
              <w:rPr>
                <w:rFonts w:cs="Arial"/>
              </w:rPr>
              <w:t>2) In clause 7.5.2:</w:t>
            </w:r>
          </w:p>
          <w:p w14:paraId="17AF6A72" w14:textId="77777777" w:rsidR="00AC3FB5" w:rsidRPr="00186512" w:rsidRDefault="00AC3FB5" w:rsidP="00AC3FB5">
            <w:pPr>
              <w:rPr>
                <w:rFonts w:cs="Arial"/>
              </w:rPr>
            </w:pPr>
            <w:r w:rsidRPr="00186512">
              <w:rPr>
                <w:rFonts w:cs="Arial"/>
              </w:rPr>
              <w:t xml:space="preserve">&lt;response&gt; is an optional element used to include the unicast resource management response information. </w:t>
            </w:r>
          </w:p>
          <w:p w14:paraId="152AAAC6" w14:textId="77777777" w:rsidR="00AC3FB5" w:rsidRPr="00186512" w:rsidRDefault="00AC3FB5" w:rsidP="00AC3FB5">
            <w:pPr>
              <w:rPr>
                <w:rFonts w:cs="Arial"/>
              </w:rPr>
            </w:pPr>
            <w:r w:rsidRPr="00186512">
              <w:rPr>
                <w:rFonts w:cs="Arial"/>
              </w:rPr>
              <w:lastRenderedPageBreak/>
              <w:t>should be changed to</w:t>
            </w:r>
          </w:p>
          <w:p w14:paraId="20E62228" w14:textId="0E26D165" w:rsidR="00AC3FB5" w:rsidRDefault="00AC3FB5" w:rsidP="00AC3FB5">
            <w:pPr>
              <w:rPr>
                <w:rFonts w:cs="Arial"/>
              </w:rPr>
            </w:pPr>
            <w:r w:rsidRPr="00186512">
              <w:rPr>
                <w:rFonts w:cs="Arial"/>
              </w:rPr>
              <w:t xml:space="preserve">The &lt;response&gt; element is an optional element used to include the unicast resource management response information. </w:t>
            </w:r>
          </w:p>
          <w:p w14:paraId="023BD59B" w14:textId="4C7E3A7A" w:rsidR="00AC3FB5" w:rsidRDefault="00AC3FB5" w:rsidP="00AC3FB5">
            <w:pPr>
              <w:rPr>
                <w:rFonts w:cs="Arial"/>
              </w:rPr>
            </w:pPr>
          </w:p>
          <w:p w14:paraId="33261089" w14:textId="1D7C9DEC" w:rsidR="00AC3FB5" w:rsidRDefault="00AC3FB5" w:rsidP="00AC3FB5">
            <w:pPr>
              <w:rPr>
                <w:rFonts w:cs="Arial"/>
              </w:rPr>
            </w:pPr>
            <w:r>
              <w:rPr>
                <w:rFonts w:cs="Arial"/>
              </w:rPr>
              <w:t>Christian, Tuesday, 20:05</w:t>
            </w:r>
          </w:p>
          <w:p w14:paraId="219649BE" w14:textId="77382D9C" w:rsidR="00AC3FB5" w:rsidRPr="00186512" w:rsidRDefault="00AC3FB5" w:rsidP="00AC3FB5">
            <w:pPr>
              <w:rPr>
                <w:rFonts w:cs="Arial"/>
              </w:rPr>
            </w:pPr>
            <w:r w:rsidRPr="00CD6C74">
              <w:rPr>
                <w:rFonts w:cs="Arial"/>
              </w:rPr>
              <w:t xml:space="preserve">I agree with </w:t>
            </w:r>
            <w:proofErr w:type="spellStart"/>
            <w:r w:rsidRPr="00CD6C74">
              <w:rPr>
                <w:rFonts w:cs="Arial"/>
              </w:rPr>
              <w:t>Sapan’s</w:t>
            </w:r>
            <w:proofErr w:type="spellEnd"/>
            <w:r w:rsidRPr="00CD6C74">
              <w:rPr>
                <w:rFonts w:cs="Arial"/>
              </w:rPr>
              <w:t xml:space="preserve"> editorial comments. I will take those comments into account as rapporteur of TS 24.548 when producing the new version of the TS.</w:t>
            </w:r>
          </w:p>
          <w:p w14:paraId="74BE0786" w14:textId="1184FCD4" w:rsidR="00AC3FB5" w:rsidRPr="00D95972" w:rsidRDefault="00AC3FB5" w:rsidP="00AC3FB5">
            <w:pPr>
              <w:rPr>
                <w:rFonts w:cs="Arial"/>
              </w:rPr>
            </w:pPr>
          </w:p>
        </w:tc>
      </w:tr>
      <w:tr w:rsidR="00AC3FB5" w:rsidRPr="00D95972" w14:paraId="6238DFBE" w14:textId="77777777" w:rsidTr="0011189D">
        <w:tc>
          <w:tcPr>
            <w:tcW w:w="976" w:type="dxa"/>
            <w:tcBorders>
              <w:top w:val="nil"/>
              <w:left w:val="thinThickThinSmallGap" w:sz="24" w:space="0" w:color="auto"/>
              <w:bottom w:val="nil"/>
            </w:tcBorders>
            <w:shd w:val="clear" w:color="auto" w:fill="auto"/>
          </w:tcPr>
          <w:p w14:paraId="0864C2A6"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1C8C0D69"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43EB23FA" w14:textId="77777777" w:rsidR="00AC3FB5" w:rsidRDefault="00AC3FB5" w:rsidP="00AC3FB5">
            <w:hyperlink r:id="rId409" w:history="1">
              <w:r>
                <w:rPr>
                  <w:rStyle w:val="Hyperlink"/>
                </w:rPr>
                <w:t>C1-200526</w:t>
              </w:r>
            </w:hyperlink>
          </w:p>
        </w:tc>
        <w:tc>
          <w:tcPr>
            <w:tcW w:w="4190" w:type="dxa"/>
            <w:gridSpan w:val="3"/>
            <w:tcBorders>
              <w:top w:val="single" w:sz="4" w:space="0" w:color="auto"/>
              <w:bottom w:val="single" w:sz="4" w:space="0" w:color="auto"/>
            </w:tcBorders>
            <w:shd w:val="clear" w:color="auto" w:fill="FFFF00"/>
          </w:tcPr>
          <w:p w14:paraId="2ECFF574" w14:textId="77777777" w:rsidR="00AC3FB5" w:rsidRDefault="00AC3FB5" w:rsidP="00AC3FB5">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14:paraId="7B082F7D" w14:textId="77777777"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412D223" w14:textId="77777777" w:rsidR="00AC3FB5" w:rsidRDefault="00AC3FB5" w:rsidP="00AC3FB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1448C7" w14:textId="77777777" w:rsidR="00AC3FB5" w:rsidRPr="00D95972" w:rsidRDefault="00AC3FB5" w:rsidP="00AC3FB5">
            <w:pPr>
              <w:rPr>
                <w:rFonts w:cs="Arial"/>
              </w:rPr>
            </w:pPr>
          </w:p>
        </w:tc>
      </w:tr>
      <w:tr w:rsidR="00AC3FB5" w:rsidRPr="00D95972" w14:paraId="331C6A5D" w14:textId="77777777" w:rsidTr="00EA303C">
        <w:tc>
          <w:tcPr>
            <w:tcW w:w="976" w:type="dxa"/>
            <w:tcBorders>
              <w:top w:val="nil"/>
              <w:left w:val="thinThickThinSmallGap" w:sz="24" w:space="0" w:color="auto"/>
              <w:bottom w:val="nil"/>
            </w:tcBorders>
            <w:shd w:val="clear" w:color="auto" w:fill="auto"/>
          </w:tcPr>
          <w:p w14:paraId="3AEC79FB"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1D1052A0"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163E7FB2" w14:textId="77777777" w:rsidR="00AC3FB5" w:rsidRDefault="00AC3FB5" w:rsidP="00AC3FB5">
            <w:hyperlink r:id="rId410" w:history="1">
              <w:r>
                <w:rPr>
                  <w:rStyle w:val="Hyperlink"/>
                </w:rPr>
                <w:t>C1-200527</w:t>
              </w:r>
            </w:hyperlink>
          </w:p>
        </w:tc>
        <w:tc>
          <w:tcPr>
            <w:tcW w:w="4190" w:type="dxa"/>
            <w:gridSpan w:val="3"/>
            <w:tcBorders>
              <w:top w:val="single" w:sz="4" w:space="0" w:color="auto"/>
              <w:bottom w:val="single" w:sz="4" w:space="0" w:color="auto"/>
            </w:tcBorders>
            <w:shd w:val="clear" w:color="auto" w:fill="FFFF00"/>
          </w:tcPr>
          <w:p w14:paraId="76B592A6" w14:textId="77777777" w:rsidR="00AC3FB5" w:rsidRDefault="00AC3FB5" w:rsidP="00AC3FB5">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14:paraId="2EC7D2FB" w14:textId="77777777"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2F5B795" w14:textId="77777777" w:rsidR="00AC3FB5" w:rsidRDefault="00AC3FB5" w:rsidP="00AC3FB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90A525" w14:textId="77777777" w:rsidR="00AC3FB5" w:rsidRPr="00D95972" w:rsidRDefault="00AC3FB5" w:rsidP="00AC3FB5">
            <w:pPr>
              <w:rPr>
                <w:rFonts w:cs="Arial"/>
              </w:rPr>
            </w:pPr>
          </w:p>
        </w:tc>
      </w:tr>
      <w:tr w:rsidR="00AC3FB5" w:rsidRPr="00D95972" w14:paraId="33F25986" w14:textId="77777777" w:rsidTr="00EA303C">
        <w:tc>
          <w:tcPr>
            <w:tcW w:w="976" w:type="dxa"/>
            <w:tcBorders>
              <w:top w:val="nil"/>
              <w:left w:val="thinThickThinSmallGap" w:sz="24" w:space="0" w:color="auto"/>
              <w:bottom w:val="nil"/>
            </w:tcBorders>
            <w:shd w:val="clear" w:color="auto" w:fill="auto"/>
          </w:tcPr>
          <w:p w14:paraId="6429372B"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1C364E1B"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6A5F2158" w14:textId="77777777" w:rsidR="00AC3FB5" w:rsidRDefault="00AC3FB5" w:rsidP="00AC3FB5">
            <w:hyperlink r:id="rId411" w:history="1">
              <w:r>
                <w:rPr>
                  <w:rStyle w:val="Hyperlink"/>
                </w:rPr>
                <w:t>C1-200552</w:t>
              </w:r>
            </w:hyperlink>
          </w:p>
        </w:tc>
        <w:tc>
          <w:tcPr>
            <w:tcW w:w="4190" w:type="dxa"/>
            <w:gridSpan w:val="3"/>
            <w:tcBorders>
              <w:top w:val="single" w:sz="4" w:space="0" w:color="auto"/>
              <w:bottom w:val="single" w:sz="4" w:space="0" w:color="auto"/>
            </w:tcBorders>
            <w:shd w:val="clear" w:color="auto" w:fill="FFFFFF"/>
          </w:tcPr>
          <w:p w14:paraId="5E8F2E5E" w14:textId="77777777" w:rsidR="00AC3FB5" w:rsidRDefault="00AC3FB5" w:rsidP="00AC3FB5">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14:paraId="35F2C097" w14:textId="77777777"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14:paraId="3CD31EAC" w14:textId="77777777" w:rsidR="00AC3FB5" w:rsidRDefault="00AC3FB5" w:rsidP="00AC3FB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A4C80B5" w14:textId="24F71626" w:rsidR="00AC3FB5" w:rsidRPr="00D95972" w:rsidRDefault="00AC3FB5" w:rsidP="00AC3FB5">
            <w:pPr>
              <w:rPr>
                <w:rFonts w:cs="Arial"/>
              </w:rPr>
            </w:pPr>
            <w:r>
              <w:rPr>
                <w:rFonts w:cs="Arial"/>
              </w:rPr>
              <w:t xml:space="preserve">Merged into </w:t>
            </w:r>
            <w:r w:rsidRPr="00EA303C">
              <w:t>C1-20</w:t>
            </w:r>
            <w:r>
              <w:t>0</w:t>
            </w:r>
            <w:r w:rsidRPr="00EA303C">
              <w:t>774</w:t>
            </w:r>
          </w:p>
        </w:tc>
      </w:tr>
      <w:tr w:rsidR="00AC3FB5" w:rsidRPr="00D95972" w14:paraId="71B065D2" w14:textId="77777777" w:rsidTr="00EA303C">
        <w:tc>
          <w:tcPr>
            <w:tcW w:w="976" w:type="dxa"/>
            <w:tcBorders>
              <w:top w:val="nil"/>
              <w:left w:val="thinThickThinSmallGap" w:sz="24" w:space="0" w:color="auto"/>
              <w:bottom w:val="nil"/>
            </w:tcBorders>
            <w:shd w:val="clear" w:color="auto" w:fill="auto"/>
          </w:tcPr>
          <w:p w14:paraId="7361453D"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75AA3403"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FF"/>
          </w:tcPr>
          <w:p w14:paraId="1D9A44DD" w14:textId="77777777" w:rsidR="00AC3FB5" w:rsidRDefault="00AC3FB5" w:rsidP="00AC3FB5">
            <w:hyperlink r:id="rId412" w:history="1">
              <w:r>
                <w:rPr>
                  <w:rStyle w:val="Hyperlink"/>
                </w:rPr>
                <w:t>C1-200553</w:t>
              </w:r>
            </w:hyperlink>
          </w:p>
        </w:tc>
        <w:tc>
          <w:tcPr>
            <w:tcW w:w="4190" w:type="dxa"/>
            <w:gridSpan w:val="3"/>
            <w:tcBorders>
              <w:top w:val="single" w:sz="4" w:space="0" w:color="auto"/>
              <w:bottom w:val="single" w:sz="4" w:space="0" w:color="auto"/>
            </w:tcBorders>
            <w:shd w:val="clear" w:color="auto" w:fill="FFFFFF"/>
          </w:tcPr>
          <w:p w14:paraId="425089CF" w14:textId="77777777" w:rsidR="00AC3FB5" w:rsidRDefault="00AC3FB5" w:rsidP="00AC3FB5">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14:paraId="26C39488" w14:textId="77777777"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14:paraId="3825E013" w14:textId="77777777" w:rsidR="00AC3FB5" w:rsidRDefault="00AC3FB5" w:rsidP="00AC3FB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0121B5C" w14:textId="30089CC1" w:rsidR="00AC3FB5" w:rsidRPr="00D95972" w:rsidRDefault="00AC3FB5" w:rsidP="00AC3FB5">
            <w:pPr>
              <w:rPr>
                <w:rFonts w:cs="Arial"/>
              </w:rPr>
            </w:pPr>
            <w:r>
              <w:rPr>
                <w:rFonts w:cs="Arial"/>
              </w:rPr>
              <w:t xml:space="preserve">Merged into </w:t>
            </w:r>
            <w:r w:rsidRPr="00EA303C">
              <w:t>C1-20</w:t>
            </w:r>
            <w:r>
              <w:t>0</w:t>
            </w:r>
            <w:r w:rsidRPr="00EA303C">
              <w:t>77</w:t>
            </w:r>
            <w:r>
              <w:t>5</w:t>
            </w:r>
          </w:p>
        </w:tc>
      </w:tr>
      <w:tr w:rsidR="00AC3FB5" w:rsidRPr="00D95972" w14:paraId="6FF35022" w14:textId="77777777" w:rsidTr="0011189D">
        <w:tc>
          <w:tcPr>
            <w:tcW w:w="976" w:type="dxa"/>
            <w:tcBorders>
              <w:top w:val="nil"/>
              <w:left w:val="thinThickThinSmallGap" w:sz="24" w:space="0" w:color="auto"/>
              <w:bottom w:val="nil"/>
            </w:tcBorders>
            <w:shd w:val="clear" w:color="auto" w:fill="auto"/>
          </w:tcPr>
          <w:p w14:paraId="39CE200C"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33B044B3"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0C4866CA" w14:textId="77777777" w:rsidR="00AC3FB5" w:rsidRDefault="00AC3FB5" w:rsidP="00AC3FB5">
            <w:hyperlink r:id="rId413" w:history="1">
              <w:r>
                <w:rPr>
                  <w:rStyle w:val="Hyperlink"/>
                </w:rPr>
                <w:t>C1-200555</w:t>
              </w:r>
            </w:hyperlink>
          </w:p>
        </w:tc>
        <w:tc>
          <w:tcPr>
            <w:tcW w:w="4190" w:type="dxa"/>
            <w:gridSpan w:val="3"/>
            <w:tcBorders>
              <w:top w:val="single" w:sz="4" w:space="0" w:color="auto"/>
              <w:bottom w:val="single" w:sz="4" w:space="0" w:color="auto"/>
            </w:tcBorders>
            <w:shd w:val="clear" w:color="auto" w:fill="FFFF00"/>
          </w:tcPr>
          <w:p w14:paraId="509C0C1A" w14:textId="77777777" w:rsidR="00AC3FB5" w:rsidRDefault="00AC3FB5" w:rsidP="00AC3FB5">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14:paraId="0D892E8B" w14:textId="77777777"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2CB4FF4" w14:textId="77777777" w:rsidR="00AC3FB5" w:rsidRDefault="00AC3FB5" w:rsidP="00AC3FB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C72C18" w14:textId="77777777" w:rsidR="00AC3FB5" w:rsidRPr="00D95972" w:rsidRDefault="00AC3FB5" w:rsidP="00AC3FB5">
            <w:pPr>
              <w:rPr>
                <w:rFonts w:cs="Arial"/>
              </w:rPr>
            </w:pPr>
          </w:p>
        </w:tc>
      </w:tr>
      <w:tr w:rsidR="00AC3FB5" w:rsidRPr="00D95972" w14:paraId="58CE8270" w14:textId="77777777" w:rsidTr="0011189D">
        <w:tc>
          <w:tcPr>
            <w:tcW w:w="976" w:type="dxa"/>
            <w:tcBorders>
              <w:top w:val="nil"/>
              <w:left w:val="thinThickThinSmallGap" w:sz="24" w:space="0" w:color="auto"/>
              <w:bottom w:val="nil"/>
            </w:tcBorders>
            <w:shd w:val="clear" w:color="auto" w:fill="auto"/>
          </w:tcPr>
          <w:p w14:paraId="64562A20"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589AFE8A"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4D23EA12" w14:textId="77777777" w:rsidR="00AC3FB5" w:rsidRDefault="00AC3FB5" w:rsidP="00AC3FB5">
            <w:hyperlink r:id="rId414" w:history="1">
              <w:r>
                <w:rPr>
                  <w:rStyle w:val="Hyperlink"/>
                </w:rPr>
                <w:t>C1-200556</w:t>
              </w:r>
            </w:hyperlink>
          </w:p>
        </w:tc>
        <w:tc>
          <w:tcPr>
            <w:tcW w:w="4190" w:type="dxa"/>
            <w:gridSpan w:val="3"/>
            <w:tcBorders>
              <w:top w:val="single" w:sz="4" w:space="0" w:color="auto"/>
              <w:bottom w:val="single" w:sz="4" w:space="0" w:color="auto"/>
            </w:tcBorders>
            <w:shd w:val="clear" w:color="auto" w:fill="FFFF00"/>
          </w:tcPr>
          <w:p w14:paraId="75D78AA1" w14:textId="77777777" w:rsidR="00AC3FB5" w:rsidRDefault="00AC3FB5" w:rsidP="00AC3FB5">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14:paraId="68EE3760" w14:textId="77777777"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5CF4581" w14:textId="77777777" w:rsidR="00AC3FB5" w:rsidRDefault="00AC3FB5" w:rsidP="00AC3FB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AA215B" w14:textId="77777777" w:rsidR="00AC3FB5" w:rsidRPr="00D95972" w:rsidRDefault="00AC3FB5" w:rsidP="00AC3FB5">
            <w:pPr>
              <w:rPr>
                <w:rFonts w:cs="Arial"/>
              </w:rPr>
            </w:pPr>
          </w:p>
        </w:tc>
      </w:tr>
      <w:tr w:rsidR="00AC3FB5" w:rsidRPr="00D95972" w14:paraId="66603B2A" w14:textId="77777777" w:rsidTr="0011189D">
        <w:tc>
          <w:tcPr>
            <w:tcW w:w="976" w:type="dxa"/>
            <w:tcBorders>
              <w:top w:val="nil"/>
              <w:left w:val="thinThickThinSmallGap" w:sz="24" w:space="0" w:color="auto"/>
              <w:bottom w:val="nil"/>
            </w:tcBorders>
            <w:shd w:val="clear" w:color="auto" w:fill="auto"/>
          </w:tcPr>
          <w:p w14:paraId="7A93782D"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06763EE0"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0156D9D7" w14:textId="77777777" w:rsidR="00AC3FB5" w:rsidRDefault="00AC3FB5" w:rsidP="00AC3FB5">
            <w:hyperlink r:id="rId415" w:history="1">
              <w:r>
                <w:rPr>
                  <w:rStyle w:val="Hyperlink"/>
                </w:rPr>
                <w:t>C1-200558</w:t>
              </w:r>
            </w:hyperlink>
          </w:p>
        </w:tc>
        <w:tc>
          <w:tcPr>
            <w:tcW w:w="4190" w:type="dxa"/>
            <w:gridSpan w:val="3"/>
            <w:tcBorders>
              <w:top w:val="single" w:sz="4" w:space="0" w:color="auto"/>
              <w:bottom w:val="single" w:sz="4" w:space="0" w:color="auto"/>
            </w:tcBorders>
            <w:shd w:val="clear" w:color="auto" w:fill="FFFF00"/>
          </w:tcPr>
          <w:p w14:paraId="7BEFC500" w14:textId="77777777" w:rsidR="00AC3FB5" w:rsidRDefault="00AC3FB5" w:rsidP="00AC3FB5">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14:paraId="38657E2C" w14:textId="77777777"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8A63607" w14:textId="77777777" w:rsidR="00AC3FB5" w:rsidRDefault="00AC3FB5" w:rsidP="00AC3FB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736E6E" w14:textId="77777777" w:rsidR="00AC3FB5" w:rsidRPr="00D95972" w:rsidRDefault="00AC3FB5" w:rsidP="00AC3FB5">
            <w:pPr>
              <w:rPr>
                <w:rFonts w:cs="Arial"/>
              </w:rPr>
            </w:pPr>
          </w:p>
        </w:tc>
      </w:tr>
      <w:tr w:rsidR="00AC3FB5" w:rsidRPr="00D95972" w14:paraId="7D2210EC" w14:textId="77777777" w:rsidTr="0011189D">
        <w:tc>
          <w:tcPr>
            <w:tcW w:w="976" w:type="dxa"/>
            <w:tcBorders>
              <w:top w:val="nil"/>
              <w:left w:val="thinThickThinSmallGap" w:sz="24" w:space="0" w:color="auto"/>
              <w:bottom w:val="nil"/>
            </w:tcBorders>
            <w:shd w:val="clear" w:color="auto" w:fill="auto"/>
          </w:tcPr>
          <w:p w14:paraId="0018BE3D"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5046C98E"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46AF2A8C" w14:textId="77777777" w:rsidR="00AC3FB5" w:rsidRDefault="00AC3FB5" w:rsidP="00AC3FB5">
            <w:hyperlink r:id="rId416" w:history="1">
              <w:r>
                <w:rPr>
                  <w:rStyle w:val="Hyperlink"/>
                </w:rPr>
                <w:t>C1-200560</w:t>
              </w:r>
            </w:hyperlink>
          </w:p>
        </w:tc>
        <w:tc>
          <w:tcPr>
            <w:tcW w:w="4190" w:type="dxa"/>
            <w:gridSpan w:val="3"/>
            <w:tcBorders>
              <w:top w:val="single" w:sz="4" w:space="0" w:color="auto"/>
              <w:bottom w:val="single" w:sz="4" w:space="0" w:color="auto"/>
            </w:tcBorders>
            <w:shd w:val="clear" w:color="auto" w:fill="FFFF00"/>
          </w:tcPr>
          <w:p w14:paraId="49001BCB" w14:textId="77777777" w:rsidR="00AC3FB5" w:rsidRDefault="00AC3FB5" w:rsidP="00AC3FB5">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14:paraId="243719E8" w14:textId="77777777"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0E9A6FB" w14:textId="77777777" w:rsidR="00AC3FB5" w:rsidRDefault="00AC3FB5" w:rsidP="00AC3FB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B7D2E2" w14:textId="77777777" w:rsidR="00AC3FB5" w:rsidRPr="00D95972" w:rsidRDefault="00AC3FB5" w:rsidP="00AC3FB5">
            <w:pPr>
              <w:rPr>
                <w:rFonts w:cs="Arial"/>
              </w:rPr>
            </w:pPr>
          </w:p>
        </w:tc>
      </w:tr>
      <w:tr w:rsidR="00AC3FB5" w:rsidRPr="00D95972" w14:paraId="2C24E093" w14:textId="77777777" w:rsidTr="0011189D">
        <w:tc>
          <w:tcPr>
            <w:tcW w:w="976" w:type="dxa"/>
            <w:tcBorders>
              <w:top w:val="nil"/>
              <w:left w:val="thinThickThinSmallGap" w:sz="24" w:space="0" w:color="auto"/>
              <w:bottom w:val="nil"/>
            </w:tcBorders>
            <w:shd w:val="clear" w:color="auto" w:fill="auto"/>
          </w:tcPr>
          <w:p w14:paraId="6841795B"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32D97DF6"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5CC22167" w14:textId="77777777" w:rsidR="00AC3FB5" w:rsidRDefault="00AC3FB5" w:rsidP="00AC3FB5">
            <w:hyperlink r:id="rId417" w:history="1">
              <w:r>
                <w:rPr>
                  <w:rStyle w:val="Hyperlink"/>
                </w:rPr>
                <w:t>C1-200607</w:t>
              </w:r>
            </w:hyperlink>
          </w:p>
        </w:tc>
        <w:tc>
          <w:tcPr>
            <w:tcW w:w="4190" w:type="dxa"/>
            <w:gridSpan w:val="3"/>
            <w:tcBorders>
              <w:top w:val="single" w:sz="4" w:space="0" w:color="auto"/>
              <w:bottom w:val="single" w:sz="4" w:space="0" w:color="auto"/>
            </w:tcBorders>
            <w:shd w:val="clear" w:color="auto" w:fill="FFFF00"/>
          </w:tcPr>
          <w:p w14:paraId="1E8860DC" w14:textId="77777777" w:rsidR="00AC3FB5" w:rsidRDefault="00AC3FB5" w:rsidP="00AC3FB5">
            <w:pPr>
              <w:rPr>
                <w:rFonts w:cs="Arial"/>
              </w:rPr>
            </w:pPr>
            <w:r>
              <w:rPr>
                <w:rFonts w:cs="Arial"/>
              </w:rPr>
              <w:t xml:space="preserve">Latest draft version of TS 24.547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14:paraId="70F895BC" w14:textId="77777777" w:rsidR="00AC3FB5" w:rsidRDefault="00AC3FB5" w:rsidP="00AC3FB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B9547E2" w14:textId="77777777" w:rsidR="00AC3FB5" w:rsidRDefault="00AC3FB5" w:rsidP="00AC3FB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F362DE" w14:textId="77777777" w:rsidR="00AC3FB5" w:rsidRPr="00D95972" w:rsidRDefault="00AC3FB5" w:rsidP="00AC3FB5">
            <w:pPr>
              <w:rPr>
                <w:rFonts w:cs="Arial"/>
              </w:rPr>
            </w:pPr>
          </w:p>
        </w:tc>
      </w:tr>
      <w:tr w:rsidR="00AC3FB5" w:rsidRPr="00D95972" w14:paraId="7384DAB8" w14:textId="77777777" w:rsidTr="0011189D">
        <w:tc>
          <w:tcPr>
            <w:tcW w:w="976" w:type="dxa"/>
            <w:tcBorders>
              <w:top w:val="nil"/>
              <w:left w:val="thinThickThinSmallGap" w:sz="24" w:space="0" w:color="auto"/>
              <w:bottom w:val="nil"/>
            </w:tcBorders>
            <w:shd w:val="clear" w:color="auto" w:fill="auto"/>
          </w:tcPr>
          <w:p w14:paraId="1DC8400C"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264DBB44"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0F15EE4E" w14:textId="77777777" w:rsidR="00AC3FB5" w:rsidRDefault="00AC3FB5" w:rsidP="00AC3FB5">
            <w:hyperlink r:id="rId418" w:history="1">
              <w:r>
                <w:rPr>
                  <w:rStyle w:val="Hyperlink"/>
                </w:rPr>
                <w:t>C1-200609</w:t>
              </w:r>
            </w:hyperlink>
          </w:p>
        </w:tc>
        <w:tc>
          <w:tcPr>
            <w:tcW w:w="4190" w:type="dxa"/>
            <w:gridSpan w:val="3"/>
            <w:tcBorders>
              <w:top w:val="single" w:sz="4" w:space="0" w:color="auto"/>
              <w:bottom w:val="single" w:sz="4" w:space="0" w:color="auto"/>
            </w:tcBorders>
            <w:shd w:val="clear" w:color="auto" w:fill="FFFF00"/>
          </w:tcPr>
          <w:p w14:paraId="5763EE91" w14:textId="77777777" w:rsidR="00AC3FB5" w:rsidRDefault="00AC3FB5" w:rsidP="00AC3FB5">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14:paraId="2FC40E6A" w14:textId="77777777" w:rsidR="00AC3FB5" w:rsidRDefault="00AC3FB5" w:rsidP="00AC3FB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F69B4E7" w14:textId="77777777" w:rsidR="00AC3FB5" w:rsidRDefault="00AC3FB5" w:rsidP="00AC3FB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9D7799" w14:textId="2BD7F4FF" w:rsidR="00AC3FB5" w:rsidRDefault="00AC3FB5" w:rsidP="00AC3FB5">
            <w:pPr>
              <w:rPr>
                <w:rFonts w:cs="Arial"/>
              </w:rPr>
            </w:pPr>
            <w:r>
              <w:rPr>
                <w:rFonts w:cs="Arial"/>
              </w:rPr>
              <w:t>Chen, Monday, 5:12</w:t>
            </w:r>
          </w:p>
          <w:p w14:paraId="6B4A8E54" w14:textId="77777777" w:rsidR="00AC3FB5" w:rsidRDefault="00AC3FB5" w:rsidP="00AC3FB5">
            <w:pPr>
              <w:pStyle w:val="ListParagraph"/>
              <w:numPr>
                <w:ilvl w:val="0"/>
                <w:numId w:val="26"/>
              </w:numPr>
              <w:overflowPunct/>
              <w:autoSpaceDE/>
              <w:autoSpaceDN/>
              <w:adjustRightInd/>
              <w:contextualSpacing w:val="0"/>
              <w:jc w:val="both"/>
              <w:textAlignment w:val="auto"/>
              <w:rPr>
                <w:rFonts w:ascii="Calibri" w:hAnsi="Calibri"/>
                <w:lang w:val="en-US" w:eastAsia="zh-CN"/>
              </w:rPr>
            </w:pPr>
            <w:r>
              <w:rPr>
                <w:lang w:eastAsia="zh-CN"/>
              </w:rPr>
              <w:t>“.” before the parameters should be “:”;</w:t>
            </w:r>
          </w:p>
          <w:p w14:paraId="26431844" w14:textId="4809C75F" w:rsidR="00AC3FB5" w:rsidRDefault="00AC3FB5" w:rsidP="00AC3FB5">
            <w:pPr>
              <w:pStyle w:val="ListParagraph"/>
              <w:numPr>
                <w:ilvl w:val="0"/>
                <w:numId w:val="26"/>
              </w:numPr>
              <w:overflowPunct/>
              <w:autoSpaceDE/>
              <w:autoSpaceDN/>
              <w:adjustRightInd/>
              <w:contextualSpacing w:val="0"/>
              <w:jc w:val="both"/>
              <w:textAlignment w:val="auto"/>
              <w:rPr>
                <w:lang w:eastAsia="zh-CN"/>
              </w:rPr>
            </w:pPr>
            <w:r>
              <w:rPr>
                <w:lang w:eastAsia="zh-CN"/>
              </w:rPr>
              <w:t>I haven’t found these parameters in TS 33.434 v0.1.0 as the p-CR states “</w:t>
            </w:r>
            <w:r>
              <w:rPr>
                <w:i/>
                <w:iCs/>
                <w:u w:val="single"/>
                <w:lang w:eastAsia="zh-CN"/>
              </w:rPr>
              <w:t xml:space="preserve">The SIM-C shall </w:t>
            </w:r>
            <w:r>
              <w:rPr>
                <w:i/>
                <w:iCs/>
                <w:u w:val="single"/>
                <w:lang w:eastAsia="zh-CN"/>
              </w:rPr>
              <w:lastRenderedPageBreak/>
              <w:t>include the following parameters as specified in 3GPP TS 33.434</w:t>
            </w:r>
            <w:r>
              <w:rPr>
                <w:lang w:eastAsia="zh-CN"/>
              </w:rPr>
              <w:t>”, could you clarify further?</w:t>
            </w:r>
          </w:p>
          <w:p w14:paraId="3A326FF6" w14:textId="65E408F9" w:rsidR="00AC3FB5" w:rsidRDefault="00AC3FB5" w:rsidP="00AC3FB5">
            <w:pPr>
              <w:overflowPunct/>
              <w:autoSpaceDE/>
              <w:autoSpaceDN/>
              <w:adjustRightInd/>
              <w:jc w:val="both"/>
              <w:textAlignment w:val="auto"/>
              <w:rPr>
                <w:lang w:eastAsia="zh-CN"/>
              </w:rPr>
            </w:pPr>
          </w:p>
          <w:p w14:paraId="78392061" w14:textId="0D655C53" w:rsidR="00AC3FB5" w:rsidRDefault="00AC3FB5" w:rsidP="00AC3FB5">
            <w:pPr>
              <w:overflowPunct/>
              <w:autoSpaceDE/>
              <w:autoSpaceDN/>
              <w:adjustRightInd/>
              <w:jc w:val="both"/>
              <w:textAlignment w:val="auto"/>
              <w:rPr>
                <w:lang w:eastAsia="zh-CN"/>
              </w:rPr>
            </w:pPr>
            <w:r>
              <w:rPr>
                <w:lang w:eastAsia="zh-CN"/>
              </w:rPr>
              <w:t>Chen, Tuesday, 8:57</w:t>
            </w:r>
          </w:p>
          <w:p w14:paraId="04939208" w14:textId="0706C33E" w:rsidR="00AC3FB5" w:rsidRDefault="00AC3FB5" w:rsidP="00AC3FB5">
            <w:pPr>
              <w:overflowPunct/>
              <w:autoSpaceDE/>
              <w:autoSpaceDN/>
              <w:adjustRightInd/>
              <w:textAlignment w:val="auto"/>
              <w:rPr>
                <w:sz w:val="22"/>
                <w:szCs w:val="22"/>
                <w:lang w:eastAsia="zh-CN"/>
              </w:rPr>
            </w:pPr>
            <w:r>
              <w:rPr>
                <w:lang w:eastAsia="zh-CN"/>
              </w:rPr>
              <w:t xml:space="preserve">According to </w:t>
            </w:r>
            <w:bookmarkStart w:id="16" w:name="OLE_LINK131"/>
            <w:bookmarkStart w:id="17" w:name="OLE_LINK132"/>
            <w:bookmarkEnd w:id="16"/>
            <w:r>
              <w:rPr>
                <w:lang w:eastAsia="zh-CN"/>
              </w:rPr>
              <w:t>the REFERENCES “OpenID Connect Core 1.0 incorporating errata set 1</w:t>
            </w:r>
            <w:bookmarkEnd w:id="17"/>
            <w:r>
              <w:rPr>
                <w:lang w:eastAsia="zh-CN"/>
              </w:rPr>
              <w:t>” and “draft-</w:t>
            </w:r>
            <w:proofErr w:type="spellStart"/>
            <w:r>
              <w:rPr>
                <w:lang w:eastAsia="zh-CN"/>
              </w:rPr>
              <w:t>ietf</w:t>
            </w:r>
            <w:proofErr w:type="spellEnd"/>
            <w:r>
              <w:rPr>
                <w:lang w:eastAsia="zh-CN"/>
              </w:rPr>
              <w:t>-</w:t>
            </w:r>
            <w:proofErr w:type="spellStart"/>
            <w:r>
              <w:rPr>
                <w:lang w:eastAsia="zh-CN"/>
              </w:rPr>
              <w:t>oauth</w:t>
            </w:r>
            <w:proofErr w:type="spellEnd"/>
            <w:r>
              <w:rPr>
                <w:lang w:eastAsia="zh-CN"/>
              </w:rPr>
              <w:t xml:space="preserve">-token-exchange”, the parameters added in both the client and the server procedure are not very matched with those specified in the references, e.g., my comments to </w:t>
            </w:r>
            <w:r>
              <w:rPr>
                <w:sz w:val="22"/>
                <w:szCs w:val="22"/>
                <w:lang w:eastAsia="zh-CN"/>
              </w:rPr>
              <w:t>C1-200613 before</w:t>
            </w:r>
          </w:p>
          <w:p w14:paraId="297CD90C" w14:textId="359F6BB0" w:rsidR="00AC3FB5" w:rsidRDefault="00AC3FB5" w:rsidP="00AC3FB5">
            <w:pPr>
              <w:overflowPunct/>
              <w:autoSpaceDE/>
              <w:autoSpaceDN/>
              <w:adjustRightInd/>
              <w:textAlignment w:val="auto"/>
              <w:rPr>
                <w:sz w:val="22"/>
                <w:szCs w:val="22"/>
                <w:lang w:eastAsia="zh-CN"/>
              </w:rPr>
            </w:pPr>
          </w:p>
          <w:p w14:paraId="3FF31FF8" w14:textId="6705FBC7" w:rsidR="00AC3FB5" w:rsidRPr="00912D03" w:rsidRDefault="00AC3FB5" w:rsidP="00AC3FB5">
            <w:pPr>
              <w:overflowPunct/>
              <w:autoSpaceDE/>
              <w:autoSpaceDN/>
              <w:adjustRightInd/>
              <w:textAlignment w:val="auto"/>
              <w:rPr>
                <w:lang w:eastAsia="zh-CN"/>
              </w:rPr>
            </w:pPr>
            <w:r w:rsidRPr="00912D03">
              <w:rPr>
                <w:lang w:eastAsia="zh-CN"/>
              </w:rPr>
              <w:t>Vivek, Tuesday, 12:42</w:t>
            </w:r>
          </w:p>
          <w:p w14:paraId="43FD8F9A" w14:textId="6CF24B34" w:rsidR="00AC3FB5" w:rsidRPr="00912D03" w:rsidRDefault="00AC3FB5" w:rsidP="00AC3FB5">
            <w:pPr>
              <w:overflowPunct/>
              <w:autoSpaceDE/>
              <w:autoSpaceDN/>
              <w:adjustRightInd/>
              <w:textAlignment w:val="auto"/>
              <w:rPr>
                <w:rFonts w:ascii="Calibri" w:hAnsi="Calibri"/>
                <w:lang w:val="en-US"/>
              </w:rPr>
            </w:pPr>
            <w:r w:rsidRPr="00912D03">
              <w:rPr>
                <w:lang w:eastAsia="zh-CN"/>
              </w:rPr>
              <w:t>These parameters are not yet in TS 33.343 but are proposed to be added in TS 33.434 at the SA3 March meeting.</w:t>
            </w:r>
            <w:r w:rsidRPr="00912D03">
              <w:t xml:space="preserve"> There is still another Editor note left at the beginning of each of the procedures in CT1 spec in TS 24.547 as follows:</w:t>
            </w:r>
          </w:p>
          <w:p w14:paraId="717AE5F4" w14:textId="77777777" w:rsidR="00AC3FB5" w:rsidRPr="00912D03" w:rsidRDefault="00AC3FB5" w:rsidP="00AC3FB5">
            <w:r w:rsidRPr="00912D03">
              <w:t xml:space="preserve">       </w:t>
            </w:r>
            <w:r w:rsidRPr="00912D03">
              <w:rPr>
                <w:color w:val="C00000"/>
              </w:rPr>
              <w:t>Editor’s Note: This procedure may be updated once a more updated reference to 3GPP TS 33.434 is available</w:t>
            </w:r>
          </w:p>
          <w:p w14:paraId="12D4A7C5" w14:textId="77777777" w:rsidR="00AC3FB5" w:rsidRPr="00912D03" w:rsidRDefault="00AC3FB5" w:rsidP="00AC3FB5"/>
          <w:p w14:paraId="583D9A6D" w14:textId="0334FA3A" w:rsidR="00AC3FB5" w:rsidRPr="00912D03" w:rsidRDefault="00AC3FB5" w:rsidP="00AC3FB5">
            <w:pPr>
              <w:overflowPunct/>
              <w:autoSpaceDE/>
              <w:autoSpaceDN/>
              <w:adjustRightInd/>
              <w:textAlignment w:val="auto"/>
              <w:rPr>
                <w:lang w:eastAsia="zh-CN"/>
              </w:rPr>
            </w:pPr>
            <w:r w:rsidRPr="00912D03">
              <w:t>With the above Editor note in place once the SA3 spec is updated after their e-meeting, we can still take care of any updates to these procedures in CT1 specs based on outcome of SA3 e-meeting, if required in next cycle.</w:t>
            </w:r>
          </w:p>
          <w:p w14:paraId="654DC4D4" w14:textId="28BBB1B7" w:rsidR="00AC3FB5" w:rsidRPr="00D95972" w:rsidRDefault="00AC3FB5" w:rsidP="00AC3FB5">
            <w:pPr>
              <w:rPr>
                <w:rFonts w:cs="Arial"/>
              </w:rPr>
            </w:pPr>
          </w:p>
        </w:tc>
      </w:tr>
      <w:tr w:rsidR="00AC3FB5" w:rsidRPr="00D95972" w14:paraId="0012B7B2" w14:textId="77777777" w:rsidTr="0011189D">
        <w:tc>
          <w:tcPr>
            <w:tcW w:w="976" w:type="dxa"/>
            <w:tcBorders>
              <w:top w:val="nil"/>
              <w:left w:val="thinThickThinSmallGap" w:sz="24" w:space="0" w:color="auto"/>
              <w:bottom w:val="nil"/>
            </w:tcBorders>
            <w:shd w:val="clear" w:color="auto" w:fill="auto"/>
          </w:tcPr>
          <w:p w14:paraId="4AC7BFA7"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C10386A"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4551370A" w14:textId="77777777" w:rsidR="00AC3FB5" w:rsidRDefault="00AC3FB5" w:rsidP="00AC3FB5">
            <w:hyperlink r:id="rId419" w:history="1">
              <w:r>
                <w:rPr>
                  <w:rStyle w:val="Hyperlink"/>
                </w:rPr>
                <w:t>C1-200611</w:t>
              </w:r>
            </w:hyperlink>
          </w:p>
        </w:tc>
        <w:tc>
          <w:tcPr>
            <w:tcW w:w="4190" w:type="dxa"/>
            <w:gridSpan w:val="3"/>
            <w:tcBorders>
              <w:top w:val="single" w:sz="4" w:space="0" w:color="auto"/>
              <w:bottom w:val="single" w:sz="4" w:space="0" w:color="auto"/>
            </w:tcBorders>
            <w:shd w:val="clear" w:color="auto" w:fill="FFFF00"/>
          </w:tcPr>
          <w:p w14:paraId="57B95046" w14:textId="77777777" w:rsidR="00AC3FB5" w:rsidRDefault="00AC3FB5" w:rsidP="00AC3FB5">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14:paraId="7B497EDE" w14:textId="77777777" w:rsidR="00AC3FB5" w:rsidRDefault="00AC3FB5" w:rsidP="00AC3FB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4D950B00" w14:textId="77777777" w:rsidR="00AC3FB5" w:rsidRDefault="00AC3FB5" w:rsidP="00AC3FB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239847" w14:textId="77777777" w:rsidR="00AC3FB5" w:rsidRDefault="00AC3FB5" w:rsidP="00AC3FB5">
            <w:pPr>
              <w:rPr>
                <w:rFonts w:cs="Arial"/>
              </w:rPr>
            </w:pPr>
            <w:r>
              <w:rPr>
                <w:rFonts w:cs="Arial"/>
              </w:rPr>
              <w:t>Chen, Tuesday, 8:57</w:t>
            </w:r>
          </w:p>
          <w:p w14:paraId="3847EB61" w14:textId="77777777" w:rsidR="00AC3FB5" w:rsidRDefault="00AC3FB5" w:rsidP="00897687">
            <w:pPr>
              <w:pStyle w:val="ListParagraph"/>
              <w:numPr>
                <w:ilvl w:val="0"/>
                <w:numId w:val="39"/>
              </w:numPr>
              <w:overflowPunct/>
              <w:autoSpaceDE/>
              <w:autoSpaceDN/>
              <w:adjustRightInd/>
              <w:contextualSpacing w:val="0"/>
              <w:jc w:val="both"/>
              <w:textAlignment w:val="auto"/>
              <w:rPr>
                <w:rFonts w:ascii="Calibri" w:hAnsi="Calibri"/>
                <w:color w:val="1F497D"/>
                <w:lang w:val="en-US" w:eastAsia="zh-CN"/>
              </w:rPr>
            </w:pPr>
            <w:r>
              <w:rPr>
                <w:lang w:eastAsia="zh-CN"/>
              </w:rPr>
              <w:t>I haven’t found these parameters in TS 33.434 v0.1.0 as the p-CRs all state “</w:t>
            </w:r>
            <w:r>
              <w:rPr>
                <w:i/>
                <w:iCs/>
                <w:u w:val="single"/>
                <w:lang w:eastAsia="zh-CN"/>
              </w:rPr>
              <w:t>shall include the following parameters as specified in 3GPP TS 33.434</w:t>
            </w:r>
            <w:r>
              <w:rPr>
                <w:lang w:eastAsia="zh-CN"/>
              </w:rPr>
              <w:t>”, could you clarify further?</w:t>
            </w:r>
          </w:p>
          <w:p w14:paraId="75AFB8B9" w14:textId="77777777" w:rsidR="00AC3FB5" w:rsidRPr="00912D03" w:rsidRDefault="00AC3FB5" w:rsidP="00897687">
            <w:pPr>
              <w:pStyle w:val="ListParagraph"/>
              <w:numPr>
                <w:ilvl w:val="0"/>
                <w:numId w:val="39"/>
              </w:numPr>
              <w:rPr>
                <w:rFonts w:cs="Arial"/>
              </w:rPr>
            </w:pPr>
            <w:r>
              <w:rPr>
                <w:lang w:eastAsia="zh-CN"/>
              </w:rPr>
              <w:t>according to the REFERENCES “OpenID Connect Core 1.0 incorporating errata set 1” and “draft-</w:t>
            </w:r>
            <w:proofErr w:type="spellStart"/>
            <w:r>
              <w:rPr>
                <w:lang w:eastAsia="zh-CN"/>
              </w:rPr>
              <w:t>ietf</w:t>
            </w:r>
            <w:proofErr w:type="spellEnd"/>
            <w:r>
              <w:rPr>
                <w:lang w:eastAsia="zh-CN"/>
              </w:rPr>
              <w:t>-</w:t>
            </w:r>
            <w:proofErr w:type="spellStart"/>
            <w:r>
              <w:rPr>
                <w:lang w:eastAsia="zh-CN"/>
              </w:rPr>
              <w:t>oauth</w:t>
            </w:r>
            <w:proofErr w:type="spellEnd"/>
            <w:r>
              <w:rPr>
                <w:lang w:eastAsia="zh-CN"/>
              </w:rPr>
              <w:t xml:space="preserve">-token-exchange”, the parameters added in both the client and the server procedure are not very matched with those specified in the references, e.g., my comments to </w:t>
            </w:r>
            <w:r w:rsidRPr="00CB7CB6">
              <w:rPr>
                <w:sz w:val="22"/>
                <w:szCs w:val="22"/>
                <w:lang w:eastAsia="zh-CN"/>
              </w:rPr>
              <w:t>C1-200613 before</w:t>
            </w:r>
          </w:p>
          <w:p w14:paraId="26AE01B8" w14:textId="77777777" w:rsidR="00AC3FB5" w:rsidRDefault="00AC3FB5" w:rsidP="00AC3FB5">
            <w:pPr>
              <w:rPr>
                <w:rFonts w:cs="Arial"/>
              </w:rPr>
            </w:pPr>
          </w:p>
          <w:p w14:paraId="7C84B29A" w14:textId="77777777" w:rsidR="00AC3FB5" w:rsidRPr="00912D03" w:rsidRDefault="00AC3FB5" w:rsidP="00AC3FB5">
            <w:pPr>
              <w:overflowPunct/>
              <w:autoSpaceDE/>
              <w:autoSpaceDN/>
              <w:adjustRightInd/>
              <w:textAlignment w:val="auto"/>
              <w:rPr>
                <w:lang w:eastAsia="zh-CN"/>
              </w:rPr>
            </w:pPr>
            <w:r w:rsidRPr="00912D03">
              <w:rPr>
                <w:lang w:eastAsia="zh-CN"/>
              </w:rPr>
              <w:t>Vivek, Tuesday, 12:42</w:t>
            </w:r>
          </w:p>
          <w:p w14:paraId="09C4B815" w14:textId="77777777" w:rsidR="00AC3FB5" w:rsidRPr="00912D03" w:rsidRDefault="00AC3FB5" w:rsidP="00AC3FB5">
            <w:pPr>
              <w:overflowPunct/>
              <w:autoSpaceDE/>
              <w:autoSpaceDN/>
              <w:adjustRightInd/>
              <w:textAlignment w:val="auto"/>
              <w:rPr>
                <w:rFonts w:ascii="Calibri" w:hAnsi="Calibri"/>
                <w:lang w:val="en-US"/>
              </w:rPr>
            </w:pPr>
            <w:r w:rsidRPr="00912D03">
              <w:rPr>
                <w:lang w:eastAsia="zh-CN"/>
              </w:rPr>
              <w:t xml:space="preserve">These parameters are not yet in TS 33.343 but are proposed to be added in TS 33.434 at the </w:t>
            </w:r>
            <w:r w:rsidRPr="00912D03">
              <w:rPr>
                <w:lang w:eastAsia="zh-CN"/>
              </w:rPr>
              <w:lastRenderedPageBreak/>
              <w:t>SA3 March meeting.</w:t>
            </w:r>
            <w:r w:rsidRPr="00912D03">
              <w:t xml:space="preserve"> There is still another Editor note left at the beginning of each of the procedures in CT1 spec in TS 24.547 as follows:</w:t>
            </w:r>
          </w:p>
          <w:p w14:paraId="5AD6B41A" w14:textId="77777777" w:rsidR="00AC3FB5" w:rsidRPr="00912D03" w:rsidRDefault="00AC3FB5" w:rsidP="00AC3FB5">
            <w:r w:rsidRPr="00912D03">
              <w:t xml:space="preserve">       </w:t>
            </w:r>
            <w:r w:rsidRPr="00912D03">
              <w:rPr>
                <w:color w:val="C00000"/>
              </w:rPr>
              <w:t>Editor’s Note: This procedure may be updated once a more updated reference to 3GPP TS 33.434 is available</w:t>
            </w:r>
          </w:p>
          <w:p w14:paraId="79C8254E" w14:textId="77777777" w:rsidR="00AC3FB5" w:rsidRPr="00912D03" w:rsidRDefault="00AC3FB5" w:rsidP="00AC3FB5"/>
          <w:p w14:paraId="0E4C15B4" w14:textId="77777777" w:rsidR="00AC3FB5" w:rsidRPr="00912D03" w:rsidRDefault="00AC3FB5" w:rsidP="00AC3FB5">
            <w:pPr>
              <w:overflowPunct/>
              <w:autoSpaceDE/>
              <w:autoSpaceDN/>
              <w:adjustRightInd/>
              <w:textAlignment w:val="auto"/>
              <w:rPr>
                <w:lang w:eastAsia="zh-CN"/>
              </w:rPr>
            </w:pPr>
            <w:r w:rsidRPr="00912D03">
              <w:t>With the above Editor note in place once the SA3 spec is updated after their e-meeting, we can still take care of any updates to these procedures in CT1 specs based on outcome of SA3 e-meeting, if required in next cycle.</w:t>
            </w:r>
          </w:p>
          <w:p w14:paraId="69D3DEAE" w14:textId="6ACF1D90" w:rsidR="00AC3FB5" w:rsidRPr="00912D03" w:rsidRDefault="00AC3FB5" w:rsidP="00AC3FB5">
            <w:pPr>
              <w:rPr>
                <w:rFonts w:cs="Arial"/>
              </w:rPr>
            </w:pPr>
          </w:p>
        </w:tc>
      </w:tr>
      <w:tr w:rsidR="00AC3FB5" w:rsidRPr="00D95972" w14:paraId="4F56C628" w14:textId="77777777" w:rsidTr="0011189D">
        <w:tc>
          <w:tcPr>
            <w:tcW w:w="976" w:type="dxa"/>
            <w:tcBorders>
              <w:top w:val="nil"/>
              <w:left w:val="thinThickThinSmallGap" w:sz="24" w:space="0" w:color="auto"/>
              <w:bottom w:val="nil"/>
            </w:tcBorders>
            <w:shd w:val="clear" w:color="auto" w:fill="auto"/>
          </w:tcPr>
          <w:p w14:paraId="691DCC27"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372DDF9E"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75E883A4" w14:textId="77777777" w:rsidR="00AC3FB5" w:rsidRDefault="00AC3FB5" w:rsidP="00AC3FB5">
            <w:hyperlink r:id="rId420" w:history="1">
              <w:r>
                <w:rPr>
                  <w:rStyle w:val="Hyperlink"/>
                </w:rPr>
                <w:t>C1-200612</w:t>
              </w:r>
            </w:hyperlink>
          </w:p>
        </w:tc>
        <w:tc>
          <w:tcPr>
            <w:tcW w:w="4190" w:type="dxa"/>
            <w:gridSpan w:val="3"/>
            <w:tcBorders>
              <w:top w:val="single" w:sz="4" w:space="0" w:color="auto"/>
              <w:bottom w:val="single" w:sz="4" w:space="0" w:color="auto"/>
            </w:tcBorders>
            <w:shd w:val="clear" w:color="auto" w:fill="FFFF00"/>
          </w:tcPr>
          <w:p w14:paraId="740F2336" w14:textId="77777777" w:rsidR="00AC3FB5" w:rsidRDefault="00AC3FB5" w:rsidP="00AC3FB5">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14:paraId="03C6B98B" w14:textId="77777777" w:rsidR="00AC3FB5" w:rsidRDefault="00AC3FB5" w:rsidP="00AC3FB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79C8C4C3" w14:textId="77777777" w:rsidR="00AC3FB5" w:rsidRDefault="00AC3FB5" w:rsidP="00AC3FB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EADF0C" w14:textId="77777777" w:rsidR="00AC3FB5" w:rsidRDefault="00AC3FB5" w:rsidP="00AC3FB5">
            <w:pPr>
              <w:rPr>
                <w:rFonts w:cs="Arial"/>
              </w:rPr>
            </w:pPr>
            <w:r>
              <w:rPr>
                <w:rFonts w:cs="Arial"/>
              </w:rPr>
              <w:t>Chen, Tuesday, 8:57</w:t>
            </w:r>
          </w:p>
          <w:p w14:paraId="127B75CD" w14:textId="77777777" w:rsidR="00AC3FB5" w:rsidRDefault="00AC3FB5" w:rsidP="00897687">
            <w:pPr>
              <w:pStyle w:val="ListParagraph"/>
              <w:numPr>
                <w:ilvl w:val="0"/>
                <w:numId w:val="39"/>
              </w:numPr>
              <w:overflowPunct/>
              <w:autoSpaceDE/>
              <w:autoSpaceDN/>
              <w:adjustRightInd/>
              <w:contextualSpacing w:val="0"/>
              <w:jc w:val="both"/>
              <w:textAlignment w:val="auto"/>
              <w:rPr>
                <w:rFonts w:ascii="Calibri" w:hAnsi="Calibri"/>
                <w:color w:val="1F497D"/>
                <w:lang w:val="en-US" w:eastAsia="zh-CN"/>
              </w:rPr>
            </w:pPr>
            <w:r>
              <w:rPr>
                <w:lang w:eastAsia="zh-CN"/>
              </w:rPr>
              <w:t>I haven’t found these parameters in TS 33.434 v0.1.0 as the p-CRs all state “</w:t>
            </w:r>
            <w:r>
              <w:rPr>
                <w:i/>
                <w:iCs/>
                <w:u w:val="single"/>
                <w:lang w:eastAsia="zh-CN"/>
              </w:rPr>
              <w:t>shall include the following parameters as specified in 3GPP TS 33.434</w:t>
            </w:r>
            <w:r>
              <w:rPr>
                <w:lang w:eastAsia="zh-CN"/>
              </w:rPr>
              <w:t>”, could you clarify further?</w:t>
            </w:r>
          </w:p>
          <w:p w14:paraId="6CE1495E" w14:textId="77777777" w:rsidR="00AC3FB5" w:rsidRPr="00912D03" w:rsidRDefault="00AC3FB5" w:rsidP="00897687">
            <w:pPr>
              <w:pStyle w:val="ListParagraph"/>
              <w:numPr>
                <w:ilvl w:val="0"/>
                <w:numId w:val="39"/>
              </w:numPr>
              <w:rPr>
                <w:rFonts w:cs="Arial"/>
              </w:rPr>
            </w:pPr>
            <w:r>
              <w:rPr>
                <w:lang w:eastAsia="zh-CN"/>
              </w:rPr>
              <w:t>according to the REFERENCES “OpenID Connect Core 1.0 incorporating errata set 1” and “draft-</w:t>
            </w:r>
            <w:proofErr w:type="spellStart"/>
            <w:r>
              <w:rPr>
                <w:lang w:eastAsia="zh-CN"/>
              </w:rPr>
              <w:t>ietf</w:t>
            </w:r>
            <w:proofErr w:type="spellEnd"/>
            <w:r>
              <w:rPr>
                <w:lang w:eastAsia="zh-CN"/>
              </w:rPr>
              <w:t>-</w:t>
            </w:r>
            <w:proofErr w:type="spellStart"/>
            <w:r>
              <w:rPr>
                <w:lang w:eastAsia="zh-CN"/>
              </w:rPr>
              <w:t>oauth</w:t>
            </w:r>
            <w:proofErr w:type="spellEnd"/>
            <w:r>
              <w:rPr>
                <w:lang w:eastAsia="zh-CN"/>
              </w:rPr>
              <w:t xml:space="preserve">-token-exchange”, the parameters added in both the client and the server procedure are not very matched with those specified in the references, e.g., my comments to </w:t>
            </w:r>
            <w:r w:rsidRPr="00CB7CB6">
              <w:rPr>
                <w:sz w:val="22"/>
                <w:szCs w:val="22"/>
                <w:lang w:eastAsia="zh-CN"/>
              </w:rPr>
              <w:t>C1-200613 before</w:t>
            </w:r>
          </w:p>
          <w:p w14:paraId="6EBD9AA5" w14:textId="77777777" w:rsidR="00AC3FB5" w:rsidRDefault="00AC3FB5" w:rsidP="00AC3FB5">
            <w:pPr>
              <w:rPr>
                <w:rFonts w:cs="Arial"/>
              </w:rPr>
            </w:pPr>
          </w:p>
          <w:p w14:paraId="7AE2A818" w14:textId="77777777" w:rsidR="00AC3FB5" w:rsidRPr="00912D03" w:rsidRDefault="00AC3FB5" w:rsidP="00AC3FB5">
            <w:pPr>
              <w:overflowPunct/>
              <w:autoSpaceDE/>
              <w:autoSpaceDN/>
              <w:adjustRightInd/>
              <w:textAlignment w:val="auto"/>
              <w:rPr>
                <w:lang w:eastAsia="zh-CN"/>
              </w:rPr>
            </w:pPr>
            <w:r w:rsidRPr="00912D03">
              <w:rPr>
                <w:lang w:eastAsia="zh-CN"/>
              </w:rPr>
              <w:t>Vivek, Tuesday, 12:42</w:t>
            </w:r>
          </w:p>
          <w:p w14:paraId="6457A02B" w14:textId="77777777" w:rsidR="00AC3FB5" w:rsidRPr="00912D03" w:rsidRDefault="00AC3FB5" w:rsidP="00AC3FB5">
            <w:pPr>
              <w:overflowPunct/>
              <w:autoSpaceDE/>
              <w:autoSpaceDN/>
              <w:adjustRightInd/>
              <w:textAlignment w:val="auto"/>
              <w:rPr>
                <w:rFonts w:ascii="Calibri" w:hAnsi="Calibri"/>
                <w:lang w:val="en-US"/>
              </w:rPr>
            </w:pPr>
            <w:r w:rsidRPr="00912D03">
              <w:rPr>
                <w:lang w:eastAsia="zh-CN"/>
              </w:rPr>
              <w:t>These parameters are not yet in TS 33.343 but are proposed to be added in TS 33.434 at the SA3 March meeting.</w:t>
            </w:r>
            <w:r w:rsidRPr="00912D03">
              <w:t xml:space="preserve"> There is still another Editor note left at the beginning of each of the procedures in CT1 spec in TS 24.547 as follows:</w:t>
            </w:r>
          </w:p>
          <w:p w14:paraId="10A890C7" w14:textId="77777777" w:rsidR="00AC3FB5" w:rsidRPr="00912D03" w:rsidRDefault="00AC3FB5" w:rsidP="00AC3FB5">
            <w:r w:rsidRPr="00912D03">
              <w:t xml:space="preserve">       </w:t>
            </w:r>
            <w:r w:rsidRPr="00912D03">
              <w:rPr>
                <w:color w:val="C00000"/>
              </w:rPr>
              <w:t>Editor’s Note: This procedure may be updated once a more updated reference to 3GPP TS 33.434 is available</w:t>
            </w:r>
          </w:p>
          <w:p w14:paraId="2DC6DF23" w14:textId="77777777" w:rsidR="00AC3FB5" w:rsidRPr="00912D03" w:rsidRDefault="00AC3FB5" w:rsidP="00AC3FB5"/>
          <w:p w14:paraId="416B0813" w14:textId="77777777" w:rsidR="00AC3FB5" w:rsidRPr="00912D03" w:rsidRDefault="00AC3FB5" w:rsidP="00AC3FB5">
            <w:pPr>
              <w:overflowPunct/>
              <w:autoSpaceDE/>
              <w:autoSpaceDN/>
              <w:adjustRightInd/>
              <w:textAlignment w:val="auto"/>
              <w:rPr>
                <w:lang w:eastAsia="zh-CN"/>
              </w:rPr>
            </w:pPr>
            <w:r w:rsidRPr="00912D03">
              <w:t>With the above Editor note in place once the SA3 spec is updated after their e-meeting, we can still take care of any updates to these procedures in CT1 specs based on outcome of SA3 e-meeting, if required in next cycle.</w:t>
            </w:r>
          </w:p>
          <w:p w14:paraId="263160AE" w14:textId="4F8CFC73" w:rsidR="00AC3FB5" w:rsidRPr="00912D03" w:rsidRDefault="00AC3FB5" w:rsidP="00AC3FB5">
            <w:pPr>
              <w:rPr>
                <w:rFonts w:cs="Arial"/>
              </w:rPr>
            </w:pPr>
          </w:p>
        </w:tc>
      </w:tr>
      <w:tr w:rsidR="00AC3FB5" w:rsidRPr="00D95972" w14:paraId="78606F7E" w14:textId="77777777" w:rsidTr="0011189D">
        <w:tc>
          <w:tcPr>
            <w:tcW w:w="976" w:type="dxa"/>
            <w:tcBorders>
              <w:top w:val="nil"/>
              <w:left w:val="thinThickThinSmallGap" w:sz="24" w:space="0" w:color="auto"/>
              <w:bottom w:val="nil"/>
            </w:tcBorders>
            <w:shd w:val="clear" w:color="auto" w:fill="auto"/>
          </w:tcPr>
          <w:p w14:paraId="62BF2391"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59C46E21"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5FC1DCE0" w14:textId="77777777" w:rsidR="00AC3FB5" w:rsidRDefault="00AC3FB5" w:rsidP="00AC3FB5">
            <w:hyperlink r:id="rId421" w:history="1">
              <w:r>
                <w:rPr>
                  <w:rStyle w:val="Hyperlink"/>
                </w:rPr>
                <w:t>C1-200615</w:t>
              </w:r>
            </w:hyperlink>
          </w:p>
        </w:tc>
        <w:tc>
          <w:tcPr>
            <w:tcW w:w="4190" w:type="dxa"/>
            <w:gridSpan w:val="3"/>
            <w:tcBorders>
              <w:top w:val="single" w:sz="4" w:space="0" w:color="auto"/>
              <w:bottom w:val="single" w:sz="4" w:space="0" w:color="auto"/>
            </w:tcBorders>
            <w:shd w:val="clear" w:color="auto" w:fill="FFFF00"/>
          </w:tcPr>
          <w:p w14:paraId="2B436501" w14:textId="77777777" w:rsidR="00AC3FB5" w:rsidRDefault="00AC3FB5" w:rsidP="00AC3FB5">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14:paraId="538692DB" w14:textId="77777777"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CBCBDF0" w14:textId="77777777" w:rsidR="00AC3FB5" w:rsidRDefault="00AC3FB5" w:rsidP="00AC3FB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CF8CFC" w14:textId="77777777" w:rsidR="00AC3FB5" w:rsidRPr="00D95972" w:rsidRDefault="00AC3FB5" w:rsidP="00AC3FB5">
            <w:pPr>
              <w:rPr>
                <w:rFonts w:cs="Arial"/>
              </w:rPr>
            </w:pPr>
          </w:p>
        </w:tc>
      </w:tr>
      <w:tr w:rsidR="00AC3FB5" w:rsidRPr="00D95972" w14:paraId="1FD3868E" w14:textId="77777777" w:rsidTr="0011189D">
        <w:tc>
          <w:tcPr>
            <w:tcW w:w="976" w:type="dxa"/>
            <w:tcBorders>
              <w:top w:val="nil"/>
              <w:left w:val="thinThickThinSmallGap" w:sz="24" w:space="0" w:color="auto"/>
              <w:bottom w:val="nil"/>
            </w:tcBorders>
            <w:shd w:val="clear" w:color="auto" w:fill="auto"/>
          </w:tcPr>
          <w:p w14:paraId="26A22DB6"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36C05930"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0C2A5783" w14:textId="77777777" w:rsidR="00AC3FB5" w:rsidRDefault="00AC3FB5" w:rsidP="00AC3FB5">
            <w:hyperlink r:id="rId422" w:history="1">
              <w:r>
                <w:rPr>
                  <w:rStyle w:val="Hyperlink"/>
                </w:rPr>
                <w:t>C1-200616</w:t>
              </w:r>
            </w:hyperlink>
          </w:p>
        </w:tc>
        <w:tc>
          <w:tcPr>
            <w:tcW w:w="4190" w:type="dxa"/>
            <w:gridSpan w:val="3"/>
            <w:tcBorders>
              <w:top w:val="single" w:sz="4" w:space="0" w:color="auto"/>
              <w:bottom w:val="single" w:sz="4" w:space="0" w:color="auto"/>
            </w:tcBorders>
            <w:shd w:val="clear" w:color="auto" w:fill="FFFF00"/>
          </w:tcPr>
          <w:p w14:paraId="4F6C0498" w14:textId="77777777" w:rsidR="00AC3FB5" w:rsidRDefault="00AC3FB5" w:rsidP="00AC3FB5">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14:paraId="7DF92A69" w14:textId="77777777" w:rsidR="00AC3FB5" w:rsidRDefault="00AC3FB5" w:rsidP="00AC3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5ADCED43" w14:textId="77777777" w:rsidR="00AC3FB5" w:rsidRDefault="00AC3FB5" w:rsidP="00AC3FB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70B90" w14:textId="77777777" w:rsidR="00AC3FB5" w:rsidRPr="00D95972" w:rsidRDefault="00AC3FB5" w:rsidP="00AC3FB5">
            <w:pPr>
              <w:rPr>
                <w:rFonts w:cs="Arial"/>
              </w:rPr>
            </w:pPr>
          </w:p>
        </w:tc>
      </w:tr>
      <w:tr w:rsidR="00AC3FB5" w:rsidRPr="00D95972" w14:paraId="24F86B57" w14:textId="77777777" w:rsidTr="0011189D">
        <w:tc>
          <w:tcPr>
            <w:tcW w:w="976" w:type="dxa"/>
            <w:tcBorders>
              <w:top w:val="nil"/>
              <w:left w:val="thinThickThinSmallGap" w:sz="24" w:space="0" w:color="auto"/>
              <w:bottom w:val="nil"/>
            </w:tcBorders>
            <w:shd w:val="clear" w:color="auto" w:fill="auto"/>
          </w:tcPr>
          <w:p w14:paraId="7A268E08"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3423B1A8"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58635179" w14:textId="77777777" w:rsidR="00AC3FB5" w:rsidRDefault="00AC3FB5" w:rsidP="00AC3FB5">
            <w:hyperlink r:id="rId423" w:history="1">
              <w:r>
                <w:rPr>
                  <w:rStyle w:val="Hyperlink"/>
                </w:rPr>
                <w:t>C1-200633</w:t>
              </w:r>
            </w:hyperlink>
          </w:p>
        </w:tc>
        <w:tc>
          <w:tcPr>
            <w:tcW w:w="4190" w:type="dxa"/>
            <w:gridSpan w:val="3"/>
            <w:tcBorders>
              <w:top w:val="single" w:sz="4" w:space="0" w:color="auto"/>
              <w:bottom w:val="single" w:sz="4" w:space="0" w:color="auto"/>
            </w:tcBorders>
            <w:shd w:val="clear" w:color="auto" w:fill="FFFF00"/>
          </w:tcPr>
          <w:p w14:paraId="753967D2" w14:textId="77777777" w:rsidR="00AC3FB5" w:rsidRDefault="00AC3FB5" w:rsidP="00AC3FB5">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14:paraId="3650CD77" w14:textId="77777777"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54E7108B" w14:textId="77777777" w:rsidR="00AC3FB5" w:rsidRDefault="00AC3FB5" w:rsidP="00AC3FB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7274D2" w14:textId="77777777" w:rsidR="00AC3FB5" w:rsidRPr="00D95972" w:rsidRDefault="00AC3FB5" w:rsidP="00AC3FB5">
            <w:pPr>
              <w:rPr>
                <w:rFonts w:cs="Arial"/>
              </w:rPr>
            </w:pPr>
          </w:p>
        </w:tc>
      </w:tr>
      <w:tr w:rsidR="00AC3FB5" w:rsidRPr="00D95972" w14:paraId="0ABD85BB" w14:textId="77777777" w:rsidTr="0011189D">
        <w:tc>
          <w:tcPr>
            <w:tcW w:w="976" w:type="dxa"/>
            <w:tcBorders>
              <w:top w:val="nil"/>
              <w:left w:val="thinThickThinSmallGap" w:sz="24" w:space="0" w:color="auto"/>
              <w:bottom w:val="nil"/>
            </w:tcBorders>
            <w:shd w:val="clear" w:color="auto" w:fill="auto"/>
          </w:tcPr>
          <w:p w14:paraId="693AB448"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0C231988"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3997350C" w14:textId="77777777" w:rsidR="00AC3FB5" w:rsidRDefault="00AC3FB5" w:rsidP="00AC3FB5">
            <w:hyperlink r:id="rId424" w:history="1">
              <w:r>
                <w:rPr>
                  <w:rStyle w:val="Hyperlink"/>
                </w:rPr>
                <w:t>C1-200634</w:t>
              </w:r>
            </w:hyperlink>
          </w:p>
        </w:tc>
        <w:tc>
          <w:tcPr>
            <w:tcW w:w="4190" w:type="dxa"/>
            <w:gridSpan w:val="3"/>
            <w:tcBorders>
              <w:top w:val="single" w:sz="4" w:space="0" w:color="auto"/>
              <w:bottom w:val="single" w:sz="4" w:space="0" w:color="auto"/>
            </w:tcBorders>
            <w:shd w:val="clear" w:color="auto" w:fill="FFFF00"/>
          </w:tcPr>
          <w:p w14:paraId="78DAE180" w14:textId="77777777" w:rsidR="00AC3FB5" w:rsidRDefault="00AC3FB5" w:rsidP="00AC3FB5">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14:paraId="0009EB08" w14:textId="77777777"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178A4B61" w14:textId="77777777" w:rsidR="00AC3FB5" w:rsidRDefault="00AC3FB5" w:rsidP="00AC3FB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7A87EE" w14:textId="77777777" w:rsidR="00AC3FB5" w:rsidRPr="00D95972" w:rsidRDefault="00AC3FB5" w:rsidP="00AC3FB5">
            <w:pPr>
              <w:rPr>
                <w:rFonts w:cs="Arial"/>
              </w:rPr>
            </w:pPr>
          </w:p>
        </w:tc>
      </w:tr>
      <w:tr w:rsidR="00AC3FB5" w:rsidRPr="00D95972" w14:paraId="69D043F2" w14:textId="77777777" w:rsidTr="0011189D">
        <w:tc>
          <w:tcPr>
            <w:tcW w:w="976" w:type="dxa"/>
            <w:tcBorders>
              <w:top w:val="nil"/>
              <w:left w:val="thinThickThinSmallGap" w:sz="24" w:space="0" w:color="auto"/>
              <w:bottom w:val="nil"/>
            </w:tcBorders>
            <w:shd w:val="clear" w:color="auto" w:fill="auto"/>
          </w:tcPr>
          <w:p w14:paraId="23C01726"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1B44D9D5"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3B658FBB" w14:textId="77777777" w:rsidR="00AC3FB5" w:rsidRDefault="00AC3FB5" w:rsidP="00AC3FB5">
            <w:hyperlink r:id="rId425" w:history="1">
              <w:r>
                <w:rPr>
                  <w:rStyle w:val="Hyperlink"/>
                </w:rPr>
                <w:t>C1-200635</w:t>
              </w:r>
            </w:hyperlink>
          </w:p>
        </w:tc>
        <w:tc>
          <w:tcPr>
            <w:tcW w:w="4190" w:type="dxa"/>
            <w:gridSpan w:val="3"/>
            <w:tcBorders>
              <w:top w:val="single" w:sz="4" w:space="0" w:color="auto"/>
              <w:bottom w:val="single" w:sz="4" w:space="0" w:color="auto"/>
            </w:tcBorders>
            <w:shd w:val="clear" w:color="auto" w:fill="FFFF00"/>
          </w:tcPr>
          <w:p w14:paraId="4247BA1F" w14:textId="77777777" w:rsidR="00AC3FB5" w:rsidRDefault="00AC3FB5" w:rsidP="00AC3FB5">
            <w:pPr>
              <w:rPr>
                <w:rFonts w:cs="Arial"/>
              </w:rPr>
            </w:pPr>
            <w:r>
              <w:rPr>
                <w:rFonts w:cs="Arial"/>
              </w:rPr>
              <w:t xml:space="preserve">Updating </w:t>
            </w:r>
            <w:proofErr w:type="gramStart"/>
            <w:r>
              <w:rPr>
                <w:rFonts w:cs="Arial"/>
              </w:rPr>
              <w:t>client side</w:t>
            </w:r>
            <w:proofErr w:type="gramEnd"/>
            <w:r>
              <w:rPr>
                <w:rFonts w:cs="Arial"/>
              </w:rPr>
              <w:t xml:space="preserve"> procedures based on XML schema</w:t>
            </w:r>
          </w:p>
        </w:tc>
        <w:tc>
          <w:tcPr>
            <w:tcW w:w="1766" w:type="dxa"/>
            <w:tcBorders>
              <w:top w:val="single" w:sz="4" w:space="0" w:color="auto"/>
              <w:bottom w:val="single" w:sz="4" w:space="0" w:color="auto"/>
            </w:tcBorders>
            <w:shd w:val="clear" w:color="auto" w:fill="FFFF00"/>
          </w:tcPr>
          <w:p w14:paraId="54BC1226" w14:textId="77777777"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E11224E" w14:textId="77777777" w:rsidR="00AC3FB5" w:rsidRDefault="00AC3FB5" w:rsidP="00AC3FB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5DF6C3" w14:textId="77777777" w:rsidR="00AC3FB5" w:rsidRPr="00D95972" w:rsidRDefault="00AC3FB5" w:rsidP="00AC3FB5">
            <w:pPr>
              <w:rPr>
                <w:rFonts w:cs="Arial"/>
              </w:rPr>
            </w:pPr>
          </w:p>
        </w:tc>
      </w:tr>
      <w:tr w:rsidR="00AC3FB5" w:rsidRPr="00D95972" w14:paraId="29573EF4" w14:textId="77777777" w:rsidTr="0011189D">
        <w:tc>
          <w:tcPr>
            <w:tcW w:w="976" w:type="dxa"/>
            <w:tcBorders>
              <w:top w:val="nil"/>
              <w:left w:val="thinThickThinSmallGap" w:sz="24" w:space="0" w:color="auto"/>
              <w:bottom w:val="nil"/>
            </w:tcBorders>
            <w:shd w:val="clear" w:color="auto" w:fill="auto"/>
          </w:tcPr>
          <w:p w14:paraId="75CB8217"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1B4AA1C5"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192CCE52" w14:textId="77777777" w:rsidR="00AC3FB5" w:rsidRDefault="00AC3FB5" w:rsidP="00AC3FB5">
            <w:hyperlink r:id="rId426" w:history="1">
              <w:r>
                <w:rPr>
                  <w:rStyle w:val="Hyperlink"/>
                </w:rPr>
                <w:t>C1-200636</w:t>
              </w:r>
            </w:hyperlink>
          </w:p>
        </w:tc>
        <w:tc>
          <w:tcPr>
            <w:tcW w:w="4190" w:type="dxa"/>
            <w:gridSpan w:val="3"/>
            <w:tcBorders>
              <w:top w:val="single" w:sz="4" w:space="0" w:color="auto"/>
              <w:bottom w:val="single" w:sz="4" w:space="0" w:color="auto"/>
            </w:tcBorders>
            <w:shd w:val="clear" w:color="auto" w:fill="FFFF00"/>
          </w:tcPr>
          <w:p w14:paraId="66F3EBC4" w14:textId="77777777" w:rsidR="00AC3FB5" w:rsidRDefault="00AC3FB5" w:rsidP="00AC3FB5">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14:paraId="36A89F16" w14:textId="77777777"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7DEBE382" w14:textId="77777777" w:rsidR="00AC3FB5" w:rsidRDefault="00AC3FB5" w:rsidP="00AC3FB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83EE3B" w14:textId="77777777" w:rsidR="00AC3FB5" w:rsidRPr="00D95972" w:rsidRDefault="00AC3FB5" w:rsidP="00AC3FB5">
            <w:pPr>
              <w:rPr>
                <w:rFonts w:cs="Arial"/>
              </w:rPr>
            </w:pPr>
            <w:r>
              <w:rPr>
                <w:rFonts w:cs="Arial"/>
              </w:rPr>
              <w:t>See also: C1-200449</w:t>
            </w:r>
          </w:p>
        </w:tc>
      </w:tr>
      <w:tr w:rsidR="00AC3FB5" w:rsidRPr="00D95972" w14:paraId="2E513F82" w14:textId="77777777" w:rsidTr="0011189D">
        <w:tc>
          <w:tcPr>
            <w:tcW w:w="976" w:type="dxa"/>
            <w:tcBorders>
              <w:top w:val="nil"/>
              <w:left w:val="thinThickThinSmallGap" w:sz="24" w:space="0" w:color="auto"/>
              <w:bottom w:val="nil"/>
            </w:tcBorders>
            <w:shd w:val="clear" w:color="auto" w:fill="auto"/>
          </w:tcPr>
          <w:p w14:paraId="1316D13D"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D65C648"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7474B00A" w14:textId="77777777" w:rsidR="00AC3FB5" w:rsidRDefault="00AC3FB5" w:rsidP="00AC3FB5">
            <w:hyperlink r:id="rId427" w:history="1">
              <w:r>
                <w:rPr>
                  <w:rStyle w:val="Hyperlink"/>
                </w:rPr>
                <w:t>C1-200637</w:t>
              </w:r>
            </w:hyperlink>
          </w:p>
        </w:tc>
        <w:tc>
          <w:tcPr>
            <w:tcW w:w="4190" w:type="dxa"/>
            <w:gridSpan w:val="3"/>
            <w:tcBorders>
              <w:top w:val="single" w:sz="4" w:space="0" w:color="auto"/>
              <w:bottom w:val="single" w:sz="4" w:space="0" w:color="auto"/>
            </w:tcBorders>
            <w:shd w:val="clear" w:color="auto" w:fill="FFFF00"/>
          </w:tcPr>
          <w:p w14:paraId="3B926173" w14:textId="77777777" w:rsidR="00AC3FB5" w:rsidRDefault="00AC3FB5" w:rsidP="00AC3FB5">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14:paraId="79B14F51" w14:textId="77777777"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23CCEC3" w14:textId="77777777" w:rsidR="00AC3FB5" w:rsidRDefault="00AC3FB5" w:rsidP="00AC3FB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D4DDE4" w14:textId="77777777" w:rsidR="00AC3FB5" w:rsidRPr="00D95972" w:rsidRDefault="00AC3FB5" w:rsidP="00AC3FB5">
            <w:pPr>
              <w:rPr>
                <w:rFonts w:cs="Arial"/>
              </w:rPr>
            </w:pPr>
          </w:p>
        </w:tc>
      </w:tr>
      <w:tr w:rsidR="00AC3FB5" w:rsidRPr="00D95972" w14:paraId="7ED114E2" w14:textId="77777777" w:rsidTr="0011189D">
        <w:tc>
          <w:tcPr>
            <w:tcW w:w="976" w:type="dxa"/>
            <w:tcBorders>
              <w:top w:val="nil"/>
              <w:left w:val="thinThickThinSmallGap" w:sz="24" w:space="0" w:color="auto"/>
              <w:bottom w:val="nil"/>
            </w:tcBorders>
            <w:shd w:val="clear" w:color="auto" w:fill="auto"/>
          </w:tcPr>
          <w:p w14:paraId="14C81D35"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5C153FDC"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363FD14F" w14:textId="77777777" w:rsidR="00AC3FB5" w:rsidRDefault="00AC3FB5" w:rsidP="00AC3FB5">
            <w:hyperlink r:id="rId428" w:history="1">
              <w:r>
                <w:rPr>
                  <w:rStyle w:val="Hyperlink"/>
                </w:rPr>
                <w:t>C1-200640</w:t>
              </w:r>
            </w:hyperlink>
          </w:p>
        </w:tc>
        <w:tc>
          <w:tcPr>
            <w:tcW w:w="4190" w:type="dxa"/>
            <w:gridSpan w:val="3"/>
            <w:tcBorders>
              <w:top w:val="single" w:sz="4" w:space="0" w:color="auto"/>
              <w:bottom w:val="single" w:sz="4" w:space="0" w:color="auto"/>
            </w:tcBorders>
            <w:shd w:val="clear" w:color="auto" w:fill="FFFF00"/>
          </w:tcPr>
          <w:p w14:paraId="494D9D3D" w14:textId="77777777" w:rsidR="00AC3FB5" w:rsidRDefault="00AC3FB5" w:rsidP="00AC3FB5">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14:paraId="41960952" w14:textId="77777777"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3F078AA" w14:textId="77777777" w:rsidR="00AC3FB5" w:rsidRDefault="00AC3FB5" w:rsidP="00AC3FB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1DE7C" w14:textId="77777777" w:rsidR="00AC3FB5" w:rsidRPr="00D95972" w:rsidRDefault="00AC3FB5" w:rsidP="00AC3FB5">
            <w:pPr>
              <w:rPr>
                <w:rFonts w:cs="Arial"/>
              </w:rPr>
            </w:pPr>
          </w:p>
        </w:tc>
      </w:tr>
      <w:tr w:rsidR="00AC3FB5" w:rsidRPr="00D95972" w14:paraId="45CD92DC" w14:textId="77777777" w:rsidTr="0011189D">
        <w:tc>
          <w:tcPr>
            <w:tcW w:w="976" w:type="dxa"/>
            <w:tcBorders>
              <w:top w:val="nil"/>
              <w:left w:val="thinThickThinSmallGap" w:sz="24" w:space="0" w:color="auto"/>
              <w:bottom w:val="nil"/>
            </w:tcBorders>
            <w:shd w:val="clear" w:color="auto" w:fill="auto"/>
          </w:tcPr>
          <w:p w14:paraId="04DE9F4F"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B923AAA"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63E188F6" w14:textId="77777777" w:rsidR="00AC3FB5" w:rsidRDefault="00AC3FB5" w:rsidP="00AC3FB5">
            <w:hyperlink r:id="rId429" w:history="1">
              <w:r>
                <w:rPr>
                  <w:rStyle w:val="Hyperlink"/>
                </w:rPr>
                <w:t>C1-200644</w:t>
              </w:r>
            </w:hyperlink>
          </w:p>
        </w:tc>
        <w:tc>
          <w:tcPr>
            <w:tcW w:w="4190" w:type="dxa"/>
            <w:gridSpan w:val="3"/>
            <w:tcBorders>
              <w:top w:val="single" w:sz="4" w:space="0" w:color="auto"/>
              <w:bottom w:val="single" w:sz="4" w:space="0" w:color="auto"/>
            </w:tcBorders>
            <w:shd w:val="clear" w:color="auto" w:fill="FFFF00"/>
          </w:tcPr>
          <w:p w14:paraId="5E503349" w14:textId="77777777" w:rsidR="00AC3FB5" w:rsidRDefault="00AC3FB5" w:rsidP="00AC3FB5">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14:paraId="45CC6344" w14:textId="77777777"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D09092F" w14:textId="77777777" w:rsidR="00AC3FB5" w:rsidRDefault="00AC3FB5" w:rsidP="00AC3FB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B235F9" w14:textId="77777777" w:rsidR="00AC3FB5" w:rsidRPr="00D95972" w:rsidRDefault="00AC3FB5" w:rsidP="00AC3FB5">
            <w:pPr>
              <w:rPr>
                <w:rFonts w:cs="Arial"/>
              </w:rPr>
            </w:pPr>
          </w:p>
        </w:tc>
      </w:tr>
      <w:tr w:rsidR="00AC3FB5" w:rsidRPr="00D95972" w14:paraId="43A58736" w14:textId="77777777" w:rsidTr="0011189D">
        <w:tc>
          <w:tcPr>
            <w:tcW w:w="976" w:type="dxa"/>
            <w:tcBorders>
              <w:top w:val="nil"/>
              <w:left w:val="thinThickThinSmallGap" w:sz="24" w:space="0" w:color="auto"/>
              <w:bottom w:val="nil"/>
            </w:tcBorders>
            <w:shd w:val="clear" w:color="auto" w:fill="auto"/>
          </w:tcPr>
          <w:p w14:paraId="7A87D012"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47462DB0"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6A53892F" w14:textId="77777777" w:rsidR="00AC3FB5" w:rsidRDefault="00AC3FB5" w:rsidP="00AC3FB5">
            <w:hyperlink r:id="rId430" w:history="1">
              <w:r>
                <w:rPr>
                  <w:rStyle w:val="Hyperlink"/>
                </w:rPr>
                <w:t>C1-200645</w:t>
              </w:r>
            </w:hyperlink>
          </w:p>
        </w:tc>
        <w:tc>
          <w:tcPr>
            <w:tcW w:w="4190" w:type="dxa"/>
            <w:gridSpan w:val="3"/>
            <w:tcBorders>
              <w:top w:val="single" w:sz="4" w:space="0" w:color="auto"/>
              <w:bottom w:val="single" w:sz="4" w:space="0" w:color="auto"/>
            </w:tcBorders>
            <w:shd w:val="clear" w:color="auto" w:fill="FFFF00"/>
          </w:tcPr>
          <w:p w14:paraId="21C2BE85" w14:textId="77777777" w:rsidR="00AC3FB5" w:rsidRDefault="00AC3FB5" w:rsidP="00AC3FB5">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14:paraId="4713C41D" w14:textId="77777777"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5C577788" w14:textId="77777777" w:rsidR="00AC3FB5" w:rsidRDefault="00AC3FB5" w:rsidP="00AC3FB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9184EF" w14:textId="77777777" w:rsidR="00AC3FB5" w:rsidRPr="00D95972" w:rsidRDefault="00AC3FB5" w:rsidP="00AC3FB5">
            <w:pPr>
              <w:rPr>
                <w:rFonts w:cs="Arial"/>
              </w:rPr>
            </w:pPr>
          </w:p>
        </w:tc>
      </w:tr>
      <w:tr w:rsidR="00AC3FB5" w:rsidRPr="00D95972" w14:paraId="1ADE7083" w14:textId="77777777" w:rsidTr="0011189D">
        <w:tc>
          <w:tcPr>
            <w:tcW w:w="976" w:type="dxa"/>
            <w:tcBorders>
              <w:top w:val="nil"/>
              <w:left w:val="thinThickThinSmallGap" w:sz="24" w:space="0" w:color="auto"/>
              <w:bottom w:val="nil"/>
            </w:tcBorders>
            <w:shd w:val="clear" w:color="auto" w:fill="auto"/>
          </w:tcPr>
          <w:p w14:paraId="4040F9E9"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17C02A93"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422E1574" w14:textId="77777777" w:rsidR="00AC3FB5" w:rsidRDefault="00AC3FB5" w:rsidP="00AC3FB5">
            <w:hyperlink r:id="rId431" w:history="1">
              <w:r>
                <w:rPr>
                  <w:rStyle w:val="Hyperlink"/>
                </w:rPr>
                <w:t>C1-200646</w:t>
              </w:r>
            </w:hyperlink>
          </w:p>
        </w:tc>
        <w:tc>
          <w:tcPr>
            <w:tcW w:w="4190" w:type="dxa"/>
            <w:gridSpan w:val="3"/>
            <w:tcBorders>
              <w:top w:val="single" w:sz="4" w:space="0" w:color="auto"/>
              <w:bottom w:val="single" w:sz="4" w:space="0" w:color="auto"/>
            </w:tcBorders>
            <w:shd w:val="clear" w:color="auto" w:fill="FFFF00"/>
          </w:tcPr>
          <w:p w14:paraId="7CF9EAFD" w14:textId="77777777" w:rsidR="00AC3FB5" w:rsidRDefault="00AC3FB5" w:rsidP="00AC3FB5">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14:paraId="1AB8E2AD" w14:textId="77777777"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1DCB694" w14:textId="77777777" w:rsidR="00AC3FB5" w:rsidRDefault="00AC3FB5" w:rsidP="00AC3FB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551A4A" w14:textId="77777777" w:rsidR="00AC3FB5" w:rsidRPr="00D95972" w:rsidRDefault="00AC3FB5" w:rsidP="00AC3FB5">
            <w:pPr>
              <w:rPr>
                <w:rFonts w:cs="Arial"/>
              </w:rPr>
            </w:pPr>
          </w:p>
        </w:tc>
      </w:tr>
      <w:tr w:rsidR="00AC3FB5" w:rsidRPr="00D95972" w14:paraId="5ED5CE6E" w14:textId="77777777" w:rsidTr="0011189D">
        <w:tc>
          <w:tcPr>
            <w:tcW w:w="976" w:type="dxa"/>
            <w:tcBorders>
              <w:top w:val="nil"/>
              <w:left w:val="thinThickThinSmallGap" w:sz="24" w:space="0" w:color="auto"/>
              <w:bottom w:val="nil"/>
            </w:tcBorders>
            <w:shd w:val="clear" w:color="auto" w:fill="auto"/>
          </w:tcPr>
          <w:p w14:paraId="4B4418A8"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0E72B848"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62144E10" w14:textId="77777777" w:rsidR="00AC3FB5" w:rsidRDefault="00AC3FB5" w:rsidP="00AC3FB5">
            <w:hyperlink r:id="rId432" w:history="1">
              <w:r>
                <w:rPr>
                  <w:rStyle w:val="Hyperlink"/>
                </w:rPr>
                <w:t>C1-200649</w:t>
              </w:r>
            </w:hyperlink>
          </w:p>
        </w:tc>
        <w:tc>
          <w:tcPr>
            <w:tcW w:w="4190" w:type="dxa"/>
            <w:gridSpan w:val="3"/>
            <w:tcBorders>
              <w:top w:val="single" w:sz="4" w:space="0" w:color="auto"/>
              <w:bottom w:val="single" w:sz="4" w:space="0" w:color="auto"/>
            </w:tcBorders>
            <w:shd w:val="clear" w:color="auto" w:fill="FFFF00"/>
          </w:tcPr>
          <w:p w14:paraId="4003A696" w14:textId="77777777" w:rsidR="00AC3FB5" w:rsidRDefault="00AC3FB5" w:rsidP="00AC3FB5">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14:paraId="671A9C1C" w14:textId="77777777"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2E3D34A" w14:textId="77777777" w:rsidR="00AC3FB5" w:rsidRDefault="00AC3FB5" w:rsidP="00AC3FB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2D6DAF" w14:textId="77777777" w:rsidR="00AC3FB5" w:rsidRPr="00D95972" w:rsidRDefault="00AC3FB5" w:rsidP="00AC3FB5">
            <w:pPr>
              <w:rPr>
                <w:rFonts w:cs="Arial"/>
              </w:rPr>
            </w:pPr>
          </w:p>
        </w:tc>
      </w:tr>
      <w:tr w:rsidR="00AC3FB5" w:rsidRPr="00D95972" w14:paraId="4991F496" w14:textId="77777777" w:rsidTr="0011189D">
        <w:tc>
          <w:tcPr>
            <w:tcW w:w="976" w:type="dxa"/>
            <w:tcBorders>
              <w:top w:val="nil"/>
              <w:left w:val="thinThickThinSmallGap" w:sz="24" w:space="0" w:color="auto"/>
              <w:bottom w:val="nil"/>
            </w:tcBorders>
            <w:shd w:val="clear" w:color="auto" w:fill="auto"/>
          </w:tcPr>
          <w:p w14:paraId="4B5D4C78"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554B70C2"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4A31A229" w14:textId="77777777" w:rsidR="00AC3FB5" w:rsidRDefault="00AC3FB5" w:rsidP="00AC3FB5">
            <w:hyperlink r:id="rId433" w:history="1">
              <w:r>
                <w:rPr>
                  <w:rStyle w:val="Hyperlink"/>
                </w:rPr>
                <w:t>C1-200650</w:t>
              </w:r>
            </w:hyperlink>
          </w:p>
        </w:tc>
        <w:tc>
          <w:tcPr>
            <w:tcW w:w="4190" w:type="dxa"/>
            <w:gridSpan w:val="3"/>
            <w:tcBorders>
              <w:top w:val="single" w:sz="4" w:space="0" w:color="auto"/>
              <w:bottom w:val="single" w:sz="4" w:space="0" w:color="auto"/>
            </w:tcBorders>
            <w:shd w:val="clear" w:color="auto" w:fill="FFFF00"/>
          </w:tcPr>
          <w:p w14:paraId="6D26D702" w14:textId="77777777" w:rsidR="00AC3FB5" w:rsidRDefault="00AC3FB5" w:rsidP="00AC3FB5">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14:paraId="061358F2" w14:textId="77777777"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F480113" w14:textId="77777777" w:rsidR="00AC3FB5" w:rsidRDefault="00AC3FB5" w:rsidP="00AC3FB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CBA057" w14:textId="77777777" w:rsidR="00AC3FB5" w:rsidRDefault="00AC3FB5" w:rsidP="00AC3FB5">
            <w:pPr>
              <w:rPr>
                <w:rFonts w:cs="Arial"/>
              </w:rPr>
            </w:pPr>
            <w:r>
              <w:rPr>
                <w:rFonts w:cs="Arial"/>
              </w:rPr>
              <w:t>Chen, Tuesday, 9:42</w:t>
            </w:r>
          </w:p>
          <w:p w14:paraId="255AF19F" w14:textId="77777777" w:rsidR="00AC3FB5" w:rsidRDefault="00AC3FB5" w:rsidP="00AC3FB5">
            <w:pPr>
              <w:rPr>
                <w:lang w:eastAsia="zh-CN"/>
              </w:rPr>
            </w:pPr>
            <w:r>
              <w:rPr>
                <w:lang w:eastAsia="zh-CN"/>
              </w:rPr>
              <w:t>My suggestion is not to replace the X-3GPP-Intended-Identity with an Authorization header field with the "Bearer" authentication scheme, because</w:t>
            </w:r>
          </w:p>
          <w:p w14:paraId="3396D4BB" w14:textId="77777777" w:rsidR="00AC3FB5" w:rsidRDefault="00AC3FB5" w:rsidP="00897687">
            <w:pPr>
              <w:pStyle w:val="ListParagraph"/>
              <w:numPr>
                <w:ilvl w:val="0"/>
                <w:numId w:val="40"/>
              </w:numPr>
              <w:overflowPunct/>
              <w:autoSpaceDE/>
              <w:autoSpaceDN/>
              <w:adjustRightInd/>
              <w:contextualSpacing w:val="0"/>
              <w:jc w:val="both"/>
              <w:textAlignment w:val="auto"/>
              <w:rPr>
                <w:rFonts w:ascii="Calibri" w:hAnsi="Calibri"/>
                <w:lang w:val="en-US" w:eastAsia="zh-CN"/>
              </w:rPr>
            </w:pPr>
            <w:r>
              <w:rPr>
                <w:lang w:eastAsia="zh-CN"/>
              </w:rPr>
              <w:t xml:space="preserve">In my understanding, The VAL user's identity is </w:t>
            </w:r>
            <w:r>
              <w:rPr>
                <w:highlight w:val="yellow"/>
                <w:lang w:eastAsia="zh-CN"/>
              </w:rPr>
              <w:t>NOT</w:t>
            </w:r>
            <w:r>
              <w:rPr>
                <w:lang w:eastAsia="zh-CN"/>
              </w:rPr>
              <w:t xml:space="preserve"> encoded within access-</w:t>
            </w:r>
            <w:r>
              <w:rPr>
                <w:lang w:eastAsia="zh-CN"/>
              </w:rPr>
              <w:lastRenderedPageBreak/>
              <w:t>token (of type "Bearer") shared by Identity Management Server (SIL-S).</w:t>
            </w:r>
          </w:p>
          <w:p w14:paraId="74F0B039" w14:textId="77777777" w:rsidR="00AC3FB5" w:rsidRPr="00411594" w:rsidRDefault="00AC3FB5" w:rsidP="00897687">
            <w:pPr>
              <w:pStyle w:val="ListParagraph"/>
              <w:numPr>
                <w:ilvl w:val="0"/>
                <w:numId w:val="40"/>
              </w:numPr>
              <w:rPr>
                <w:rFonts w:cs="Arial"/>
              </w:rPr>
            </w:pPr>
            <w:r>
              <w:rPr>
                <w:lang w:eastAsia="zh-CN"/>
              </w:rPr>
              <w:t>The VAL user ID is needed in the HTTP request message and the X-3GPP-Intended-Identity is simple and convenient enough to indicate the VAL user identity. Therefore, from my side, there’s no need to change this.</w:t>
            </w:r>
          </w:p>
          <w:p w14:paraId="1CAEC902" w14:textId="77777777" w:rsidR="00AC3FB5" w:rsidRDefault="00AC3FB5" w:rsidP="00AC3FB5">
            <w:pPr>
              <w:rPr>
                <w:rFonts w:cs="Arial"/>
              </w:rPr>
            </w:pPr>
          </w:p>
          <w:p w14:paraId="1DB1AFA8" w14:textId="26717A31" w:rsidR="00AC3FB5" w:rsidRDefault="00AC3FB5" w:rsidP="00AC3FB5">
            <w:pPr>
              <w:rPr>
                <w:rFonts w:cs="Arial"/>
              </w:rPr>
            </w:pPr>
            <w:proofErr w:type="spellStart"/>
            <w:r>
              <w:rPr>
                <w:rFonts w:cs="Arial"/>
              </w:rPr>
              <w:t>Sapan</w:t>
            </w:r>
            <w:proofErr w:type="spellEnd"/>
            <w:r>
              <w:rPr>
                <w:rFonts w:cs="Arial"/>
              </w:rPr>
              <w:t>, Tuesday, 12:14</w:t>
            </w:r>
          </w:p>
          <w:p w14:paraId="53DBE128" w14:textId="77777777" w:rsidR="00AC3FB5" w:rsidRPr="00411594" w:rsidRDefault="00AC3FB5" w:rsidP="00AC3FB5">
            <w:pPr>
              <w:rPr>
                <w:lang w:eastAsia="zh-CN"/>
              </w:rPr>
            </w:pPr>
            <w:r>
              <w:rPr>
                <w:lang w:eastAsia="zh-CN"/>
              </w:rPr>
              <w:t xml:space="preserve">We kindly disagree that we need to use X-3GPP-Intended-Identity header to share user's identity. </w:t>
            </w:r>
          </w:p>
          <w:p w14:paraId="35599393" w14:textId="77777777" w:rsidR="00AC3FB5" w:rsidRDefault="00AC3FB5" w:rsidP="00AC3FB5">
            <w:pPr>
              <w:rPr>
                <w:lang w:eastAsia="zh-CN"/>
              </w:rPr>
            </w:pPr>
            <w:r>
              <w:rPr>
                <w:lang w:eastAsia="zh-CN"/>
              </w:rPr>
              <w:t>- The user authentication and authorization framework </w:t>
            </w:r>
            <w:proofErr w:type="gramStart"/>
            <w:r>
              <w:rPr>
                <w:lang w:eastAsia="zh-CN"/>
              </w:rPr>
              <w:t>is</w:t>
            </w:r>
            <w:proofErr w:type="gramEnd"/>
            <w:r>
              <w:rPr>
                <w:lang w:eastAsia="zh-CN"/>
              </w:rPr>
              <w:t xml:space="preserve"> generally defined by SA3 (TS 33.434). We need to follow the process defined in SA3.</w:t>
            </w:r>
          </w:p>
          <w:p w14:paraId="487F324A" w14:textId="77777777" w:rsidR="00AC3FB5" w:rsidRDefault="00AC3FB5" w:rsidP="00AC3FB5">
            <w:pPr>
              <w:rPr>
                <w:lang w:eastAsia="zh-CN"/>
              </w:rPr>
            </w:pPr>
            <w:r>
              <w:rPr>
                <w:lang w:eastAsia="zh-CN"/>
              </w:rPr>
              <w:t xml:space="preserve">- I may have used wrong word "encoded" - but as per SA3 group, </w:t>
            </w:r>
            <w:r w:rsidRPr="00411594">
              <w:rPr>
                <w:lang w:eastAsia="zh-CN"/>
              </w:rPr>
              <w:t>access token conveys user's identity to server</w:t>
            </w:r>
            <w:r>
              <w:rPr>
                <w:lang w:eastAsia="zh-CN"/>
              </w:rPr>
              <w:t>. The client shall send access-token to server so that server can validate access-token and determine user's identity from access-token.</w:t>
            </w:r>
          </w:p>
          <w:p w14:paraId="52B90A16" w14:textId="50D4503B" w:rsidR="00AC3FB5" w:rsidRDefault="00AC3FB5" w:rsidP="00AC3FB5">
            <w:pPr>
              <w:rPr>
                <w:lang w:eastAsia="zh-CN"/>
              </w:rPr>
            </w:pPr>
            <w:r>
              <w:rPr>
                <w:lang w:eastAsia="zh-CN"/>
              </w:rPr>
              <w:t>- See also SA3 contribution (S3-200166)</w:t>
            </w:r>
          </w:p>
          <w:p w14:paraId="01AA75AF" w14:textId="77777777" w:rsidR="00AC3FB5" w:rsidRPr="00411594" w:rsidRDefault="00AC3FB5" w:rsidP="00AC3FB5">
            <w:pPr>
              <w:rPr>
                <w:lang w:eastAsia="zh-CN"/>
              </w:rPr>
            </w:pPr>
            <w:r>
              <w:rPr>
                <w:lang w:eastAsia="zh-CN"/>
              </w:rPr>
              <w:t xml:space="preserve">- You may also want to check TS 33.180 - how the usage of access token is defined. </w:t>
            </w:r>
          </w:p>
          <w:p w14:paraId="037158C6" w14:textId="56385913" w:rsidR="00AC3FB5" w:rsidRDefault="00AC3FB5" w:rsidP="00AC3FB5">
            <w:pPr>
              <w:rPr>
                <w:lang w:eastAsia="zh-CN"/>
              </w:rPr>
            </w:pPr>
            <w:r>
              <w:rPr>
                <w:lang w:eastAsia="zh-CN"/>
              </w:rPr>
              <w:t>- As per SA3 defined framework - we need to use HTTP Authorization header with access-token of type "Bearer".</w:t>
            </w:r>
          </w:p>
          <w:p w14:paraId="4ABE0DCF" w14:textId="7824AB37" w:rsidR="00AC3FB5" w:rsidRDefault="00AC3FB5" w:rsidP="00AC3FB5">
            <w:pPr>
              <w:rPr>
                <w:lang w:eastAsia="zh-CN"/>
              </w:rPr>
            </w:pPr>
          </w:p>
          <w:p w14:paraId="31C96833" w14:textId="6B8E1595" w:rsidR="00AC3FB5" w:rsidRDefault="00AC3FB5" w:rsidP="00AC3FB5">
            <w:pPr>
              <w:rPr>
                <w:lang w:eastAsia="zh-CN"/>
              </w:rPr>
            </w:pPr>
            <w:r>
              <w:rPr>
                <w:lang w:eastAsia="zh-CN"/>
              </w:rPr>
              <w:t>Chen, Tuesday, 13:13</w:t>
            </w:r>
          </w:p>
          <w:p w14:paraId="285696FE" w14:textId="77777777" w:rsidR="00AC3FB5" w:rsidRPr="00D35B36" w:rsidRDefault="00AC3FB5" w:rsidP="00AC3FB5">
            <w:pPr>
              <w:rPr>
                <w:rFonts w:ascii="Calibri" w:hAnsi="Calibri"/>
                <w:lang w:val="en-US" w:eastAsia="zh-CN"/>
              </w:rPr>
            </w:pPr>
            <w:r w:rsidRPr="00D35B36">
              <w:rPr>
                <w:lang w:eastAsia="zh-CN"/>
              </w:rPr>
              <w:t>My confusion is:</w:t>
            </w:r>
          </w:p>
          <w:p w14:paraId="1CEB4D11" w14:textId="77777777" w:rsidR="00AC3FB5" w:rsidRPr="00D35B36" w:rsidRDefault="00AC3FB5" w:rsidP="00897687">
            <w:pPr>
              <w:pStyle w:val="ListParagraph"/>
              <w:numPr>
                <w:ilvl w:val="0"/>
                <w:numId w:val="41"/>
              </w:numPr>
              <w:overflowPunct/>
              <w:autoSpaceDE/>
              <w:autoSpaceDN/>
              <w:adjustRightInd/>
              <w:contextualSpacing w:val="0"/>
              <w:jc w:val="both"/>
              <w:textAlignment w:val="auto"/>
              <w:rPr>
                <w:lang w:eastAsia="zh-CN"/>
              </w:rPr>
            </w:pPr>
            <w:r w:rsidRPr="00D35B36">
              <w:rPr>
                <w:lang w:eastAsia="zh-CN"/>
              </w:rPr>
              <w:t>Why cannot the X-3GPP-Intended-Identity header be used?</w:t>
            </w:r>
          </w:p>
          <w:p w14:paraId="09F840E6" w14:textId="77777777" w:rsidR="00AC3FB5" w:rsidRPr="00D35B36" w:rsidRDefault="00AC3FB5" w:rsidP="00897687">
            <w:pPr>
              <w:pStyle w:val="ListParagraph"/>
              <w:numPr>
                <w:ilvl w:val="0"/>
                <w:numId w:val="41"/>
              </w:numPr>
              <w:overflowPunct/>
              <w:autoSpaceDE/>
              <w:autoSpaceDN/>
              <w:adjustRightInd/>
              <w:contextualSpacing w:val="0"/>
              <w:jc w:val="both"/>
              <w:textAlignment w:val="auto"/>
              <w:rPr>
                <w:lang w:eastAsia="zh-CN"/>
              </w:rPr>
            </w:pPr>
            <w:r w:rsidRPr="00D35B36">
              <w:rPr>
                <w:lang w:eastAsia="zh-CN"/>
              </w:rPr>
              <w:t xml:space="preserve">User identity is not VAL user identity. What if a VAL user has many VAL </w:t>
            </w:r>
            <w:proofErr w:type="gramStart"/>
            <w:r w:rsidRPr="00D35B36">
              <w:rPr>
                <w:lang w:eastAsia="zh-CN"/>
              </w:rPr>
              <w:t>service?(</w:t>
            </w:r>
            <w:proofErr w:type="gramEnd"/>
            <w:r w:rsidRPr="00D35B36">
              <w:rPr>
                <w:lang w:eastAsia="zh-CN"/>
              </w:rPr>
              <w:t>i.e. a user identity with multi VAL user identities);</w:t>
            </w:r>
          </w:p>
          <w:p w14:paraId="13DE621E" w14:textId="6A9723AE" w:rsidR="00AC3FB5" w:rsidRPr="00D35B36" w:rsidRDefault="00AC3FB5" w:rsidP="00897687">
            <w:pPr>
              <w:pStyle w:val="ListParagraph"/>
              <w:numPr>
                <w:ilvl w:val="0"/>
                <w:numId w:val="41"/>
              </w:numPr>
              <w:rPr>
                <w:lang w:eastAsia="zh-CN"/>
              </w:rPr>
            </w:pPr>
            <w:r w:rsidRPr="00D35B36">
              <w:rPr>
                <w:lang w:eastAsia="zh-CN"/>
              </w:rPr>
              <w:t xml:space="preserve">Identity management is different from other SEAL management procedures on authentication, because TS23.434 states “The VAL user presents the user identity to the </w:t>
            </w:r>
            <w:r w:rsidRPr="00D35B36">
              <w:rPr>
                <w:highlight w:val="yellow"/>
                <w:lang w:eastAsia="zh-CN"/>
              </w:rPr>
              <w:t>identity management server</w:t>
            </w:r>
            <w:r w:rsidRPr="00D35B36">
              <w:rPr>
                <w:lang w:eastAsia="zh-CN"/>
              </w:rPr>
              <w:t xml:space="preserve"> during a user authentication transaction, to provide the </w:t>
            </w:r>
            <w:r w:rsidRPr="00D35B36">
              <w:rPr>
                <w:lang w:eastAsia="zh-CN"/>
              </w:rPr>
              <w:lastRenderedPageBreak/>
              <w:t>identity management client a means for VAL service authentication.”</w:t>
            </w:r>
          </w:p>
          <w:p w14:paraId="58D92A9A" w14:textId="0F95FCCA" w:rsidR="00AC3FB5" w:rsidRPr="00D35B36" w:rsidRDefault="00AC3FB5" w:rsidP="00AC3FB5">
            <w:pPr>
              <w:ind w:left="360"/>
              <w:rPr>
                <w:lang w:eastAsia="zh-CN"/>
              </w:rPr>
            </w:pPr>
            <w:r w:rsidRPr="00D35B36">
              <w:rPr>
                <w:lang w:eastAsia="zh-CN"/>
              </w:rPr>
              <w:t>Moreover,</w:t>
            </w:r>
            <w:r>
              <w:rPr>
                <w:lang w:eastAsia="zh-CN"/>
              </w:rPr>
              <w:t xml:space="preserve"> i</w:t>
            </w:r>
            <w:r w:rsidRPr="00D35B36">
              <w:rPr>
                <w:lang w:eastAsia="zh-CN"/>
              </w:rPr>
              <w:t>n your example in TS 24.484, I checked and found that though an Authorization header field with the "Bearer" authentication scheme is included, the VAL user identity is also included in the MIME body.</w:t>
            </w:r>
          </w:p>
          <w:p w14:paraId="77FFAD51" w14:textId="77777777" w:rsidR="00AC3FB5" w:rsidRPr="00D35B36" w:rsidRDefault="00AC3FB5" w:rsidP="00AC3FB5">
            <w:pPr>
              <w:ind w:left="360"/>
              <w:rPr>
                <w:lang w:eastAsia="zh-CN"/>
              </w:rPr>
            </w:pPr>
          </w:p>
          <w:p w14:paraId="46366A46" w14:textId="080F9DD0" w:rsidR="00AC3FB5" w:rsidRDefault="00AC3FB5" w:rsidP="00AC3FB5">
            <w:pPr>
              <w:ind w:left="360"/>
              <w:rPr>
                <w:lang w:eastAsia="zh-CN"/>
              </w:rPr>
            </w:pPr>
            <w:r w:rsidRPr="00D35B36">
              <w:rPr>
                <w:lang w:eastAsia="zh-CN"/>
              </w:rPr>
              <w:t xml:space="preserve">On the other hand, there’s no clear word on these issues (besides as you said </w:t>
            </w:r>
            <w:proofErr w:type="gramStart"/>
            <w:r w:rsidRPr="00D35B36">
              <w:rPr>
                <w:lang w:eastAsia="zh-CN"/>
              </w:rPr>
              <w:t>The</w:t>
            </w:r>
            <w:proofErr w:type="gramEnd"/>
            <w:r w:rsidRPr="00D35B36">
              <w:rPr>
                <w:lang w:eastAsia="zh-CN"/>
              </w:rPr>
              <w:t xml:space="preserve"> user authentication and authorization framework is generally defined by SA3 (TS 33.434) in TS 33.434, and S3-200166 has not been agreed by now. We therefore suggest </w:t>
            </w:r>
            <w:proofErr w:type="gramStart"/>
            <w:r w:rsidRPr="00D35B36">
              <w:rPr>
                <w:lang w:eastAsia="zh-CN"/>
              </w:rPr>
              <w:t>to keep</w:t>
            </w:r>
            <w:proofErr w:type="gramEnd"/>
            <w:r w:rsidRPr="00D35B36">
              <w:rPr>
                <w:lang w:eastAsia="zh-CN"/>
              </w:rPr>
              <w:t xml:space="preserve"> the current situation (i.e. X-3GPP-Intended-Identity header used in all SEAL specifications by now) and postpone this related issues to wait for SA3 to have some agreed text on security details.</w:t>
            </w:r>
          </w:p>
          <w:p w14:paraId="5A25F287" w14:textId="7CD60732" w:rsidR="00AC3FB5" w:rsidRDefault="00AC3FB5" w:rsidP="00AC3FB5">
            <w:pPr>
              <w:ind w:left="360"/>
              <w:rPr>
                <w:lang w:eastAsia="zh-CN"/>
              </w:rPr>
            </w:pPr>
          </w:p>
          <w:p w14:paraId="39DF076B" w14:textId="190446AB" w:rsidR="00AC3FB5" w:rsidRDefault="00AC3FB5" w:rsidP="00AC3FB5">
            <w:pPr>
              <w:rPr>
                <w:lang w:eastAsia="zh-CN"/>
              </w:rPr>
            </w:pPr>
            <w:proofErr w:type="spellStart"/>
            <w:r>
              <w:rPr>
                <w:lang w:eastAsia="zh-CN"/>
              </w:rPr>
              <w:t>Sapan</w:t>
            </w:r>
            <w:proofErr w:type="spellEnd"/>
            <w:r>
              <w:rPr>
                <w:lang w:eastAsia="zh-CN"/>
              </w:rPr>
              <w:t>, Tuesday, 13:39</w:t>
            </w:r>
          </w:p>
          <w:p w14:paraId="5417C677" w14:textId="4970898F" w:rsidR="00AC3FB5" w:rsidRPr="00D35B36" w:rsidRDefault="00AC3FB5" w:rsidP="00AC3FB5">
            <w:pPr>
              <w:rPr>
                <w:lang w:eastAsia="zh-CN"/>
              </w:rPr>
            </w:pPr>
            <w:r w:rsidRPr="00D35B36">
              <w:rPr>
                <w:lang w:eastAsia="zh-CN"/>
              </w:rPr>
              <w:t>Feedback on Chen’s comments:</w:t>
            </w:r>
          </w:p>
          <w:p w14:paraId="7D5A1A7F" w14:textId="3D55329B" w:rsidR="00AC3FB5" w:rsidRPr="00D35B36" w:rsidRDefault="00AC3FB5" w:rsidP="00AC3FB5">
            <w:pPr>
              <w:rPr>
                <w:lang w:eastAsia="zh-CN"/>
              </w:rPr>
            </w:pPr>
            <w:r w:rsidRPr="00D35B36">
              <w:rPr>
                <w:lang w:eastAsia="zh-CN"/>
              </w:rPr>
              <w:t>1. -&gt; I am not a security expert but as per my understanding we should not send VAL user's identity in plain form in X-3GPP-Intended-Identity header. And so, SIM-S includes VAL user's identity within access-token and make it opaque. When SEAL client sends access-token to SEAL server, the SEAL server can validate the access-token and determine the VAL user's identity</w:t>
            </w:r>
          </w:p>
          <w:p w14:paraId="08832F17" w14:textId="17110D9B" w:rsidR="00AC3FB5" w:rsidRPr="00D35B36" w:rsidRDefault="00AC3FB5" w:rsidP="00AC3FB5">
            <w:pPr>
              <w:rPr>
                <w:lang w:eastAsia="zh-CN"/>
              </w:rPr>
            </w:pPr>
            <w:r w:rsidRPr="00D35B36">
              <w:rPr>
                <w:lang w:eastAsia="zh-CN"/>
              </w:rPr>
              <w:t>2. -&gt; I agree - User identity is not VAL user identity. The access-token contains VAL user's identity only</w:t>
            </w:r>
          </w:p>
          <w:p w14:paraId="0443A810" w14:textId="77320CF1" w:rsidR="00AC3FB5" w:rsidRPr="00D35B36" w:rsidRDefault="00AC3FB5" w:rsidP="00AC3FB5">
            <w:pPr>
              <w:rPr>
                <w:lang w:eastAsia="zh-CN"/>
              </w:rPr>
            </w:pPr>
            <w:r w:rsidRPr="00D35B36">
              <w:rPr>
                <w:lang w:eastAsia="zh-CN"/>
              </w:rPr>
              <w:t>3. -&gt; See 2.</w:t>
            </w:r>
          </w:p>
          <w:p w14:paraId="5627734F" w14:textId="427F7DFB" w:rsidR="00AC3FB5" w:rsidRPr="00D35B36" w:rsidRDefault="00AC3FB5" w:rsidP="00AC3FB5">
            <w:pPr>
              <w:rPr>
                <w:lang w:eastAsia="zh-CN"/>
              </w:rPr>
            </w:pPr>
          </w:p>
          <w:p w14:paraId="6C9336F7" w14:textId="49A4424F" w:rsidR="00AC3FB5" w:rsidRDefault="00AC3FB5" w:rsidP="00AC3FB5">
            <w:pPr>
              <w:rPr>
                <w:lang w:eastAsia="zh-CN"/>
              </w:rPr>
            </w:pPr>
            <w:r w:rsidRPr="00D35B36">
              <w:rPr>
                <w:lang w:eastAsia="zh-CN"/>
              </w:rPr>
              <w:t xml:space="preserve">The SA3 working group is responsible for security. Based on the situation we are in </w:t>
            </w:r>
            <w:proofErr w:type="gramStart"/>
            <w:r w:rsidRPr="00D35B36">
              <w:rPr>
                <w:lang w:eastAsia="zh-CN"/>
              </w:rPr>
              <w:t>currently,</w:t>
            </w:r>
            <w:proofErr w:type="gramEnd"/>
            <w:r w:rsidRPr="00D35B36">
              <w:rPr>
                <w:lang w:eastAsia="zh-CN"/>
              </w:rPr>
              <w:t xml:space="preserve"> best way forward is to proceed with proposed changes. If any corrections are </w:t>
            </w:r>
            <w:proofErr w:type="gramStart"/>
            <w:r w:rsidRPr="00D35B36">
              <w:rPr>
                <w:lang w:eastAsia="zh-CN"/>
              </w:rPr>
              <w:t>needed</w:t>
            </w:r>
            <w:proofErr w:type="gramEnd"/>
            <w:r w:rsidRPr="00D35B36">
              <w:rPr>
                <w:lang w:eastAsia="zh-CN"/>
              </w:rPr>
              <w:t xml:space="preserve"> then we can take it up based on SA3 contribution agreement. I hope we can proceed with the contribution.</w:t>
            </w:r>
          </w:p>
          <w:p w14:paraId="3D90A226" w14:textId="70A95049" w:rsidR="00AC3FB5" w:rsidRDefault="00AC3FB5" w:rsidP="00AC3FB5">
            <w:pPr>
              <w:rPr>
                <w:lang w:eastAsia="zh-CN"/>
              </w:rPr>
            </w:pPr>
          </w:p>
          <w:p w14:paraId="2A7A0179" w14:textId="4F26C230" w:rsidR="00AC3FB5" w:rsidRDefault="00AC3FB5" w:rsidP="00AC3FB5">
            <w:pPr>
              <w:rPr>
                <w:lang w:eastAsia="zh-CN"/>
              </w:rPr>
            </w:pPr>
            <w:r>
              <w:rPr>
                <w:lang w:eastAsia="zh-CN"/>
              </w:rPr>
              <w:lastRenderedPageBreak/>
              <w:t>Chen, Tuesday, 15:29</w:t>
            </w:r>
          </w:p>
          <w:p w14:paraId="44DED616" w14:textId="4B4F0CE9" w:rsidR="00AC3FB5" w:rsidRDefault="00AC3FB5" w:rsidP="00AC3FB5">
            <w:pPr>
              <w:rPr>
                <w:lang w:eastAsia="zh-CN"/>
              </w:rPr>
            </w:pPr>
            <w:proofErr w:type="gramStart"/>
            <w:r>
              <w:rPr>
                <w:lang w:eastAsia="zh-CN"/>
              </w:rPr>
              <w:t>Thanks</w:t>
            </w:r>
            <w:proofErr w:type="gramEnd"/>
            <w:r>
              <w:rPr>
                <w:lang w:eastAsia="zh-CN"/>
              </w:rPr>
              <w:t xml:space="preserve"> </w:t>
            </w:r>
            <w:proofErr w:type="spellStart"/>
            <w:r>
              <w:rPr>
                <w:lang w:eastAsia="zh-CN"/>
              </w:rPr>
              <w:t>Sapan</w:t>
            </w:r>
            <w:proofErr w:type="spellEnd"/>
            <w:r>
              <w:rPr>
                <w:lang w:eastAsia="zh-CN"/>
              </w:rPr>
              <w:t xml:space="preserve"> for the feedback, I am fine with the </w:t>
            </w:r>
            <w:proofErr w:type="spellStart"/>
            <w:r>
              <w:rPr>
                <w:lang w:eastAsia="zh-CN"/>
              </w:rPr>
              <w:t>pCR</w:t>
            </w:r>
            <w:proofErr w:type="spellEnd"/>
            <w:r>
              <w:rPr>
                <w:lang w:eastAsia="zh-CN"/>
              </w:rPr>
              <w:t xml:space="preserve"> now.</w:t>
            </w:r>
          </w:p>
          <w:p w14:paraId="7C16D713" w14:textId="77777777" w:rsidR="00AC3FB5" w:rsidRDefault="00AC3FB5" w:rsidP="00AC3FB5">
            <w:pPr>
              <w:rPr>
                <w:lang w:eastAsia="zh-CN"/>
              </w:rPr>
            </w:pPr>
          </w:p>
          <w:p w14:paraId="6A697F71" w14:textId="77777777" w:rsidR="00AC3FB5" w:rsidRDefault="00AC3FB5" w:rsidP="00AC3FB5">
            <w:pPr>
              <w:rPr>
                <w:rFonts w:cs="Arial"/>
              </w:rPr>
            </w:pPr>
          </w:p>
          <w:p w14:paraId="785E027A" w14:textId="13938713" w:rsidR="00AC3FB5" w:rsidRPr="00411594" w:rsidRDefault="00AC3FB5" w:rsidP="00AC3FB5">
            <w:pPr>
              <w:rPr>
                <w:rFonts w:cs="Arial"/>
              </w:rPr>
            </w:pPr>
          </w:p>
        </w:tc>
      </w:tr>
      <w:tr w:rsidR="00AC3FB5" w:rsidRPr="00D95972" w14:paraId="1DB6237C" w14:textId="77777777" w:rsidTr="0011189D">
        <w:tc>
          <w:tcPr>
            <w:tcW w:w="976" w:type="dxa"/>
            <w:tcBorders>
              <w:top w:val="nil"/>
              <w:left w:val="thinThickThinSmallGap" w:sz="24" w:space="0" w:color="auto"/>
              <w:bottom w:val="nil"/>
            </w:tcBorders>
            <w:shd w:val="clear" w:color="auto" w:fill="auto"/>
          </w:tcPr>
          <w:p w14:paraId="2CD85559"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024F1106"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2E4CD6EB" w14:textId="77777777" w:rsidR="00AC3FB5" w:rsidRDefault="00AC3FB5" w:rsidP="00AC3FB5">
            <w:hyperlink r:id="rId434" w:history="1">
              <w:r>
                <w:rPr>
                  <w:rStyle w:val="Hyperlink"/>
                </w:rPr>
                <w:t>C1-200660</w:t>
              </w:r>
            </w:hyperlink>
          </w:p>
        </w:tc>
        <w:tc>
          <w:tcPr>
            <w:tcW w:w="4190" w:type="dxa"/>
            <w:gridSpan w:val="3"/>
            <w:tcBorders>
              <w:top w:val="single" w:sz="4" w:space="0" w:color="auto"/>
              <w:bottom w:val="single" w:sz="4" w:space="0" w:color="auto"/>
            </w:tcBorders>
            <w:shd w:val="clear" w:color="auto" w:fill="FFFF00"/>
          </w:tcPr>
          <w:p w14:paraId="54DDB0A4" w14:textId="77777777" w:rsidR="00AC3FB5" w:rsidRDefault="00AC3FB5" w:rsidP="00AC3FB5">
            <w:pPr>
              <w:rPr>
                <w:rFonts w:cs="Arial"/>
              </w:rPr>
            </w:pPr>
            <w:r>
              <w:rPr>
                <w:rFonts w:cs="Arial"/>
              </w:rPr>
              <w:t xml:space="preserve">Latest draft version of TS 24.544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14:paraId="57CE680E" w14:textId="77777777"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47AD12E" w14:textId="77777777" w:rsidR="00AC3FB5" w:rsidRDefault="00AC3FB5" w:rsidP="00AC3FB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B7A15D" w14:textId="77777777" w:rsidR="00AC3FB5" w:rsidRPr="00D95972" w:rsidRDefault="00AC3FB5" w:rsidP="00AC3FB5">
            <w:pPr>
              <w:rPr>
                <w:rFonts w:cs="Arial"/>
              </w:rPr>
            </w:pPr>
          </w:p>
        </w:tc>
      </w:tr>
      <w:tr w:rsidR="00AC3FB5" w:rsidRPr="00D95972" w14:paraId="3B4BD046" w14:textId="77777777" w:rsidTr="0011189D">
        <w:tc>
          <w:tcPr>
            <w:tcW w:w="976" w:type="dxa"/>
            <w:tcBorders>
              <w:top w:val="nil"/>
              <w:left w:val="thinThickThinSmallGap" w:sz="24" w:space="0" w:color="auto"/>
              <w:bottom w:val="nil"/>
            </w:tcBorders>
            <w:shd w:val="clear" w:color="auto" w:fill="auto"/>
          </w:tcPr>
          <w:p w14:paraId="6F7C1673"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067621C8"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7CFAADA0" w14:textId="77777777" w:rsidR="00AC3FB5" w:rsidRDefault="00AC3FB5" w:rsidP="00AC3FB5">
            <w:hyperlink r:id="rId435" w:history="1">
              <w:r>
                <w:rPr>
                  <w:rStyle w:val="Hyperlink"/>
                </w:rPr>
                <w:t>C1-200662</w:t>
              </w:r>
            </w:hyperlink>
          </w:p>
        </w:tc>
        <w:tc>
          <w:tcPr>
            <w:tcW w:w="4190" w:type="dxa"/>
            <w:gridSpan w:val="3"/>
            <w:tcBorders>
              <w:top w:val="single" w:sz="4" w:space="0" w:color="auto"/>
              <w:bottom w:val="single" w:sz="4" w:space="0" w:color="auto"/>
            </w:tcBorders>
            <w:shd w:val="clear" w:color="auto" w:fill="FFFF00"/>
          </w:tcPr>
          <w:p w14:paraId="37E3C744" w14:textId="77777777" w:rsidR="00AC3FB5" w:rsidRDefault="00AC3FB5" w:rsidP="00AC3FB5">
            <w:pPr>
              <w:rPr>
                <w:rFonts w:cs="Arial"/>
              </w:rPr>
            </w:pPr>
            <w:r>
              <w:rPr>
                <w:rFonts w:cs="Arial"/>
              </w:rPr>
              <w:t xml:space="preserve">Latest draft version of TS 24.546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14:paraId="38604429" w14:textId="77777777"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6023A52B" w14:textId="77777777" w:rsidR="00AC3FB5" w:rsidRDefault="00AC3FB5" w:rsidP="00AC3FB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845F60" w14:textId="77777777" w:rsidR="00AC3FB5" w:rsidRPr="00D95972" w:rsidRDefault="00AC3FB5" w:rsidP="00AC3FB5">
            <w:pPr>
              <w:rPr>
                <w:rFonts w:cs="Arial"/>
              </w:rPr>
            </w:pPr>
          </w:p>
        </w:tc>
      </w:tr>
      <w:tr w:rsidR="00AC3FB5" w:rsidRPr="00D95972" w14:paraId="7A421FD5" w14:textId="77777777" w:rsidTr="00EA303C">
        <w:tc>
          <w:tcPr>
            <w:tcW w:w="976" w:type="dxa"/>
            <w:tcBorders>
              <w:top w:val="nil"/>
              <w:left w:val="thinThickThinSmallGap" w:sz="24" w:space="0" w:color="auto"/>
              <w:bottom w:val="nil"/>
            </w:tcBorders>
            <w:shd w:val="clear" w:color="auto" w:fill="auto"/>
          </w:tcPr>
          <w:p w14:paraId="6681E492"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202A9865"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1D252EFD" w14:textId="77777777" w:rsidR="00AC3FB5" w:rsidRDefault="00AC3FB5" w:rsidP="00AC3FB5">
            <w:hyperlink r:id="rId436" w:history="1">
              <w:r>
                <w:rPr>
                  <w:rStyle w:val="Hyperlink"/>
                </w:rPr>
                <w:t>C1-200676</w:t>
              </w:r>
            </w:hyperlink>
          </w:p>
        </w:tc>
        <w:tc>
          <w:tcPr>
            <w:tcW w:w="4190" w:type="dxa"/>
            <w:gridSpan w:val="3"/>
            <w:tcBorders>
              <w:top w:val="single" w:sz="4" w:space="0" w:color="auto"/>
              <w:bottom w:val="single" w:sz="4" w:space="0" w:color="auto"/>
            </w:tcBorders>
            <w:shd w:val="clear" w:color="auto" w:fill="FFFF00"/>
          </w:tcPr>
          <w:p w14:paraId="368860A6" w14:textId="77777777" w:rsidR="00AC3FB5" w:rsidRDefault="00AC3FB5" w:rsidP="00AC3FB5">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14:paraId="28F097BF" w14:textId="77777777"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0FA5341" w14:textId="77777777" w:rsidR="00AC3FB5" w:rsidRDefault="00AC3FB5" w:rsidP="00AC3FB5">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8A86D" w14:textId="77777777" w:rsidR="00AC3FB5" w:rsidRPr="00D95972" w:rsidRDefault="00AC3FB5" w:rsidP="00AC3FB5">
            <w:pPr>
              <w:rPr>
                <w:rFonts w:cs="Arial"/>
              </w:rPr>
            </w:pPr>
          </w:p>
        </w:tc>
      </w:tr>
      <w:tr w:rsidR="00AC3FB5" w:rsidRPr="00D95972" w14:paraId="68EE7315" w14:textId="77777777" w:rsidTr="0080486C">
        <w:tc>
          <w:tcPr>
            <w:tcW w:w="976" w:type="dxa"/>
            <w:tcBorders>
              <w:top w:val="nil"/>
              <w:left w:val="thinThickThinSmallGap" w:sz="24" w:space="0" w:color="auto"/>
              <w:bottom w:val="nil"/>
            </w:tcBorders>
            <w:shd w:val="clear" w:color="auto" w:fill="auto"/>
          </w:tcPr>
          <w:p w14:paraId="2FDECC95"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115B3B23"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73F85A5F" w14:textId="53F12991" w:rsidR="00AC3FB5" w:rsidRDefault="00AC3FB5" w:rsidP="00AC3FB5">
            <w:hyperlink r:id="rId437" w:history="1">
              <w:r>
                <w:rPr>
                  <w:rStyle w:val="Hyperlink"/>
                </w:rPr>
                <w:t>C1-200808</w:t>
              </w:r>
            </w:hyperlink>
          </w:p>
        </w:tc>
        <w:tc>
          <w:tcPr>
            <w:tcW w:w="4190" w:type="dxa"/>
            <w:gridSpan w:val="3"/>
            <w:tcBorders>
              <w:top w:val="single" w:sz="4" w:space="0" w:color="auto"/>
              <w:bottom w:val="single" w:sz="4" w:space="0" w:color="auto"/>
            </w:tcBorders>
            <w:shd w:val="clear" w:color="auto" w:fill="FFFF00"/>
          </w:tcPr>
          <w:p w14:paraId="19AFD23E" w14:textId="65D48E1E" w:rsidR="00AC3FB5" w:rsidRDefault="00AC3FB5" w:rsidP="00AC3FB5">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14:paraId="09216560" w14:textId="265D0B10"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613AC6F9" w14:textId="5A7E2972" w:rsidR="00AC3FB5" w:rsidRDefault="00AC3FB5" w:rsidP="00AC3FB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08E2F1" w14:textId="75C23085" w:rsidR="00AC3FB5" w:rsidRDefault="00AC3FB5" w:rsidP="00AC3FB5">
            <w:pPr>
              <w:rPr>
                <w:rFonts w:cs="Arial"/>
              </w:rPr>
            </w:pPr>
            <w:r>
              <w:rPr>
                <w:rFonts w:cs="Arial"/>
              </w:rPr>
              <w:t xml:space="preserve">Revision of C1-200449 </w:t>
            </w:r>
          </w:p>
          <w:p w14:paraId="35CC524E" w14:textId="77777777" w:rsidR="00AC3FB5" w:rsidRDefault="00AC3FB5" w:rsidP="00AC3FB5">
            <w:pPr>
              <w:rPr>
                <w:rFonts w:cs="Arial"/>
              </w:rPr>
            </w:pPr>
          </w:p>
          <w:p w14:paraId="30F6F9F0" w14:textId="77777777" w:rsidR="00AC3FB5" w:rsidRDefault="00AC3FB5" w:rsidP="00AC3FB5">
            <w:pPr>
              <w:rPr>
                <w:rFonts w:cs="Arial"/>
              </w:rPr>
            </w:pPr>
            <w:r>
              <w:rPr>
                <w:rFonts w:cs="Arial"/>
              </w:rPr>
              <w:t>Chen, Thursday, 14:19</w:t>
            </w:r>
          </w:p>
          <w:p w14:paraId="0DDF437B" w14:textId="77777777" w:rsidR="00AC3FB5" w:rsidRDefault="00AC3FB5" w:rsidP="00AC3FB5">
            <w:pPr>
              <w:pStyle w:val="ListParagraph"/>
              <w:numPr>
                <w:ilvl w:val="0"/>
                <w:numId w:val="13"/>
              </w:numPr>
              <w:overflowPunct/>
              <w:autoSpaceDE/>
              <w:autoSpaceDN/>
              <w:adjustRightInd/>
              <w:contextualSpacing w:val="0"/>
              <w:jc w:val="both"/>
              <w:textAlignment w:val="auto"/>
              <w:rPr>
                <w:rFonts w:ascii="Calibri" w:hAnsi="Calibri"/>
                <w:lang w:val="en-US" w:eastAsia="zh-CN"/>
              </w:rPr>
            </w:pPr>
            <w:r>
              <w:rPr>
                <w:lang w:eastAsia="zh-CN"/>
              </w:rPr>
              <w:t>In the client procedure, the identity of the querying client should be included;</w:t>
            </w:r>
          </w:p>
          <w:p w14:paraId="492C909D" w14:textId="77777777" w:rsidR="00AC3FB5" w:rsidRDefault="00AC3FB5" w:rsidP="00AC3FB5">
            <w:pPr>
              <w:pStyle w:val="ListParagraph"/>
              <w:numPr>
                <w:ilvl w:val="0"/>
                <w:numId w:val="13"/>
              </w:numPr>
              <w:overflowPunct/>
              <w:autoSpaceDE/>
              <w:autoSpaceDN/>
              <w:adjustRightInd/>
              <w:contextualSpacing w:val="0"/>
              <w:jc w:val="both"/>
              <w:textAlignment w:val="auto"/>
              <w:rPr>
                <w:lang w:eastAsia="zh-CN"/>
              </w:rPr>
            </w:pPr>
            <w:r>
              <w:rPr>
                <w:lang w:eastAsia="zh-CN"/>
              </w:rPr>
              <w:t>In the server procedure, the SLM-S should first check if the client is authorized to query;</w:t>
            </w:r>
          </w:p>
          <w:p w14:paraId="4DB4A316" w14:textId="77777777" w:rsidR="00AC3FB5" w:rsidRDefault="00AC3FB5" w:rsidP="00AC3FB5">
            <w:pPr>
              <w:pStyle w:val="ListParagraph"/>
              <w:numPr>
                <w:ilvl w:val="0"/>
                <w:numId w:val="13"/>
              </w:numPr>
              <w:overflowPunct/>
              <w:autoSpaceDE/>
              <w:autoSpaceDN/>
              <w:adjustRightInd/>
              <w:contextualSpacing w:val="0"/>
              <w:jc w:val="both"/>
              <w:textAlignment w:val="auto"/>
              <w:rPr>
                <w:lang w:eastAsia="zh-CN"/>
              </w:rPr>
            </w:pPr>
            <w:r>
              <w:rPr>
                <w:lang w:eastAsia="zh-CN"/>
              </w:rPr>
              <w:t>In order to query the list of users based on</w:t>
            </w:r>
            <w:r>
              <w:rPr>
                <w:b/>
                <w:bCs/>
                <w:lang w:eastAsia="zh-CN"/>
              </w:rPr>
              <w:t xml:space="preserve"> </w:t>
            </w:r>
            <w:r>
              <w:rPr>
                <w:b/>
                <w:bCs/>
                <w:color w:val="FF0000"/>
                <w:lang w:eastAsia="zh-CN"/>
              </w:rPr>
              <w:t>given</w:t>
            </w:r>
            <w:r>
              <w:rPr>
                <w:lang w:eastAsia="zh-CN"/>
              </w:rPr>
              <w:t xml:space="preserve"> geolocation area, the client shall send </w:t>
            </w:r>
            <w:r>
              <w:rPr>
                <w:b/>
                <w:bCs/>
                <w:color w:val="FF0000"/>
                <w:lang w:eastAsia="zh-CN"/>
              </w:rPr>
              <w:t>an</w:t>
            </w:r>
            <w:r>
              <w:rPr>
                <w:lang w:eastAsia="zh-CN"/>
              </w:rPr>
              <w:t xml:space="preserve"> HTTP POST request message</w:t>
            </w:r>
          </w:p>
          <w:p w14:paraId="25E16AD8" w14:textId="77777777" w:rsidR="00AC3FB5" w:rsidRDefault="00AC3FB5" w:rsidP="00AC3FB5">
            <w:pPr>
              <w:overflowPunct/>
              <w:autoSpaceDE/>
              <w:autoSpaceDN/>
              <w:adjustRightInd/>
              <w:jc w:val="both"/>
              <w:textAlignment w:val="auto"/>
              <w:rPr>
                <w:lang w:eastAsia="zh-CN"/>
              </w:rPr>
            </w:pPr>
          </w:p>
          <w:p w14:paraId="53CCB0DE" w14:textId="77777777" w:rsidR="00AC3FB5" w:rsidRDefault="00AC3FB5" w:rsidP="00AC3FB5">
            <w:pPr>
              <w:overflowPunct/>
              <w:autoSpaceDE/>
              <w:autoSpaceDN/>
              <w:adjustRightInd/>
              <w:jc w:val="both"/>
              <w:textAlignment w:val="auto"/>
              <w:rPr>
                <w:lang w:eastAsia="zh-CN"/>
              </w:rPr>
            </w:pPr>
            <w:proofErr w:type="spellStart"/>
            <w:r>
              <w:rPr>
                <w:lang w:eastAsia="zh-CN"/>
              </w:rPr>
              <w:t>Sapan</w:t>
            </w:r>
            <w:proofErr w:type="spellEnd"/>
            <w:r>
              <w:rPr>
                <w:lang w:eastAsia="zh-CN"/>
              </w:rPr>
              <w:t>, Monday, 16:19</w:t>
            </w:r>
          </w:p>
          <w:p w14:paraId="6EAA0AAA" w14:textId="0F5750F5" w:rsidR="00AC3FB5" w:rsidRDefault="00AC3FB5" w:rsidP="00AC3FB5">
            <w:pPr>
              <w:overflowPunct/>
              <w:autoSpaceDE/>
              <w:autoSpaceDN/>
              <w:adjustRightInd/>
              <w:jc w:val="both"/>
              <w:textAlignment w:val="auto"/>
              <w:rPr>
                <w:lang w:eastAsia="zh-CN"/>
              </w:rPr>
            </w:pPr>
            <w:r>
              <w:rPr>
                <w:lang w:eastAsia="zh-CN"/>
              </w:rPr>
              <w:t>I have taken all of Chen’s comment onboard. A draft revision is available in the drafts folder.</w:t>
            </w:r>
          </w:p>
          <w:p w14:paraId="23C975B0" w14:textId="02B49AA3" w:rsidR="00AC3FB5" w:rsidRDefault="00AC3FB5" w:rsidP="00AC3FB5">
            <w:pPr>
              <w:overflowPunct/>
              <w:autoSpaceDE/>
              <w:autoSpaceDN/>
              <w:adjustRightInd/>
              <w:jc w:val="both"/>
              <w:textAlignment w:val="auto"/>
              <w:rPr>
                <w:lang w:eastAsia="zh-CN"/>
              </w:rPr>
            </w:pPr>
          </w:p>
          <w:p w14:paraId="659D0D72" w14:textId="03052500" w:rsidR="00AC3FB5" w:rsidRDefault="00AC3FB5" w:rsidP="00AC3FB5">
            <w:pPr>
              <w:overflowPunct/>
              <w:autoSpaceDE/>
              <w:autoSpaceDN/>
              <w:adjustRightInd/>
              <w:jc w:val="both"/>
              <w:textAlignment w:val="auto"/>
              <w:rPr>
                <w:lang w:eastAsia="zh-CN"/>
              </w:rPr>
            </w:pPr>
            <w:r>
              <w:rPr>
                <w:lang w:eastAsia="zh-CN"/>
              </w:rPr>
              <w:t>Chen, Tuesday, 3:51</w:t>
            </w:r>
          </w:p>
          <w:p w14:paraId="36A65F63" w14:textId="4E14C7CE" w:rsidR="00AC3FB5" w:rsidRDefault="00AC3FB5" w:rsidP="00AC3FB5">
            <w:pPr>
              <w:rPr>
                <w:lang w:eastAsia="zh-CN"/>
              </w:rPr>
            </w:pPr>
            <w:r w:rsidRPr="00674FE9">
              <w:rPr>
                <w:lang w:eastAsia="zh-CN"/>
              </w:rPr>
              <w:t xml:space="preserve">In order to keep aligned with other procedures of Location mgmt., I changed your p-CR, so please check the updated draft and see whether you are fine with this, thanks. </w:t>
            </w:r>
          </w:p>
          <w:p w14:paraId="0E420A92" w14:textId="169C49A0" w:rsidR="00AC3FB5" w:rsidRDefault="00AC3FB5" w:rsidP="00AC3FB5">
            <w:pPr>
              <w:rPr>
                <w:lang w:eastAsia="zh-CN"/>
              </w:rPr>
            </w:pPr>
          </w:p>
          <w:p w14:paraId="041EF203" w14:textId="77777777" w:rsidR="00AC3FB5" w:rsidRDefault="00AC3FB5" w:rsidP="00AC3FB5">
            <w:pPr>
              <w:rPr>
                <w:lang w:eastAsia="zh-CN"/>
              </w:rPr>
            </w:pPr>
            <w:proofErr w:type="spellStart"/>
            <w:r>
              <w:rPr>
                <w:lang w:eastAsia="zh-CN"/>
              </w:rPr>
              <w:t>Sapan</w:t>
            </w:r>
            <w:proofErr w:type="spellEnd"/>
            <w:r>
              <w:rPr>
                <w:lang w:eastAsia="zh-CN"/>
              </w:rPr>
              <w:t>, Tuesday, 9:12</w:t>
            </w:r>
          </w:p>
          <w:p w14:paraId="2583D73B" w14:textId="26C623D0" w:rsidR="00AC3FB5" w:rsidRDefault="00AC3FB5" w:rsidP="00AC3FB5">
            <w:pPr>
              <w:rPr>
                <w:lang w:eastAsia="zh-CN"/>
              </w:rPr>
            </w:pPr>
            <w:r>
              <w:rPr>
                <w:lang w:eastAsia="zh-CN"/>
              </w:rPr>
              <w:t>I agreed to almost all of Chen’s changes except one change - where he proposed to change "SEAL server" to "SGM-S". I would prefer to use "SEAL server" only as its generic and in future other SEAL server can also user location services.</w:t>
            </w:r>
          </w:p>
          <w:p w14:paraId="1A58B22D" w14:textId="57B82EBE" w:rsidR="00AC3FB5" w:rsidRDefault="00AC3FB5" w:rsidP="00AC3FB5">
            <w:pPr>
              <w:rPr>
                <w:lang w:eastAsia="zh-CN"/>
              </w:rPr>
            </w:pPr>
          </w:p>
          <w:p w14:paraId="4FE60EAB" w14:textId="05E78C99" w:rsidR="00AC3FB5" w:rsidRDefault="00AC3FB5" w:rsidP="00AC3FB5">
            <w:pPr>
              <w:rPr>
                <w:lang w:eastAsia="zh-CN"/>
              </w:rPr>
            </w:pPr>
            <w:r>
              <w:rPr>
                <w:lang w:eastAsia="zh-CN"/>
              </w:rPr>
              <w:t>Chen, Tuesday, 9:24</w:t>
            </w:r>
          </w:p>
          <w:p w14:paraId="523B8632" w14:textId="2D7E5D23" w:rsidR="00AC3FB5" w:rsidRDefault="00AC3FB5" w:rsidP="00AC3FB5">
            <w:pPr>
              <w:rPr>
                <w:lang w:eastAsia="zh-CN"/>
              </w:rPr>
            </w:pPr>
            <w:r>
              <w:rPr>
                <w:lang w:eastAsia="zh-CN"/>
              </w:rPr>
              <w:t>I am fine with the updated draft revision. Huawei would like to co-sign.</w:t>
            </w:r>
          </w:p>
          <w:p w14:paraId="63C7E081" w14:textId="05FC9812" w:rsidR="00AC3FB5" w:rsidRDefault="00AC3FB5" w:rsidP="00AC3FB5">
            <w:pPr>
              <w:rPr>
                <w:lang w:eastAsia="zh-CN"/>
              </w:rPr>
            </w:pPr>
          </w:p>
          <w:p w14:paraId="4662B0E6" w14:textId="40924DF0" w:rsidR="00AC3FB5" w:rsidRDefault="00AC3FB5" w:rsidP="00AC3FB5">
            <w:pPr>
              <w:rPr>
                <w:lang w:eastAsia="zh-CN"/>
              </w:rPr>
            </w:pPr>
            <w:proofErr w:type="spellStart"/>
            <w:r>
              <w:rPr>
                <w:lang w:eastAsia="zh-CN"/>
              </w:rPr>
              <w:t>Sapan</w:t>
            </w:r>
            <w:proofErr w:type="spellEnd"/>
            <w:r>
              <w:rPr>
                <w:lang w:eastAsia="zh-CN"/>
              </w:rPr>
              <w:t>, Wednesday, 8:06</w:t>
            </w:r>
          </w:p>
          <w:p w14:paraId="41B50747" w14:textId="6E578AB8" w:rsidR="00AC3FB5" w:rsidRDefault="00AC3FB5" w:rsidP="00AC3FB5">
            <w:pPr>
              <w:rPr>
                <w:lang w:val="en-US" w:eastAsia="zh-CN"/>
              </w:rPr>
            </w:pPr>
            <w:r>
              <w:rPr>
                <w:lang w:eastAsia="zh-CN"/>
              </w:rPr>
              <w:t xml:space="preserve">I have added Huawei and </w:t>
            </w:r>
            <w:proofErr w:type="spellStart"/>
            <w:r>
              <w:rPr>
                <w:lang w:eastAsia="zh-CN"/>
              </w:rPr>
              <w:t>HiSilicon</w:t>
            </w:r>
            <w:proofErr w:type="spellEnd"/>
            <w:r>
              <w:rPr>
                <w:lang w:eastAsia="zh-CN"/>
              </w:rPr>
              <w:t xml:space="preserve"> as co-signers and uploaded C1-200808.</w:t>
            </w:r>
          </w:p>
          <w:p w14:paraId="191FAF1D" w14:textId="77777777" w:rsidR="00AC3FB5" w:rsidRPr="00674FE9" w:rsidRDefault="00AC3FB5" w:rsidP="00AC3FB5">
            <w:pPr>
              <w:rPr>
                <w:rFonts w:ascii="Calibri" w:hAnsi="Calibri"/>
                <w:lang w:val="en-US" w:eastAsia="zh-CN"/>
              </w:rPr>
            </w:pPr>
          </w:p>
          <w:p w14:paraId="7769291E" w14:textId="77777777" w:rsidR="00AC3FB5" w:rsidRDefault="00AC3FB5" w:rsidP="00AC3FB5">
            <w:pPr>
              <w:overflowPunct/>
              <w:autoSpaceDE/>
              <w:autoSpaceDN/>
              <w:adjustRightInd/>
              <w:jc w:val="both"/>
              <w:textAlignment w:val="auto"/>
              <w:rPr>
                <w:lang w:eastAsia="zh-CN"/>
              </w:rPr>
            </w:pPr>
          </w:p>
          <w:p w14:paraId="40C856F9" w14:textId="77777777" w:rsidR="00AC3FB5" w:rsidRDefault="00AC3FB5" w:rsidP="00AC3FB5">
            <w:pPr>
              <w:overflowPunct/>
              <w:autoSpaceDE/>
              <w:autoSpaceDN/>
              <w:adjustRightInd/>
              <w:jc w:val="both"/>
              <w:textAlignment w:val="auto"/>
              <w:rPr>
                <w:lang w:eastAsia="zh-CN"/>
              </w:rPr>
            </w:pPr>
          </w:p>
          <w:p w14:paraId="26F03A04" w14:textId="77777777" w:rsidR="00AC3FB5" w:rsidRPr="00D95972" w:rsidRDefault="00AC3FB5" w:rsidP="00AC3FB5">
            <w:pPr>
              <w:rPr>
                <w:rFonts w:cs="Arial"/>
              </w:rPr>
            </w:pPr>
          </w:p>
        </w:tc>
      </w:tr>
      <w:tr w:rsidR="00AC3FB5" w:rsidRPr="00D95972" w14:paraId="6BFB6311" w14:textId="77777777" w:rsidTr="00CD4D90">
        <w:tc>
          <w:tcPr>
            <w:tcW w:w="976" w:type="dxa"/>
            <w:tcBorders>
              <w:top w:val="nil"/>
              <w:left w:val="thinThickThinSmallGap" w:sz="24" w:space="0" w:color="auto"/>
              <w:bottom w:val="nil"/>
            </w:tcBorders>
            <w:shd w:val="clear" w:color="auto" w:fill="auto"/>
          </w:tcPr>
          <w:p w14:paraId="23AD7544"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50787177"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37A5D22D" w14:textId="23A72184" w:rsidR="00AC3FB5" w:rsidRDefault="00AC3FB5" w:rsidP="00AC3FB5">
            <w:hyperlink r:id="rId438" w:history="1">
              <w:r>
                <w:rPr>
                  <w:rStyle w:val="Hyperlink"/>
                </w:rPr>
                <w:t>C1-200818</w:t>
              </w:r>
            </w:hyperlink>
          </w:p>
        </w:tc>
        <w:tc>
          <w:tcPr>
            <w:tcW w:w="4190" w:type="dxa"/>
            <w:gridSpan w:val="3"/>
            <w:tcBorders>
              <w:top w:val="single" w:sz="4" w:space="0" w:color="auto"/>
              <w:bottom w:val="single" w:sz="4" w:space="0" w:color="auto"/>
            </w:tcBorders>
            <w:shd w:val="clear" w:color="auto" w:fill="FFFF00"/>
          </w:tcPr>
          <w:p w14:paraId="6F7CCA0F" w14:textId="5DBD8E75" w:rsidR="00AC3FB5" w:rsidRDefault="00AC3FB5" w:rsidP="00AC3FB5">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14:paraId="216086C1" w14:textId="4C0EFF9C" w:rsidR="00AC3FB5" w:rsidRDefault="00AC3FB5" w:rsidP="00AC3FB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F1E63C5" w14:textId="7670ED18" w:rsidR="00AC3FB5" w:rsidRDefault="00AC3FB5" w:rsidP="00AC3FB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44A15C" w14:textId="77777777" w:rsidR="00AC3FB5" w:rsidRDefault="00AC3FB5" w:rsidP="00AC3FB5">
            <w:pPr>
              <w:rPr>
                <w:rFonts w:cs="Arial"/>
              </w:rPr>
            </w:pPr>
            <w:r>
              <w:rPr>
                <w:rFonts w:cs="Arial"/>
              </w:rPr>
              <w:t>Revision of C1-200614</w:t>
            </w:r>
          </w:p>
          <w:p w14:paraId="14EF3924" w14:textId="77777777" w:rsidR="00AC3FB5" w:rsidRDefault="00AC3FB5" w:rsidP="00AC3FB5">
            <w:pPr>
              <w:rPr>
                <w:rFonts w:cs="Arial"/>
              </w:rPr>
            </w:pPr>
          </w:p>
          <w:p w14:paraId="386FD114" w14:textId="77777777" w:rsidR="00AC3FB5" w:rsidRDefault="00AC3FB5" w:rsidP="00AC3FB5">
            <w:pPr>
              <w:rPr>
                <w:rFonts w:cs="Arial"/>
              </w:rPr>
            </w:pPr>
            <w:proofErr w:type="spellStart"/>
            <w:r>
              <w:rPr>
                <w:rFonts w:cs="Arial"/>
              </w:rPr>
              <w:t>Sapan</w:t>
            </w:r>
            <w:proofErr w:type="spellEnd"/>
            <w:r>
              <w:rPr>
                <w:rFonts w:cs="Arial"/>
              </w:rPr>
              <w:t>, Monday, 6:07</w:t>
            </w:r>
          </w:p>
          <w:p w14:paraId="34B4AC2E" w14:textId="77777777" w:rsidR="00AC3FB5" w:rsidRPr="00514D82" w:rsidRDefault="00AC3FB5" w:rsidP="00AC3FB5">
            <w:pPr>
              <w:rPr>
                <w:rFonts w:cs="Arial"/>
              </w:rPr>
            </w:pPr>
            <w:r w:rsidRPr="00514D82">
              <w:rPr>
                <w:rFonts w:cs="Arial"/>
              </w:rPr>
              <w:t>Can you please reword as “The off-network procedures are out of scope of the present document in this release of the specification.</w:t>
            </w:r>
            <w:proofErr w:type="gramStart"/>
            <w:r w:rsidRPr="00514D82">
              <w:rPr>
                <w:rFonts w:cs="Arial"/>
              </w:rPr>
              <w:t>” ?</w:t>
            </w:r>
            <w:proofErr w:type="gramEnd"/>
          </w:p>
          <w:p w14:paraId="123E383B" w14:textId="77777777" w:rsidR="00AC3FB5" w:rsidRDefault="00AC3FB5" w:rsidP="00AC3FB5">
            <w:r w:rsidRPr="00514D82">
              <w:rPr>
                <w:rFonts w:cs="Arial"/>
              </w:rPr>
              <w:t>This is to align all SEAL specification text regarding off-network procedures (as specified in C1-200526 from Huawei)</w:t>
            </w:r>
            <w:r>
              <w:rPr>
                <w:rFonts w:cs="Arial"/>
              </w:rPr>
              <w:t>.</w:t>
            </w:r>
            <w:r>
              <w:t xml:space="preserve"> I will be revising my contributions C1-200643 and C1-200651 – to align text to above wordings.</w:t>
            </w:r>
          </w:p>
          <w:p w14:paraId="77FFE8E7" w14:textId="77777777" w:rsidR="00AC3FB5" w:rsidRDefault="00AC3FB5" w:rsidP="00AC3FB5"/>
          <w:p w14:paraId="2F96CBF9" w14:textId="77777777" w:rsidR="00AC3FB5" w:rsidRDefault="00AC3FB5" w:rsidP="00AC3FB5">
            <w:r>
              <w:t>Vivek, Monday, 5:34</w:t>
            </w:r>
          </w:p>
          <w:p w14:paraId="471BD238" w14:textId="71690B8E" w:rsidR="00AC3FB5" w:rsidRDefault="00AC3FB5" w:rsidP="00AC3FB5">
            <w:r>
              <w:t>The missing words were added. C1-200614 revised to C1-200818 accordingly and uploaded.</w:t>
            </w:r>
          </w:p>
          <w:p w14:paraId="65ED454A" w14:textId="5A8807B7" w:rsidR="00AC3FB5" w:rsidRDefault="00AC3FB5" w:rsidP="00AC3FB5"/>
          <w:p w14:paraId="2F9CDD89" w14:textId="04E95F3B" w:rsidR="00AC3FB5" w:rsidRDefault="00AC3FB5" w:rsidP="00AC3FB5">
            <w:proofErr w:type="spellStart"/>
            <w:r>
              <w:t>Sapan</w:t>
            </w:r>
            <w:proofErr w:type="spellEnd"/>
            <w:r>
              <w:t>, Tuesday, 10:20</w:t>
            </w:r>
          </w:p>
          <w:p w14:paraId="07F700F3" w14:textId="03A9845B" w:rsidR="00AC3FB5" w:rsidRDefault="00AC3FB5" w:rsidP="00AC3FB5">
            <w:r>
              <w:t>I am fine with C1-200818.</w:t>
            </w:r>
          </w:p>
          <w:p w14:paraId="115C821E" w14:textId="77777777" w:rsidR="00AC3FB5" w:rsidRDefault="00AC3FB5" w:rsidP="00AC3FB5"/>
          <w:p w14:paraId="1BE64540" w14:textId="77777777" w:rsidR="00AC3FB5" w:rsidRPr="00D95972" w:rsidRDefault="00AC3FB5" w:rsidP="00AC3FB5">
            <w:pPr>
              <w:rPr>
                <w:rFonts w:cs="Arial"/>
              </w:rPr>
            </w:pPr>
          </w:p>
        </w:tc>
      </w:tr>
      <w:tr w:rsidR="00AC3FB5" w:rsidRPr="00D95972" w14:paraId="4EBE4DBD" w14:textId="77777777" w:rsidTr="008D6DC1">
        <w:tc>
          <w:tcPr>
            <w:tcW w:w="976" w:type="dxa"/>
            <w:tcBorders>
              <w:top w:val="nil"/>
              <w:left w:val="thinThickThinSmallGap" w:sz="24" w:space="0" w:color="auto"/>
              <w:bottom w:val="nil"/>
            </w:tcBorders>
            <w:shd w:val="clear" w:color="auto" w:fill="auto"/>
          </w:tcPr>
          <w:p w14:paraId="04312A32"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6D2C7955"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00FFFF"/>
          </w:tcPr>
          <w:p w14:paraId="5E37A26B" w14:textId="69DF9D28" w:rsidR="00AC3FB5" w:rsidRDefault="00AC3FB5" w:rsidP="00AC3FB5">
            <w:hyperlink r:id="rId439" w:history="1">
              <w:r>
                <w:rPr>
                  <w:rStyle w:val="Hyperlink"/>
                </w:rPr>
                <w:t>C1-200819</w:t>
              </w:r>
            </w:hyperlink>
          </w:p>
        </w:tc>
        <w:tc>
          <w:tcPr>
            <w:tcW w:w="4190" w:type="dxa"/>
            <w:gridSpan w:val="3"/>
            <w:tcBorders>
              <w:top w:val="single" w:sz="4" w:space="0" w:color="auto"/>
              <w:bottom w:val="single" w:sz="4" w:space="0" w:color="auto"/>
            </w:tcBorders>
            <w:shd w:val="clear" w:color="auto" w:fill="00FFFF"/>
          </w:tcPr>
          <w:p w14:paraId="175EDC7C" w14:textId="429CF4C7" w:rsidR="00AC3FB5" w:rsidRDefault="00AC3FB5" w:rsidP="00AC3FB5">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00FFFF"/>
          </w:tcPr>
          <w:p w14:paraId="2D3D2CF5" w14:textId="1A6749B1" w:rsidR="00AC3FB5" w:rsidRDefault="00AC3FB5" w:rsidP="00AC3FB5">
            <w:pPr>
              <w:rPr>
                <w:rFonts w:cs="Arial"/>
              </w:rPr>
            </w:pPr>
            <w:r>
              <w:rPr>
                <w:rFonts w:cs="Arial"/>
              </w:rPr>
              <w:t>Intel / Vivek</w:t>
            </w:r>
          </w:p>
        </w:tc>
        <w:tc>
          <w:tcPr>
            <w:tcW w:w="827" w:type="dxa"/>
            <w:tcBorders>
              <w:top w:val="single" w:sz="4" w:space="0" w:color="auto"/>
              <w:bottom w:val="single" w:sz="4" w:space="0" w:color="auto"/>
            </w:tcBorders>
            <w:shd w:val="clear" w:color="auto" w:fill="00FFFF"/>
          </w:tcPr>
          <w:p w14:paraId="1EF2776A" w14:textId="0782C526" w:rsidR="00AC3FB5" w:rsidRDefault="00AC3FB5" w:rsidP="00AC3FB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ED1FEF9" w14:textId="77777777" w:rsidR="00AC3FB5" w:rsidRDefault="00AC3FB5" w:rsidP="00AC3FB5">
            <w:pPr>
              <w:rPr>
                <w:rFonts w:cs="Arial"/>
              </w:rPr>
            </w:pPr>
            <w:r>
              <w:rPr>
                <w:rFonts w:cs="Arial"/>
              </w:rPr>
              <w:t>Revision of C1-200613</w:t>
            </w:r>
          </w:p>
          <w:p w14:paraId="192F6AD4" w14:textId="77777777" w:rsidR="00AC3FB5" w:rsidRDefault="00AC3FB5" w:rsidP="00AC3FB5">
            <w:pPr>
              <w:rPr>
                <w:rFonts w:cs="Arial"/>
              </w:rPr>
            </w:pPr>
          </w:p>
          <w:p w14:paraId="4B220EB9" w14:textId="77777777" w:rsidR="00AC3FB5" w:rsidRDefault="00AC3FB5" w:rsidP="00AC3FB5">
            <w:pPr>
              <w:rPr>
                <w:rFonts w:cs="Arial"/>
              </w:rPr>
            </w:pPr>
            <w:r>
              <w:rPr>
                <w:rFonts w:cs="Arial"/>
              </w:rPr>
              <w:t>Chen, Monday, 10:24</w:t>
            </w:r>
          </w:p>
          <w:p w14:paraId="749BA286" w14:textId="77777777" w:rsidR="00AC3FB5" w:rsidRDefault="00AC3FB5" w:rsidP="00AC3FB5">
            <w:pPr>
              <w:rPr>
                <w:rFonts w:ascii="Calibri" w:hAnsi="Calibri"/>
                <w:lang w:val="en-US" w:eastAsia="zh-CN"/>
              </w:rPr>
            </w:pPr>
            <w:r>
              <w:rPr>
                <w:lang w:eastAsia="zh-CN"/>
              </w:rPr>
              <w:t>I’m confused on the parameters according to draft-</w:t>
            </w:r>
            <w:proofErr w:type="spellStart"/>
            <w:r>
              <w:rPr>
                <w:lang w:eastAsia="zh-CN"/>
              </w:rPr>
              <w:t>ietf</w:t>
            </w:r>
            <w:proofErr w:type="spellEnd"/>
            <w:r>
              <w:rPr>
                <w:lang w:eastAsia="zh-CN"/>
              </w:rPr>
              <w:t>-</w:t>
            </w:r>
            <w:proofErr w:type="spellStart"/>
            <w:r>
              <w:rPr>
                <w:lang w:eastAsia="zh-CN"/>
              </w:rPr>
              <w:t>oauth</w:t>
            </w:r>
            <w:proofErr w:type="spellEnd"/>
            <w:r>
              <w:rPr>
                <w:lang w:eastAsia="zh-CN"/>
              </w:rPr>
              <w:t>-token-</w:t>
            </w:r>
            <w:proofErr w:type="gramStart"/>
            <w:r>
              <w:rPr>
                <w:lang w:eastAsia="zh-CN"/>
              </w:rPr>
              <w:t>exchange[</w:t>
            </w:r>
            <w:proofErr w:type="gramEnd"/>
            <w:r>
              <w:rPr>
                <w:lang w:eastAsia="zh-CN"/>
              </w:rPr>
              <w:t>8]. draft-</w:t>
            </w:r>
            <w:proofErr w:type="spellStart"/>
            <w:r>
              <w:rPr>
                <w:lang w:eastAsia="zh-CN"/>
              </w:rPr>
              <w:t>ietf</w:t>
            </w:r>
            <w:proofErr w:type="spellEnd"/>
            <w:r>
              <w:rPr>
                <w:lang w:eastAsia="zh-CN"/>
              </w:rPr>
              <w:t>-</w:t>
            </w:r>
            <w:proofErr w:type="spellStart"/>
            <w:r>
              <w:rPr>
                <w:lang w:eastAsia="zh-CN"/>
              </w:rPr>
              <w:t>oauth</w:t>
            </w:r>
            <w:proofErr w:type="spellEnd"/>
            <w:r>
              <w:rPr>
                <w:lang w:eastAsia="zh-CN"/>
              </w:rPr>
              <w:t xml:space="preserve">-token-exchange clause 2.2.1 states successful response includes: </w:t>
            </w:r>
          </w:p>
          <w:p w14:paraId="11B6EE49" w14:textId="77777777" w:rsidR="00AC3FB5" w:rsidRDefault="00AC3FB5" w:rsidP="00AC3FB5">
            <w:pPr>
              <w:pStyle w:val="ListParagraph"/>
              <w:numPr>
                <w:ilvl w:val="0"/>
                <w:numId w:val="28"/>
              </w:numPr>
              <w:overflowPunct/>
              <w:autoSpaceDE/>
              <w:autoSpaceDN/>
              <w:adjustRightInd/>
              <w:contextualSpacing w:val="0"/>
              <w:jc w:val="both"/>
              <w:textAlignment w:val="auto"/>
              <w:rPr>
                <w:lang w:eastAsia="zh-CN"/>
              </w:rPr>
            </w:pPr>
            <w:proofErr w:type="spellStart"/>
            <w:r>
              <w:rPr>
                <w:lang w:eastAsia="zh-CN"/>
              </w:rPr>
              <w:t>access_</w:t>
            </w:r>
            <w:proofErr w:type="gramStart"/>
            <w:r>
              <w:rPr>
                <w:lang w:eastAsia="zh-CN"/>
              </w:rPr>
              <w:t>token</w:t>
            </w:r>
            <w:proofErr w:type="spellEnd"/>
            <w:r>
              <w:rPr>
                <w:lang w:eastAsia="zh-CN"/>
              </w:rPr>
              <w:t>(</w:t>
            </w:r>
            <w:proofErr w:type="gramEnd"/>
            <w:r>
              <w:rPr>
                <w:lang w:eastAsia="zh-CN"/>
              </w:rPr>
              <w:t>REQUIRED)</w:t>
            </w:r>
          </w:p>
          <w:p w14:paraId="31E026E2" w14:textId="77777777" w:rsidR="00AC3FB5" w:rsidRDefault="00AC3FB5" w:rsidP="00AC3FB5">
            <w:pPr>
              <w:pStyle w:val="ListParagraph"/>
              <w:numPr>
                <w:ilvl w:val="0"/>
                <w:numId w:val="28"/>
              </w:numPr>
              <w:overflowPunct/>
              <w:autoSpaceDE/>
              <w:autoSpaceDN/>
              <w:adjustRightInd/>
              <w:contextualSpacing w:val="0"/>
              <w:jc w:val="both"/>
              <w:textAlignment w:val="auto"/>
              <w:rPr>
                <w:highlight w:val="yellow"/>
                <w:lang w:eastAsia="zh-CN"/>
              </w:rPr>
            </w:pPr>
            <w:proofErr w:type="spellStart"/>
            <w:r>
              <w:rPr>
                <w:highlight w:val="yellow"/>
                <w:lang w:eastAsia="zh-CN"/>
              </w:rPr>
              <w:t>issued_token_</w:t>
            </w:r>
            <w:proofErr w:type="gramStart"/>
            <w:r>
              <w:rPr>
                <w:highlight w:val="yellow"/>
                <w:lang w:eastAsia="zh-CN"/>
              </w:rPr>
              <w:t>type</w:t>
            </w:r>
            <w:proofErr w:type="spellEnd"/>
            <w:r>
              <w:rPr>
                <w:highlight w:val="yellow"/>
                <w:lang w:eastAsia="zh-CN"/>
              </w:rPr>
              <w:t>(</w:t>
            </w:r>
            <w:proofErr w:type="gramEnd"/>
            <w:r>
              <w:rPr>
                <w:highlight w:val="yellow"/>
                <w:lang w:eastAsia="zh-CN"/>
              </w:rPr>
              <w:t>REQUIRED)</w:t>
            </w:r>
          </w:p>
          <w:p w14:paraId="7F408710" w14:textId="77777777" w:rsidR="00AC3FB5" w:rsidRDefault="00AC3FB5" w:rsidP="00AC3FB5">
            <w:pPr>
              <w:pStyle w:val="ListParagraph"/>
              <w:numPr>
                <w:ilvl w:val="0"/>
                <w:numId w:val="28"/>
              </w:numPr>
              <w:overflowPunct/>
              <w:autoSpaceDE/>
              <w:autoSpaceDN/>
              <w:adjustRightInd/>
              <w:contextualSpacing w:val="0"/>
              <w:jc w:val="both"/>
              <w:textAlignment w:val="auto"/>
              <w:rPr>
                <w:lang w:eastAsia="zh-CN"/>
              </w:rPr>
            </w:pPr>
            <w:proofErr w:type="spellStart"/>
            <w:r>
              <w:rPr>
                <w:lang w:eastAsia="zh-CN"/>
              </w:rPr>
              <w:t>token_</w:t>
            </w:r>
            <w:proofErr w:type="gramStart"/>
            <w:r>
              <w:rPr>
                <w:lang w:eastAsia="zh-CN"/>
              </w:rPr>
              <w:t>type</w:t>
            </w:r>
            <w:proofErr w:type="spellEnd"/>
            <w:r>
              <w:rPr>
                <w:lang w:eastAsia="zh-CN"/>
              </w:rPr>
              <w:t>(</w:t>
            </w:r>
            <w:proofErr w:type="gramEnd"/>
            <w:r>
              <w:rPr>
                <w:lang w:eastAsia="zh-CN"/>
              </w:rPr>
              <w:t>REQUIRED)</w:t>
            </w:r>
          </w:p>
          <w:p w14:paraId="698A5E48" w14:textId="77777777" w:rsidR="00AC3FB5" w:rsidRDefault="00AC3FB5" w:rsidP="00AC3FB5">
            <w:pPr>
              <w:pStyle w:val="ListParagraph"/>
              <w:numPr>
                <w:ilvl w:val="0"/>
                <w:numId w:val="28"/>
              </w:numPr>
              <w:overflowPunct/>
              <w:autoSpaceDE/>
              <w:autoSpaceDN/>
              <w:adjustRightInd/>
              <w:contextualSpacing w:val="0"/>
              <w:jc w:val="both"/>
              <w:textAlignment w:val="auto"/>
              <w:rPr>
                <w:lang w:eastAsia="zh-CN"/>
              </w:rPr>
            </w:pPr>
            <w:proofErr w:type="spellStart"/>
            <w:r>
              <w:rPr>
                <w:lang w:eastAsia="zh-CN"/>
              </w:rPr>
              <w:t>expires_</w:t>
            </w:r>
            <w:proofErr w:type="gramStart"/>
            <w:r>
              <w:rPr>
                <w:lang w:eastAsia="zh-CN"/>
              </w:rPr>
              <w:t>in</w:t>
            </w:r>
            <w:proofErr w:type="spellEnd"/>
            <w:r>
              <w:rPr>
                <w:lang w:eastAsia="zh-CN"/>
              </w:rPr>
              <w:t>(</w:t>
            </w:r>
            <w:proofErr w:type="gramEnd"/>
            <w:r>
              <w:rPr>
                <w:lang w:eastAsia="zh-CN"/>
              </w:rPr>
              <w:t>RECOMMENDED)</w:t>
            </w:r>
          </w:p>
          <w:p w14:paraId="7C4FD887" w14:textId="77777777" w:rsidR="00AC3FB5" w:rsidRDefault="00AC3FB5" w:rsidP="00AC3FB5">
            <w:pPr>
              <w:pStyle w:val="ListParagraph"/>
              <w:numPr>
                <w:ilvl w:val="0"/>
                <w:numId w:val="28"/>
              </w:numPr>
              <w:overflowPunct/>
              <w:autoSpaceDE/>
              <w:autoSpaceDN/>
              <w:adjustRightInd/>
              <w:contextualSpacing w:val="0"/>
              <w:jc w:val="both"/>
              <w:textAlignment w:val="auto"/>
              <w:rPr>
                <w:lang w:eastAsia="zh-CN"/>
              </w:rPr>
            </w:pPr>
            <w:proofErr w:type="gramStart"/>
            <w:r>
              <w:rPr>
                <w:highlight w:val="yellow"/>
                <w:lang w:eastAsia="zh-CN"/>
              </w:rPr>
              <w:t>scope(</w:t>
            </w:r>
            <w:proofErr w:type="gramEnd"/>
            <w:r>
              <w:rPr>
                <w:highlight w:val="yellow"/>
                <w:lang w:eastAsia="zh-CN"/>
              </w:rPr>
              <w:t>OPTIONAL)</w:t>
            </w:r>
          </w:p>
          <w:p w14:paraId="1E32B439" w14:textId="77777777" w:rsidR="00AC3FB5" w:rsidRDefault="00AC3FB5" w:rsidP="00AC3FB5">
            <w:pPr>
              <w:pStyle w:val="ListParagraph"/>
              <w:numPr>
                <w:ilvl w:val="0"/>
                <w:numId w:val="28"/>
              </w:numPr>
              <w:overflowPunct/>
              <w:autoSpaceDE/>
              <w:autoSpaceDN/>
              <w:adjustRightInd/>
              <w:contextualSpacing w:val="0"/>
              <w:jc w:val="both"/>
              <w:textAlignment w:val="auto"/>
              <w:rPr>
                <w:lang w:eastAsia="zh-CN"/>
              </w:rPr>
            </w:pPr>
            <w:proofErr w:type="spellStart"/>
            <w:r>
              <w:rPr>
                <w:lang w:eastAsia="zh-CN"/>
              </w:rPr>
              <w:t>refresh_</w:t>
            </w:r>
            <w:proofErr w:type="gramStart"/>
            <w:r>
              <w:rPr>
                <w:lang w:eastAsia="zh-CN"/>
              </w:rPr>
              <w:t>token</w:t>
            </w:r>
            <w:proofErr w:type="spellEnd"/>
            <w:r>
              <w:rPr>
                <w:lang w:eastAsia="zh-CN"/>
              </w:rPr>
              <w:t>(</w:t>
            </w:r>
            <w:proofErr w:type="gramEnd"/>
            <w:r>
              <w:rPr>
                <w:highlight w:val="red"/>
                <w:lang w:eastAsia="zh-CN"/>
              </w:rPr>
              <w:t>OPTIONAL</w:t>
            </w:r>
            <w:r>
              <w:rPr>
                <w:lang w:eastAsia="zh-CN"/>
              </w:rPr>
              <w:t>)</w:t>
            </w:r>
          </w:p>
          <w:p w14:paraId="1A38A7E1" w14:textId="77777777" w:rsidR="00AC3FB5" w:rsidRDefault="00AC3FB5" w:rsidP="00AC3FB5">
            <w:pPr>
              <w:rPr>
                <w:lang w:eastAsia="zh-CN"/>
              </w:rPr>
            </w:pPr>
            <w:r>
              <w:rPr>
                <w:lang w:eastAsia="zh-CN"/>
              </w:rPr>
              <w:lastRenderedPageBreak/>
              <w:t>but the p-CR propose 5 mandatory parameters:</w:t>
            </w:r>
          </w:p>
          <w:p w14:paraId="0A8D2CEC" w14:textId="77777777" w:rsidR="00AC3FB5" w:rsidRDefault="00AC3FB5" w:rsidP="00AC3FB5">
            <w:pPr>
              <w:pStyle w:val="ListParagraph"/>
              <w:numPr>
                <w:ilvl w:val="0"/>
                <w:numId w:val="28"/>
              </w:numPr>
              <w:overflowPunct/>
              <w:autoSpaceDE/>
              <w:autoSpaceDN/>
              <w:adjustRightInd/>
              <w:contextualSpacing w:val="0"/>
              <w:jc w:val="both"/>
              <w:textAlignment w:val="auto"/>
              <w:rPr>
                <w:lang w:eastAsia="zh-CN"/>
              </w:rPr>
            </w:pPr>
            <w:proofErr w:type="spellStart"/>
            <w:r>
              <w:rPr>
                <w:lang w:eastAsia="zh-CN"/>
              </w:rPr>
              <w:t>access_token</w:t>
            </w:r>
            <w:proofErr w:type="spellEnd"/>
            <w:r>
              <w:rPr>
                <w:lang w:eastAsia="zh-CN"/>
              </w:rPr>
              <w:t>;</w:t>
            </w:r>
          </w:p>
          <w:p w14:paraId="65010677" w14:textId="77777777" w:rsidR="00AC3FB5" w:rsidRDefault="00AC3FB5" w:rsidP="00AC3FB5">
            <w:pPr>
              <w:pStyle w:val="ListParagraph"/>
              <w:numPr>
                <w:ilvl w:val="0"/>
                <w:numId w:val="28"/>
              </w:numPr>
              <w:overflowPunct/>
              <w:autoSpaceDE/>
              <w:autoSpaceDN/>
              <w:adjustRightInd/>
              <w:contextualSpacing w:val="0"/>
              <w:jc w:val="both"/>
              <w:textAlignment w:val="auto"/>
              <w:rPr>
                <w:lang w:eastAsia="zh-CN"/>
              </w:rPr>
            </w:pPr>
            <w:proofErr w:type="spellStart"/>
            <w:r>
              <w:rPr>
                <w:lang w:eastAsia="zh-CN"/>
              </w:rPr>
              <w:t>token_type</w:t>
            </w:r>
            <w:proofErr w:type="spellEnd"/>
            <w:r>
              <w:rPr>
                <w:lang w:eastAsia="zh-CN"/>
              </w:rPr>
              <w:t>;</w:t>
            </w:r>
          </w:p>
          <w:p w14:paraId="7361EDED" w14:textId="77777777" w:rsidR="00AC3FB5" w:rsidRDefault="00AC3FB5" w:rsidP="00AC3FB5">
            <w:pPr>
              <w:pStyle w:val="ListParagraph"/>
              <w:numPr>
                <w:ilvl w:val="0"/>
                <w:numId w:val="28"/>
              </w:numPr>
              <w:overflowPunct/>
              <w:autoSpaceDE/>
              <w:autoSpaceDN/>
              <w:adjustRightInd/>
              <w:contextualSpacing w:val="0"/>
              <w:jc w:val="both"/>
              <w:textAlignment w:val="auto"/>
              <w:rPr>
                <w:lang w:eastAsia="zh-CN"/>
              </w:rPr>
            </w:pPr>
            <w:proofErr w:type="spellStart"/>
            <w:r>
              <w:rPr>
                <w:lang w:eastAsia="zh-CN"/>
              </w:rPr>
              <w:t>expires_in</w:t>
            </w:r>
            <w:proofErr w:type="spellEnd"/>
            <w:r>
              <w:rPr>
                <w:lang w:eastAsia="zh-CN"/>
              </w:rPr>
              <w:t>;</w:t>
            </w:r>
          </w:p>
          <w:p w14:paraId="0EF1901E" w14:textId="77777777" w:rsidR="00AC3FB5" w:rsidRDefault="00AC3FB5" w:rsidP="00AC3FB5">
            <w:pPr>
              <w:pStyle w:val="ListParagraph"/>
              <w:numPr>
                <w:ilvl w:val="0"/>
                <w:numId w:val="28"/>
              </w:numPr>
              <w:overflowPunct/>
              <w:autoSpaceDE/>
              <w:autoSpaceDN/>
              <w:adjustRightInd/>
              <w:contextualSpacing w:val="0"/>
              <w:jc w:val="both"/>
              <w:textAlignment w:val="auto"/>
              <w:rPr>
                <w:lang w:eastAsia="zh-CN"/>
              </w:rPr>
            </w:pPr>
            <w:proofErr w:type="spellStart"/>
            <w:r>
              <w:rPr>
                <w:highlight w:val="red"/>
                <w:lang w:eastAsia="zh-CN"/>
              </w:rPr>
              <w:t>id_token</w:t>
            </w:r>
            <w:proofErr w:type="spellEnd"/>
            <w:r>
              <w:rPr>
                <w:lang w:eastAsia="zh-CN"/>
              </w:rPr>
              <w:t>; and</w:t>
            </w:r>
          </w:p>
          <w:p w14:paraId="64327B7B" w14:textId="77777777" w:rsidR="00AC3FB5" w:rsidRDefault="00AC3FB5" w:rsidP="00AC3FB5">
            <w:pPr>
              <w:pStyle w:val="ListParagraph"/>
              <w:numPr>
                <w:ilvl w:val="0"/>
                <w:numId w:val="28"/>
              </w:numPr>
              <w:overflowPunct/>
              <w:autoSpaceDE/>
              <w:autoSpaceDN/>
              <w:adjustRightInd/>
              <w:contextualSpacing w:val="0"/>
              <w:jc w:val="both"/>
              <w:textAlignment w:val="auto"/>
              <w:rPr>
                <w:lang w:eastAsia="zh-CN"/>
              </w:rPr>
            </w:pPr>
            <w:proofErr w:type="spellStart"/>
            <w:r>
              <w:rPr>
                <w:highlight w:val="red"/>
                <w:lang w:eastAsia="zh-CN"/>
              </w:rPr>
              <w:t>refresh_token</w:t>
            </w:r>
            <w:proofErr w:type="spellEnd"/>
            <w:r>
              <w:rPr>
                <w:lang w:eastAsia="zh-CN"/>
              </w:rPr>
              <w:t>.</w:t>
            </w:r>
          </w:p>
          <w:p w14:paraId="7FB7FA71" w14:textId="77777777" w:rsidR="00AC3FB5" w:rsidRDefault="00AC3FB5" w:rsidP="00AC3FB5">
            <w:pPr>
              <w:overflowPunct/>
              <w:autoSpaceDE/>
              <w:autoSpaceDN/>
              <w:adjustRightInd/>
              <w:jc w:val="both"/>
              <w:textAlignment w:val="auto"/>
              <w:rPr>
                <w:lang w:eastAsia="zh-CN"/>
              </w:rPr>
            </w:pPr>
          </w:p>
          <w:p w14:paraId="500FBC4F" w14:textId="77777777" w:rsidR="00AC3FB5" w:rsidRDefault="00AC3FB5" w:rsidP="00AC3FB5">
            <w:pPr>
              <w:overflowPunct/>
              <w:autoSpaceDE/>
              <w:autoSpaceDN/>
              <w:adjustRightInd/>
              <w:jc w:val="both"/>
              <w:textAlignment w:val="auto"/>
              <w:rPr>
                <w:lang w:eastAsia="zh-CN"/>
              </w:rPr>
            </w:pPr>
            <w:r>
              <w:rPr>
                <w:lang w:eastAsia="zh-CN"/>
              </w:rPr>
              <w:t>Vivek, Monday, 5:30</w:t>
            </w:r>
          </w:p>
          <w:p w14:paraId="06B7F4E6" w14:textId="77777777" w:rsidR="00AC3FB5" w:rsidRDefault="00AC3FB5" w:rsidP="00AC3FB5">
            <w:pPr>
              <w:rPr>
                <w:rFonts w:ascii="Calibri" w:hAnsi="Calibri"/>
                <w:sz w:val="22"/>
                <w:szCs w:val="22"/>
                <w:lang w:val="en-US"/>
              </w:rPr>
            </w:pPr>
            <w:r>
              <w:rPr>
                <w:sz w:val="22"/>
                <w:szCs w:val="22"/>
              </w:rPr>
              <w:t>You are correct.</w:t>
            </w:r>
          </w:p>
          <w:p w14:paraId="5A3AD8FF" w14:textId="77777777" w:rsidR="00AC3FB5" w:rsidRDefault="00AC3FB5" w:rsidP="00AC3FB5">
            <w:pPr>
              <w:rPr>
                <w:sz w:val="22"/>
                <w:szCs w:val="22"/>
              </w:rPr>
            </w:pPr>
            <w:r>
              <w:rPr>
                <w:sz w:val="22"/>
                <w:szCs w:val="22"/>
              </w:rPr>
              <w:t xml:space="preserve">I have removed these two parameters </w:t>
            </w:r>
            <w:proofErr w:type="gramStart"/>
            <w:r>
              <w:rPr>
                <w:sz w:val="22"/>
                <w:szCs w:val="22"/>
              </w:rPr>
              <w:t>in  revision</w:t>
            </w:r>
            <w:proofErr w:type="gramEnd"/>
            <w:r>
              <w:rPr>
                <w:sz w:val="22"/>
                <w:szCs w:val="22"/>
              </w:rPr>
              <w:t>.</w:t>
            </w:r>
          </w:p>
          <w:p w14:paraId="1EA38661" w14:textId="77777777" w:rsidR="00AC3FB5" w:rsidRDefault="00AC3FB5" w:rsidP="00AC3FB5">
            <w:pPr>
              <w:rPr>
                <w:sz w:val="22"/>
                <w:szCs w:val="22"/>
              </w:rPr>
            </w:pPr>
          </w:p>
          <w:p w14:paraId="0267059E" w14:textId="77777777" w:rsidR="00AC3FB5" w:rsidRDefault="00AC3FB5" w:rsidP="00AC3FB5">
            <w:pPr>
              <w:rPr>
                <w:rFonts w:cs="Arial"/>
              </w:rPr>
            </w:pPr>
            <w:r>
              <w:rPr>
                <w:rFonts w:cs="Arial"/>
              </w:rPr>
              <w:t>Chen, Tuesday, 8:57</w:t>
            </w:r>
          </w:p>
          <w:p w14:paraId="454F31B9" w14:textId="77777777" w:rsidR="00AC3FB5" w:rsidRDefault="00AC3FB5" w:rsidP="00897687">
            <w:pPr>
              <w:pStyle w:val="ListParagraph"/>
              <w:numPr>
                <w:ilvl w:val="0"/>
                <w:numId w:val="39"/>
              </w:numPr>
              <w:overflowPunct/>
              <w:autoSpaceDE/>
              <w:autoSpaceDN/>
              <w:adjustRightInd/>
              <w:contextualSpacing w:val="0"/>
              <w:jc w:val="both"/>
              <w:textAlignment w:val="auto"/>
              <w:rPr>
                <w:rFonts w:ascii="Calibri" w:hAnsi="Calibri"/>
                <w:color w:val="1F497D"/>
                <w:lang w:val="en-US" w:eastAsia="zh-CN"/>
              </w:rPr>
            </w:pPr>
            <w:r>
              <w:rPr>
                <w:lang w:eastAsia="zh-CN"/>
              </w:rPr>
              <w:t>I haven’t found these parameters in TS 33.434 v0.1.0 as the p-CRs all state “</w:t>
            </w:r>
            <w:r>
              <w:rPr>
                <w:i/>
                <w:iCs/>
                <w:u w:val="single"/>
                <w:lang w:eastAsia="zh-CN"/>
              </w:rPr>
              <w:t>shall include the following parameters as specified in 3GPP TS 33.434</w:t>
            </w:r>
            <w:r>
              <w:rPr>
                <w:lang w:eastAsia="zh-CN"/>
              </w:rPr>
              <w:t>”, could you clarify further?</w:t>
            </w:r>
          </w:p>
          <w:p w14:paraId="0A337050" w14:textId="77777777" w:rsidR="00AC3FB5" w:rsidRPr="00CB7CB6" w:rsidRDefault="00AC3FB5" w:rsidP="00897687">
            <w:pPr>
              <w:pStyle w:val="ListParagraph"/>
              <w:numPr>
                <w:ilvl w:val="0"/>
                <w:numId w:val="39"/>
              </w:numPr>
              <w:rPr>
                <w:sz w:val="22"/>
                <w:szCs w:val="22"/>
              </w:rPr>
            </w:pPr>
            <w:r>
              <w:rPr>
                <w:lang w:eastAsia="zh-CN"/>
              </w:rPr>
              <w:t>according to the REFERENCES “OpenID Connect Core 1.0 incorporating errata set 1” and “draft-</w:t>
            </w:r>
            <w:proofErr w:type="spellStart"/>
            <w:r>
              <w:rPr>
                <w:lang w:eastAsia="zh-CN"/>
              </w:rPr>
              <w:t>ietf</w:t>
            </w:r>
            <w:proofErr w:type="spellEnd"/>
            <w:r>
              <w:rPr>
                <w:lang w:eastAsia="zh-CN"/>
              </w:rPr>
              <w:t>-</w:t>
            </w:r>
            <w:proofErr w:type="spellStart"/>
            <w:r>
              <w:rPr>
                <w:lang w:eastAsia="zh-CN"/>
              </w:rPr>
              <w:t>oauth</w:t>
            </w:r>
            <w:proofErr w:type="spellEnd"/>
            <w:r>
              <w:rPr>
                <w:lang w:eastAsia="zh-CN"/>
              </w:rPr>
              <w:t xml:space="preserve">-token-exchange”, the parameters added in both the client and the server procedure are not very matched with those specified in the references, e.g., my comments to </w:t>
            </w:r>
            <w:r w:rsidRPr="00CB7CB6">
              <w:rPr>
                <w:sz w:val="22"/>
                <w:szCs w:val="22"/>
                <w:lang w:eastAsia="zh-CN"/>
              </w:rPr>
              <w:t>C1-200613 before</w:t>
            </w:r>
          </w:p>
          <w:p w14:paraId="726858F8" w14:textId="77777777" w:rsidR="00AC3FB5" w:rsidRDefault="00AC3FB5" w:rsidP="00AC3FB5">
            <w:pPr>
              <w:overflowPunct/>
              <w:autoSpaceDE/>
              <w:autoSpaceDN/>
              <w:adjustRightInd/>
              <w:jc w:val="both"/>
              <w:textAlignment w:val="auto"/>
              <w:rPr>
                <w:lang w:eastAsia="zh-CN"/>
              </w:rPr>
            </w:pPr>
          </w:p>
          <w:p w14:paraId="282A0CDE" w14:textId="77777777" w:rsidR="00AC3FB5" w:rsidRPr="00912D03" w:rsidRDefault="00AC3FB5" w:rsidP="00AC3FB5">
            <w:pPr>
              <w:overflowPunct/>
              <w:autoSpaceDE/>
              <w:autoSpaceDN/>
              <w:adjustRightInd/>
              <w:textAlignment w:val="auto"/>
              <w:rPr>
                <w:lang w:eastAsia="zh-CN"/>
              </w:rPr>
            </w:pPr>
            <w:r w:rsidRPr="00912D03">
              <w:rPr>
                <w:lang w:eastAsia="zh-CN"/>
              </w:rPr>
              <w:t>Vivek, Tuesday, 12:42</w:t>
            </w:r>
          </w:p>
          <w:p w14:paraId="703C7457" w14:textId="77777777" w:rsidR="00AC3FB5" w:rsidRPr="00912D03" w:rsidRDefault="00AC3FB5" w:rsidP="00AC3FB5">
            <w:pPr>
              <w:overflowPunct/>
              <w:autoSpaceDE/>
              <w:autoSpaceDN/>
              <w:adjustRightInd/>
              <w:textAlignment w:val="auto"/>
              <w:rPr>
                <w:rFonts w:ascii="Calibri" w:hAnsi="Calibri"/>
                <w:lang w:val="en-US"/>
              </w:rPr>
            </w:pPr>
            <w:r w:rsidRPr="00912D03">
              <w:rPr>
                <w:lang w:eastAsia="zh-CN"/>
              </w:rPr>
              <w:t>These parameters are not yet in TS 33.343 but are proposed to be added in TS 33.434 at the SA3 March meeting.</w:t>
            </w:r>
            <w:r w:rsidRPr="00912D03">
              <w:t xml:space="preserve"> There is still another Editor note left at the beginning of each of the procedures in CT1 spec in TS 24.547 as follows:</w:t>
            </w:r>
          </w:p>
          <w:p w14:paraId="5A4829AF" w14:textId="77777777" w:rsidR="00AC3FB5" w:rsidRPr="00912D03" w:rsidRDefault="00AC3FB5" w:rsidP="00AC3FB5">
            <w:r w:rsidRPr="00912D03">
              <w:t xml:space="preserve">       </w:t>
            </w:r>
            <w:r w:rsidRPr="00912D03">
              <w:rPr>
                <w:color w:val="C00000"/>
              </w:rPr>
              <w:t>Editor’s Note: This procedure may be updated once a more updated reference to 3GPP TS 33.434 is available</w:t>
            </w:r>
          </w:p>
          <w:p w14:paraId="1D7416FD" w14:textId="77777777" w:rsidR="00AC3FB5" w:rsidRPr="00912D03" w:rsidRDefault="00AC3FB5" w:rsidP="00AC3FB5"/>
          <w:p w14:paraId="09A2976B" w14:textId="77777777" w:rsidR="00AC3FB5" w:rsidRPr="00912D03" w:rsidRDefault="00AC3FB5" w:rsidP="00AC3FB5">
            <w:pPr>
              <w:overflowPunct/>
              <w:autoSpaceDE/>
              <w:autoSpaceDN/>
              <w:adjustRightInd/>
              <w:textAlignment w:val="auto"/>
              <w:rPr>
                <w:lang w:eastAsia="zh-CN"/>
              </w:rPr>
            </w:pPr>
            <w:r w:rsidRPr="00912D03">
              <w:t>With the above Editor note in place once the SA3 spec is updated after their e-meeting, we can still take care of any updates to these procedures in CT1 specs based on outcome of SA3 e-meeting, if required in next cycle.</w:t>
            </w:r>
          </w:p>
          <w:p w14:paraId="3D979D7E" w14:textId="77777777" w:rsidR="00AC3FB5" w:rsidRDefault="00AC3FB5" w:rsidP="00AC3FB5">
            <w:pPr>
              <w:overflowPunct/>
              <w:autoSpaceDE/>
              <w:autoSpaceDN/>
              <w:adjustRightInd/>
              <w:jc w:val="both"/>
              <w:textAlignment w:val="auto"/>
              <w:rPr>
                <w:lang w:eastAsia="zh-CN"/>
              </w:rPr>
            </w:pPr>
          </w:p>
          <w:p w14:paraId="56DBF120" w14:textId="77777777" w:rsidR="00AC3FB5" w:rsidRDefault="00AC3FB5" w:rsidP="00AC3FB5">
            <w:pPr>
              <w:rPr>
                <w:rFonts w:cs="Arial"/>
              </w:rPr>
            </w:pPr>
          </w:p>
        </w:tc>
      </w:tr>
      <w:tr w:rsidR="00AC3FB5" w:rsidRPr="00D95972" w14:paraId="7868BFB7" w14:textId="77777777" w:rsidTr="00D61754">
        <w:tc>
          <w:tcPr>
            <w:tcW w:w="976" w:type="dxa"/>
            <w:tcBorders>
              <w:top w:val="nil"/>
              <w:left w:val="thinThickThinSmallGap" w:sz="24" w:space="0" w:color="auto"/>
              <w:bottom w:val="nil"/>
            </w:tcBorders>
            <w:shd w:val="clear" w:color="auto" w:fill="auto"/>
          </w:tcPr>
          <w:p w14:paraId="1EC1DF59"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0EA21055"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7A594CCA" w14:textId="6774D8E8" w:rsidR="00AC3FB5" w:rsidRPr="00D95972" w:rsidRDefault="00AC3FB5" w:rsidP="00AC3FB5">
            <w:pPr>
              <w:rPr>
                <w:rFonts w:cs="Arial"/>
              </w:rPr>
            </w:pPr>
            <w:hyperlink r:id="rId440" w:history="1">
              <w:r>
                <w:rPr>
                  <w:rStyle w:val="Hyperlink"/>
                </w:rPr>
                <w:t>C1-200822</w:t>
              </w:r>
            </w:hyperlink>
          </w:p>
        </w:tc>
        <w:tc>
          <w:tcPr>
            <w:tcW w:w="4190" w:type="dxa"/>
            <w:gridSpan w:val="3"/>
            <w:tcBorders>
              <w:top w:val="single" w:sz="4" w:space="0" w:color="auto"/>
              <w:bottom w:val="single" w:sz="4" w:space="0" w:color="auto"/>
            </w:tcBorders>
            <w:shd w:val="clear" w:color="auto" w:fill="FFFF00"/>
          </w:tcPr>
          <w:p w14:paraId="4EE3DF43" w14:textId="08B21E4B" w:rsidR="00AC3FB5" w:rsidRPr="00D95972" w:rsidRDefault="00AC3FB5" w:rsidP="00AC3FB5">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14:paraId="16F8ED2D" w14:textId="3440C6D7" w:rsidR="00AC3FB5" w:rsidRPr="00D95972"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66AF9709" w14:textId="3418E44C" w:rsidR="00AC3FB5" w:rsidRPr="00D95972" w:rsidRDefault="00AC3FB5" w:rsidP="00AC3FB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FB084F" w14:textId="77777777" w:rsidR="00AC3FB5" w:rsidRDefault="00AC3FB5" w:rsidP="00AC3FB5">
            <w:pPr>
              <w:rPr>
                <w:rFonts w:cs="Arial"/>
              </w:rPr>
            </w:pPr>
            <w:r>
              <w:rPr>
                <w:rFonts w:cs="Arial"/>
              </w:rPr>
              <w:t>Revision of C1-200643</w:t>
            </w:r>
          </w:p>
          <w:p w14:paraId="6E7A8A39" w14:textId="77777777" w:rsidR="00AC3FB5" w:rsidRDefault="00AC3FB5" w:rsidP="00AC3FB5">
            <w:pPr>
              <w:rPr>
                <w:rFonts w:cs="Arial"/>
              </w:rPr>
            </w:pPr>
          </w:p>
          <w:p w14:paraId="6E15B081" w14:textId="77777777" w:rsidR="00AC3FB5" w:rsidRDefault="00AC3FB5" w:rsidP="00AC3FB5">
            <w:pPr>
              <w:rPr>
                <w:rFonts w:cs="Arial"/>
              </w:rPr>
            </w:pPr>
            <w:proofErr w:type="spellStart"/>
            <w:r>
              <w:rPr>
                <w:rFonts w:cs="Arial"/>
              </w:rPr>
              <w:t>Sapan</w:t>
            </w:r>
            <w:proofErr w:type="spellEnd"/>
            <w:r>
              <w:rPr>
                <w:rFonts w:cs="Arial"/>
              </w:rPr>
              <w:t>, Monday, 6:07</w:t>
            </w:r>
          </w:p>
          <w:p w14:paraId="5121322F" w14:textId="77777777" w:rsidR="00AC3FB5" w:rsidRPr="00514D82" w:rsidRDefault="00AC3FB5" w:rsidP="00AC3FB5">
            <w:pPr>
              <w:rPr>
                <w:rFonts w:cs="Arial"/>
              </w:rPr>
            </w:pPr>
            <w:r>
              <w:rPr>
                <w:rFonts w:cs="Arial"/>
              </w:rPr>
              <w:t xml:space="preserve">I will revise this doc to align with the wording in </w:t>
            </w:r>
            <w:r w:rsidRPr="00514D82">
              <w:rPr>
                <w:rFonts w:cs="Arial"/>
              </w:rPr>
              <w:t xml:space="preserve">C1-200526 from Huawei </w:t>
            </w:r>
            <w:proofErr w:type="spellStart"/>
            <w:r>
              <w:rPr>
                <w:rFonts w:cs="Arial"/>
              </w:rPr>
              <w:t>ie</w:t>
            </w:r>
            <w:proofErr w:type="spellEnd"/>
            <w:r w:rsidRPr="00514D82">
              <w:rPr>
                <w:rFonts w:cs="Arial"/>
              </w:rPr>
              <w:t xml:space="preserve"> “The off-network procedures are out of scope of the present document in this release of the specification.</w:t>
            </w:r>
          </w:p>
          <w:p w14:paraId="79421D3E" w14:textId="77777777" w:rsidR="00AC3FB5" w:rsidRPr="00D95972" w:rsidRDefault="00AC3FB5" w:rsidP="00AC3FB5">
            <w:pPr>
              <w:rPr>
                <w:rFonts w:cs="Arial"/>
              </w:rPr>
            </w:pPr>
          </w:p>
        </w:tc>
      </w:tr>
      <w:tr w:rsidR="00AC3FB5" w:rsidRPr="00D95972" w14:paraId="7299031D" w14:textId="77777777" w:rsidTr="00D61754">
        <w:tc>
          <w:tcPr>
            <w:tcW w:w="976" w:type="dxa"/>
            <w:tcBorders>
              <w:top w:val="nil"/>
              <w:left w:val="thinThickThinSmallGap" w:sz="24" w:space="0" w:color="auto"/>
              <w:bottom w:val="nil"/>
            </w:tcBorders>
            <w:shd w:val="clear" w:color="auto" w:fill="auto"/>
          </w:tcPr>
          <w:p w14:paraId="6D4F1DA1"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0F30952A"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FFFF00"/>
          </w:tcPr>
          <w:p w14:paraId="55D7207B" w14:textId="64760F81" w:rsidR="00AC3FB5" w:rsidRPr="00D95972" w:rsidRDefault="00AC3FB5" w:rsidP="00AC3FB5">
            <w:pPr>
              <w:rPr>
                <w:rFonts w:cs="Arial"/>
              </w:rPr>
            </w:pPr>
            <w:hyperlink r:id="rId441" w:history="1">
              <w:r>
                <w:rPr>
                  <w:rStyle w:val="Hyperlink"/>
                </w:rPr>
                <w:t>C1-200823</w:t>
              </w:r>
            </w:hyperlink>
          </w:p>
        </w:tc>
        <w:tc>
          <w:tcPr>
            <w:tcW w:w="4190" w:type="dxa"/>
            <w:gridSpan w:val="3"/>
            <w:tcBorders>
              <w:top w:val="single" w:sz="4" w:space="0" w:color="auto"/>
              <w:bottom w:val="single" w:sz="4" w:space="0" w:color="auto"/>
            </w:tcBorders>
            <w:shd w:val="clear" w:color="auto" w:fill="FFFF00"/>
          </w:tcPr>
          <w:p w14:paraId="3905FFAD" w14:textId="203DA9B9" w:rsidR="00AC3FB5" w:rsidRPr="00D95972" w:rsidRDefault="00AC3FB5" w:rsidP="00AC3FB5">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14:paraId="362E6664" w14:textId="78A4DA39" w:rsidR="00AC3FB5" w:rsidRPr="00D95972"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D1ADC4D" w14:textId="6754A980" w:rsidR="00AC3FB5" w:rsidRPr="00D95972" w:rsidRDefault="00AC3FB5" w:rsidP="00AC3FB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F789D0" w14:textId="77777777" w:rsidR="00AC3FB5" w:rsidRDefault="00AC3FB5" w:rsidP="00AC3FB5">
            <w:pPr>
              <w:rPr>
                <w:rFonts w:cs="Arial"/>
              </w:rPr>
            </w:pPr>
            <w:r>
              <w:rPr>
                <w:rFonts w:cs="Arial"/>
              </w:rPr>
              <w:t>Revision of C1-200651</w:t>
            </w:r>
          </w:p>
          <w:p w14:paraId="746EC321" w14:textId="77777777" w:rsidR="00AC3FB5" w:rsidRDefault="00AC3FB5" w:rsidP="00AC3FB5">
            <w:pPr>
              <w:rPr>
                <w:rFonts w:cs="Arial"/>
              </w:rPr>
            </w:pPr>
          </w:p>
          <w:p w14:paraId="5840CFA2" w14:textId="77777777" w:rsidR="00AC3FB5" w:rsidRDefault="00AC3FB5" w:rsidP="00AC3FB5">
            <w:pPr>
              <w:rPr>
                <w:rFonts w:cs="Arial"/>
              </w:rPr>
            </w:pPr>
            <w:proofErr w:type="spellStart"/>
            <w:r>
              <w:rPr>
                <w:rFonts w:cs="Arial"/>
              </w:rPr>
              <w:t>Sapan</w:t>
            </w:r>
            <w:proofErr w:type="spellEnd"/>
            <w:r>
              <w:rPr>
                <w:rFonts w:cs="Arial"/>
              </w:rPr>
              <w:t>, Monday, 6:07</w:t>
            </w:r>
          </w:p>
          <w:p w14:paraId="496A636D" w14:textId="77777777" w:rsidR="00AC3FB5" w:rsidRPr="00514D82" w:rsidRDefault="00AC3FB5" w:rsidP="00AC3FB5">
            <w:pPr>
              <w:rPr>
                <w:rFonts w:cs="Arial"/>
              </w:rPr>
            </w:pPr>
            <w:r>
              <w:rPr>
                <w:rFonts w:cs="Arial"/>
              </w:rPr>
              <w:t xml:space="preserve">I will revise this doc to align with the wording in </w:t>
            </w:r>
            <w:r w:rsidRPr="00514D82">
              <w:rPr>
                <w:rFonts w:cs="Arial"/>
              </w:rPr>
              <w:t xml:space="preserve">C1-200526 from Huawei </w:t>
            </w:r>
            <w:proofErr w:type="spellStart"/>
            <w:r>
              <w:rPr>
                <w:rFonts w:cs="Arial"/>
              </w:rPr>
              <w:t>ie</w:t>
            </w:r>
            <w:proofErr w:type="spellEnd"/>
            <w:r w:rsidRPr="00514D82">
              <w:rPr>
                <w:rFonts w:cs="Arial"/>
              </w:rPr>
              <w:t xml:space="preserve"> “The off-network procedures are out of scope of the present document in this release of the specification.</w:t>
            </w:r>
          </w:p>
          <w:p w14:paraId="7A8244DE" w14:textId="77777777" w:rsidR="00AC3FB5" w:rsidRPr="00D95972" w:rsidRDefault="00AC3FB5" w:rsidP="00AC3FB5">
            <w:pPr>
              <w:rPr>
                <w:rFonts w:cs="Arial"/>
              </w:rPr>
            </w:pPr>
          </w:p>
        </w:tc>
      </w:tr>
      <w:tr w:rsidR="00AC3FB5" w:rsidRPr="00D95972" w14:paraId="1FF0973A" w14:textId="77777777" w:rsidTr="003C701F">
        <w:tc>
          <w:tcPr>
            <w:tcW w:w="976" w:type="dxa"/>
            <w:tcBorders>
              <w:top w:val="nil"/>
              <w:left w:val="thinThickThinSmallGap" w:sz="24" w:space="0" w:color="auto"/>
              <w:bottom w:val="nil"/>
            </w:tcBorders>
            <w:shd w:val="clear" w:color="auto" w:fill="auto"/>
          </w:tcPr>
          <w:p w14:paraId="5631B106"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4B611496"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66FFFF"/>
          </w:tcPr>
          <w:p w14:paraId="665F9D6D" w14:textId="630F7CA0" w:rsidR="00AC3FB5" w:rsidRDefault="00AC3FB5" w:rsidP="00AC3FB5">
            <w:hyperlink r:id="rId442" w:history="1">
              <w:r>
                <w:rPr>
                  <w:rStyle w:val="Hyperlink"/>
                </w:rPr>
                <w:t>C1-200872</w:t>
              </w:r>
            </w:hyperlink>
          </w:p>
        </w:tc>
        <w:tc>
          <w:tcPr>
            <w:tcW w:w="4190" w:type="dxa"/>
            <w:gridSpan w:val="3"/>
            <w:tcBorders>
              <w:top w:val="single" w:sz="4" w:space="0" w:color="auto"/>
              <w:bottom w:val="single" w:sz="4" w:space="0" w:color="auto"/>
            </w:tcBorders>
            <w:shd w:val="clear" w:color="auto" w:fill="66FFFF"/>
          </w:tcPr>
          <w:p w14:paraId="7D273DC1" w14:textId="642CE009" w:rsidR="00AC3FB5" w:rsidRDefault="00AC3FB5" w:rsidP="00AC3FB5">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66FFFF"/>
          </w:tcPr>
          <w:p w14:paraId="6579092D" w14:textId="289BB846" w:rsidR="00AC3FB5"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66FFFF"/>
          </w:tcPr>
          <w:p w14:paraId="6F61EB1F" w14:textId="78F92AB2" w:rsidR="00AC3FB5" w:rsidRDefault="00AC3FB5" w:rsidP="00AC3FB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09E7E3A1" w14:textId="77777777" w:rsidR="00AC3FB5" w:rsidRDefault="00AC3FB5" w:rsidP="00AC3FB5">
            <w:pPr>
              <w:pStyle w:val="NormalWeb"/>
              <w:spacing w:before="0" w:after="0"/>
            </w:pPr>
            <w:r>
              <w:t>Revision of C1-200648</w:t>
            </w:r>
          </w:p>
          <w:p w14:paraId="20145FCC" w14:textId="77777777" w:rsidR="00AC3FB5" w:rsidRDefault="00AC3FB5" w:rsidP="00AC3FB5">
            <w:pPr>
              <w:pStyle w:val="NormalWeb"/>
              <w:spacing w:before="0" w:after="0"/>
            </w:pPr>
            <w:r>
              <w:t>Related to C1-200649</w:t>
            </w:r>
          </w:p>
          <w:p w14:paraId="48ABD373" w14:textId="77777777" w:rsidR="00AC3FB5" w:rsidRDefault="00AC3FB5" w:rsidP="00AC3FB5">
            <w:pPr>
              <w:rPr>
                <w:lang w:eastAsia="zh-CN"/>
              </w:rPr>
            </w:pPr>
            <w:r>
              <w:rPr>
                <w:lang w:eastAsia="zh-CN"/>
              </w:rPr>
              <w:t>Chen, Tuesday, 10:21</w:t>
            </w:r>
          </w:p>
          <w:p w14:paraId="02DBC16A" w14:textId="77777777" w:rsidR="00AC3FB5" w:rsidRDefault="00AC3FB5" w:rsidP="00AC3FB5">
            <w:pPr>
              <w:rPr>
                <w:lang w:eastAsia="zh-CN"/>
              </w:rPr>
            </w:pPr>
            <w:r>
              <w:rPr>
                <w:lang w:eastAsia="zh-CN"/>
              </w:rPr>
              <w:t>I have some wording comments, see doc in draft folder.</w:t>
            </w:r>
          </w:p>
          <w:p w14:paraId="4397C2CB" w14:textId="77777777" w:rsidR="00AC3FB5" w:rsidRDefault="00AC3FB5" w:rsidP="00AC3FB5">
            <w:pPr>
              <w:rPr>
                <w:lang w:eastAsia="zh-CN"/>
              </w:rPr>
            </w:pPr>
          </w:p>
          <w:p w14:paraId="3018C3EF" w14:textId="77777777" w:rsidR="00AC3FB5" w:rsidRDefault="00AC3FB5" w:rsidP="00AC3FB5">
            <w:pPr>
              <w:rPr>
                <w:lang w:eastAsia="zh-CN"/>
              </w:rPr>
            </w:pPr>
            <w:proofErr w:type="spellStart"/>
            <w:r>
              <w:rPr>
                <w:lang w:eastAsia="zh-CN"/>
              </w:rPr>
              <w:t>Sapan</w:t>
            </w:r>
            <w:proofErr w:type="spellEnd"/>
            <w:r>
              <w:rPr>
                <w:lang w:eastAsia="zh-CN"/>
              </w:rPr>
              <w:t>, Wednesday, 8:36</w:t>
            </w:r>
          </w:p>
          <w:p w14:paraId="41217EAB" w14:textId="77777777" w:rsidR="00AC3FB5" w:rsidRDefault="00AC3FB5" w:rsidP="00AC3FB5">
            <w:pPr>
              <w:rPr>
                <w:lang w:eastAsia="zh-CN"/>
              </w:rPr>
            </w:pPr>
            <w:r>
              <w:rPr>
                <w:lang w:eastAsia="zh-CN"/>
              </w:rPr>
              <w:t>I have accepted most of Chens’ comments and made minor corrections. The draft revision is available in the drafts folder.</w:t>
            </w:r>
          </w:p>
          <w:p w14:paraId="3D052D9A" w14:textId="77777777" w:rsidR="00AC3FB5" w:rsidRDefault="00AC3FB5" w:rsidP="00AC3FB5">
            <w:pPr>
              <w:rPr>
                <w:lang w:eastAsia="zh-CN"/>
              </w:rPr>
            </w:pPr>
          </w:p>
          <w:p w14:paraId="0AB351BA" w14:textId="77777777" w:rsidR="00AC3FB5" w:rsidRDefault="00AC3FB5" w:rsidP="00AC3FB5">
            <w:pPr>
              <w:rPr>
                <w:lang w:eastAsia="zh-CN"/>
              </w:rPr>
            </w:pPr>
            <w:r>
              <w:rPr>
                <w:lang w:eastAsia="zh-CN"/>
              </w:rPr>
              <w:t>Chen, Wednesday, 9:02</w:t>
            </w:r>
          </w:p>
          <w:p w14:paraId="1C530BD0" w14:textId="77777777" w:rsidR="00AC3FB5" w:rsidRDefault="00AC3FB5" w:rsidP="00AC3FB5">
            <w:pPr>
              <w:rPr>
                <w:lang w:eastAsia="zh-CN"/>
              </w:rPr>
            </w:pPr>
            <w:r>
              <w:rPr>
                <w:lang w:eastAsia="zh-CN"/>
              </w:rPr>
              <w:t>The draft revision looks ok.</w:t>
            </w:r>
          </w:p>
          <w:p w14:paraId="38F8E9BA" w14:textId="77777777" w:rsidR="00AC3FB5" w:rsidRDefault="00AC3FB5" w:rsidP="00AC3FB5">
            <w:pPr>
              <w:rPr>
                <w:lang w:eastAsia="zh-CN"/>
              </w:rPr>
            </w:pPr>
          </w:p>
          <w:p w14:paraId="402B6321" w14:textId="77777777" w:rsidR="00AC3FB5" w:rsidRDefault="00AC3FB5" w:rsidP="00AC3FB5">
            <w:pPr>
              <w:rPr>
                <w:rFonts w:cs="Arial"/>
              </w:rPr>
            </w:pPr>
            <w:proofErr w:type="spellStart"/>
            <w:r>
              <w:rPr>
                <w:rFonts w:cs="Arial"/>
              </w:rPr>
              <w:t>Sapan</w:t>
            </w:r>
            <w:proofErr w:type="spellEnd"/>
            <w:r>
              <w:rPr>
                <w:rFonts w:cs="Arial"/>
              </w:rPr>
              <w:t>, Wednesday, 9:51</w:t>
            </w:r>
          </w:p>
          <w:p w14:paraId="5B86CBAB" w14:textId="77777777" w:rsidR="00AC3FB5" w:rsidRPr="00C2276F" w:rsidRDefault="00AC3FB5" w:rsidP="00AC3FB5">
            <w:pPr>
              <w:rPr>
                <w:rFonts w:cs="Arial"/>
              </w:rPr>
            </w:pPr>
            <w:r w:rsidRPr="00C2276F">
              <w:rPr>
                <w:rFonts w:cs="Arial"/>
              </w:rPr>
              <w:t>Samsung and Huawei discussed about subscription and notification procedures which need to be defined in SEAL specifications. The summary of our discussion is as follows:</w:t>
            </w:r>
          </w:p>
          <w:p w14:paraId="5D40416D" w14:textId="77777777" w:rsidR="00AC3FB5" w:rsidRPr="00C2276F" w:rsidRDefault="00AC3FB5" w:rsidP="00AC3FB5">
            <w:pPr>
              <w:rPr>
                <w:rFonts w:cs="Arial"/>
              </w:rPr>
            </w:pPr>
            <w:r w:rsidRPr="00C2276F">
              <w:rPr>
                <w:rFonts w:cs="Arial"/>
              </w:rPr>
              <w:t> </w:t>
            </w:r>
          </w:p>
          <w:p w14:paraId="051AD86E" w14:textId="77777777" w:rsidR="00AC3FB5" w:rsidRPr="00C2276F" w:rsidRDefault="00AC3FB5" w:rsidP="00AC3FB5">
            <w:pPr>
              <w:rPr>
                <w:rFonts w:cs="Arial"/>
              </w:rPr>
            </w:pPr>
            <w:r w:rsidRPr="00C2276F">
              <w:rPr>
                <w:rFonts w:cs="Arial"/>
              </w:rPr>
              <w:t>1)     SEAL specifications need to support both SIP based and HTTP based procedures for subscription and notification mechanism as described by stage 2.</w:t>
            </w:r>
          </w:p>
          <w:p w14:paraId="71EDA1AA" w14:textId="77777777" w:rsidR="00AC3FB5" w:rsidRPr="00C2276F" w:rsidRDefault="00AC3FB5" w:rsidP="00AC3FB5">
            <w:pPr>
              <w:rPr>
                <w:rFonts w:cs="Arial"/>
              </w:rPr>
            </w:pPr>
            <w:r w:rsidRPr="00C2276F">
              <w:rPr>
                <w:rFonts w:cs="Arial"/>
              </w:rPr>
              <w:t xml:space="preserve">2)     The Rel-16 SEAL specifications are targeted to be used by V2XAPP only. The V2X service as </w:t>
            </w:r>
            <w:r w:rsidRPr="00C2276F">
              <w:rPr>
                <w:rFonts w:cs="Arial"/>
              </w:rPr>
              <w:lastRenderedPageBreak/>
              <w:t xml:space="preserve">of now do not support SIP based REGISTER. </w:t>
            </w:r>
            <w:proofErr w:type="gramStart"/>
            <w:r w:rsidRPr="00C2276F">
              <w:rPr>
                <w:rFonts w:cs="Arial"/>
              </w:rPr>
              <w:t>So</w:t>
            </w:r>
            <w:proofErr w:type="gramEnd"/>
            <w:r w:rsidRPr="00C2276F">
              <w:rPr>
                <w:rFonts w:cs="Arial"/>
              </w:rPr>
              <w:t xml:space="preserve"> HTTP based procedures are necessary.</w:t>
            </w:r>
          </w:p>
          <w:p w14:paraId="445FEF51" w14:textId="77777777" w:rsidR="00AC3FB5" w:rsidRPr="00C2276F" w:rsidRDefault="00AC3FB5" w:rsidP="00AC3FB5">
            <w:pPr>
              <w:rPr>
                <w:rFonts w:cs="Arial"/>
              </w:rPr>
            </w:pPr>
            <w:r w:rsidRPr="00C2276F">
              <w:rPr>
                <w:rFonts w:cs="Arial"/>
              </w:rPr>
              <w:t>3)     For SIP based procedures – below issues need to be discussed and work upon:</w:t>
            </w:r>
          </w:p>
          <w:p w14:paraId="2F6CDA4E" w14:textId="77777777" w:rsidR="00AC3FB5" w:rsidRPr="00C2276F" w:rsidRDefault="00AC3FB5" w:rsidP="00AC3FB5">
            <w:pPr>
              <w:rPr>
                <w:rFonts w:cs="Arial"/>
              </w:rPr>
            </w:pPr>
            <w:r w:rsidRPr="00C2276F">
              <w:rPr>
                <w:rFonts w:cs="Arial"/>
              </w:rPr>
              <w:t>a.      Usage of identity to be used in SIP messages</w:t>
            </w:r>
          </w:p>
          <w:p w14:paraId="7DFFC10B" w14:textId="77777777" w:rsidR="00AC3FB5" w:rsidRPr="00C2276F" w:rsidRDefault="00AC3FB5" w:rsidP="00AC3FB5">
            <w:pPr>
              <w:rPr>
                <w:rFonts w:cs="Arial"/>
              </w:rPr>
            </w:pPr>
            <w:r w:rsidRPr="00C2276F">
              <w:rPr>
                <w:rFonts w:cs="Arial"/>
              </w:rPr>
              <w:t>b.      Description of new event package</w:t>
            </w:r>
          </w:p>
          <w:p w14:paraId="579DB39D" w14:textId="77777777" w:rsidR="00AC3FB5" w:rsidRPr="00C2276F" w:rsidRDefault="00AC3FB5" w:rsidP="00AC3FB5">
            <w:pPr>
              <w:rPr>
                <w:rFonts w:cs="Arial"/>
              </w:rPr>
            </w:pPr>
            <w:r w:rsidRPr="00C2276F">
              <w:rPr>
                <w:rFonts w:cs="Arial"/>
              </w:rPr>
              <w:t>c.      Usage of ICSI values</w:t>
            </w:r>
          </w:p>
          <w:p w14:paraId="5800682C" w14:textId="77777777" w:rsidR="00AC3FB5" w:rsidRDefault="00AC3FB5" w:rsidP="00AC3FB5">
            <w:pPr>
              <w:rPr>
                <w:rFonts w:cs="Arial"/>
              </w:rPr>
            </w:pPr>
            <w:r w:rsidRPr="00C2276F">
              <w:rPr>
                <w:rFonts w:cs="Arial"/>
              </w:rPr>
              <w:t>d.      Usage of access-token</w:t>
            </w:r>
          </w:p>
          <w:p w14:paraId="22A94D88" w14:textId="77777777" w:rsidR="00AC3FB5" w:rsidRPr="00C2276F" w:rsidRDefault="00AC3FB5" w:rsidP="00AC3FB5">
            <w:pPr>
              <w:rPr>
                <w:rFonts w:cs="Arial"/>
              </w:rPr>
            </w:pPr>
          </w:p>
          <w:p w14:paraId="54102350" w14:textId="3C44AF7E" w:rsidR="00AC3FB5" w:rsidRDefault="00AC3FB5" w:rsidP="00AC3FB5">
            <w:r>
              <w:rPr>
                <w:rFonts w:cs="Arial"/>
              </w:rPr>
              <w:t xml:space="preserve">C1-200648 will thus be revised to add </w:t>
            </w:r>
            <w:r>
              <w:t>editor’s note to describe SIP based procedures.</w:t>
            </w:r>
          </w:p>
          <w:p w14:paraId="320D3EF4" w14:textId="77777777" w:rsidR="00AC3FB5" w:rsidRDefault="00AC3FB5" w:rsidP="00AC3FB5">
            <w:pPr>
              <w:rPr>
                <w:lang w:eastAsia="zh-CN"/>
              </w:rPr>
            </w:pPr>
          </w:p>
          <w:p w14:paraId="3DDDAB01" w14:textId="77777777" w:rsidR="00AC3FB5" w:rsidRPr="00F42AEF" w:rsidRDefault="00AC3FB5" w:rsidP="00AC3FB5">
            <w:pPr>
              <w:rPr>
                <w:rFonts w:cs="Arial"/>
              </w:rPr>
            </w:pPr>
            <w:proofErr w:type="spellStart"/>
            <w:r w:rsidRPr="00F42AEF">
              <w:rPr>
                <w:rFonts w:cs="Arial"/>
              </w:rPr>
              <w:t>Sapan</w:t>
            </w:r>
            <w:proofErr w:type="spellEnd"/>
            <w:r w:rsidRPr="00F42AEF">
              <w:rPr>
                <w:rFonts w:cs="Arial"/>
              </w:rPr>
              <w:t>, Wednesday, 11:37</w:t>
            </w:r>
          </w:p>
          <w:p w14:paraId="3557854A" w14:textId="77777777" w:rsidR="00AC3FB5" w:rsidRDefault="00AC3FB5" w:rsidP="00AC3FB5">
            <w:pPr>
              <w:rPr>
                <w:rFonts w:cs="Arial"/>
              </w:rPr>
            </w:pPr>
            <w:r w:rsidRPr="00F42AEF">
              <w:rPr>
                <w:rFonts w:cs="Arial"/>
              </w:rPr>
              <w:t>A draft revision is available</w:t>
            </w:r>
          </w:p>
          <w:p w14:paraId="378EC878" w14:textId="77777777" w:rsidR="00AC3FB5" w:rsidRDefault="00AC3FB5" w:rsidP="00AC3FB5">
            <w:pPr>
              <w:rPr>
                <w:rFonts w:cs="Arial"/>
              </w:rPr>
            </w:pPr>
          </w:p>
          <w:p w14:paraId="7BAD7FD4" w14:textId="77777777" w:rsidR="00AC3FB5" w:rsidRDefault="00AC3FB5" w:rsidP="00AC3FB5">
            <w:pPr>
              <w:rPr>
                <w:lang w:eastAsia="zh-CN"/>
              </w:rPr>
            </w:pPr>
            <w:r>
              <w:rPr>
                <w:lang w:eastAsia="zh-CN"/>
              </w:rPr>
              <w:t>Chen, Wednesday, 15:06</w:t>
            </w:r>
          </w:p>
          <w:p w14:paraId="1A85F40F" w14:textId="4A0DD8DB" w:rsidR="00AC3FB5" w:rsidRDefault="00AC3FB5" w:rsidP="00AC3FB5">
            <w:r>
              <w:rPr>
                <w:lang w:eastAsia="zh-CN"/>
              </w:rPr>
              <w:t>I am fine with the draft revision.</w:t>
            </w:r>
          </w:p>
        </w:tc>
      </w:tr>
      <w:tr w:rsidR="00AC3FB5" w:rsidRPr="00D95972" w14:paraId="4D274B5D" w14:textId="77777777" w:rsidTr="003C701F">
        <w:tc>
          <w:tcPr>
            <w:tcW w:w="976" w:type="dxa"/>
            <w:tcBorders>
              <w:top w:val="nil"/>
              <w:left w:val="thinThickThinSmallGap" w:sz="24" w:space="0" w:color="auto"/>
              <w:bottom w:val="nil"/>
            </w:tcBorders>
            <w:shd w:val="clear" w:color="auto" w:fill="auto"/>
          </w:tcPr>
          <w:p w14:paraId="14EFBC55" w14:textId="77777777" w:rsidR="00AC3FB5" w:rsidRPr="00D95972" w:rsidRDefault="00AC3FB5" w:rsidP="00AC3FB5">
            <w:pPr>
              <w:rPr>
                <w:rFonts w:cs="Arial"/>
              </w:rPr>
            </w:pPr>
          </w:p>
        </w:tc>
        <w:tc>
          <w:tcPr>
            <w:tcW w:w="1315" w:type="dxa"/>
            <w:gridSpan w:val="2"/>
            <w:tcBorders>
              <w:top w:val="nil"/>
              <w:bottom w:val="nil"/>
            </w:tcBorders>
            <w:shd w:val="clear" w:color="auto" w:fill="auto"/>
          </w:tcPr>
          <w:p w14:paraId="4C18B3AA" w14:textId="77777777" w:rsidR="00AC3FB5" w:rsidRPr="00D95972" w:rsidRDefault="00AC3FB5" w:rsidP="00AC3FB5">
            <w:pPr>
              <w:rPr>
                <w:rFonts w:cs="Arial"/>
              </w:rPr>
            </w:pPr>
          </w:p>
        </w:tc>
        <w:tc>
          <w:tcPr>
            <w:tcW w:w="1088" w:type="dxa"/>
            <w:tcBorders>
              <w:top w:val="single" w:sz="4" w:space="0" w:color="auto"/>
              <w:bottom w:val="single" w:sz="4" w:space="0" w:color="auto"/>
            </w:tcBorders>
            <w:shd w:val="clear" w:color="auto" w:fill="66FFFF"/>
          </w:tcPr>
          <w:p w14:paraId="6AB14FBB" w14:textId="29EAC420" w:rsidR="00AC3FB5" w:rsidRPr="00D95972" w:rsidRDefault="00AC3FB5" w:rsidP="00AC3FB5">
            <w:pPr>
              <w:rPr>
                <w:rFonts w:cs="Arial"/>
              </w:rPr>
            </w:pPr>
            <w:hyperlink r:id="rId443" w:history="1">
              <w:r>
                <w:rPr>
                  <w:rStyle w:val="Hyperlink"/>
                </w:rPr>
                <w:t>C1-200873</w:t>
              </w:r>
            </w:hyperlink>
          </w:p>
        </w:tc>
        <w:tc>
          <w:tcPr>
            <w:tcW w:w="4190" w:type="dxa"/>
            <w:gridSpan w:val="3"/>
            <w:tcBorders>
              <w:top w:val="single" w:sz="4" w:space="0" w:color="auto"/>
              <w:bottom w:val="single" w:sz="4" w:space="0" w:color="auto"/>
            </w:tcBorders>
            <w:shd w:val="clear" w:color="auto" w:fill="66FFFF"/>
          </w:tcPr>
          <w:p w14:paraId="2F4CA402" w14:textId="2E72B80C" w:rsidR="00AC3FB5" w:rsidRPr="00D95972" w:rsidRDefault="00AC3FB5" w:rsidP="00AC3FB5">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66FFFF"/>
          </w:tcPr>
          <w:p w14:paraId="2A3CA9DC" w14:textId="020B7596" w:rsidR="00AC3FB5" w:rsidRPr="00D95972" w:rsidRDefault="00AC3FB5" w:rsidP="00AC3FB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66FFFF"/>
          </w:tcPr>
          <w:p w14:paraId="744D1B2F" w14:textId="0CAAAB13" w:rsidR="00AC3FB5" w:rsidRPr="00D95972" w:rsidRDefault="00AC3FB5" w:rsidP="00AC3FB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0A71B87F" w14:textId="77777777" w:rsidR="00AC3FB5" w:rsidRDefault="00AC3FB5" w:rsidP="00AC3FB5">
            <w:pPr>
              <w:pStyle w:val="NormalWeb"/>
              <w:spacing w:before="0" w:after="0"/>
            </w:pPr>
            <w:r>
              <w:t>Revision of C1-200647</w:t>
            </w:r>
          </w:p>
          <w:p w14:paraId="47BF9A46" w14:textId="77777777" w:rsidR="00AC3FB5" w:rsidRDefault="00AC3FB5" w:rsidP="00AC3FB5">
            <w:pPr>
              <w:pStyle w:val="NormalWeb"/>
              <w:spacing w:before="0" w:after="0"/>
            </w:pPr>
          </w:p>
          <w:p w14:paraId="1C8E3837" w14:textId="77777777" w:rsidR="00AC3FB5" w:rsidRDefault="00AC3FB5" w:rsidP="00AC3FB5">
            <w:pPr>
              <w:pStyle w:val="NormalWeb"/>
              <w:spacing w:before="0" w:after="0"/>
            </w:pPr>
            <w:r>
              <w:t>Related to C1-200649</w:t>
            </w:r>
          </w:p>
          <w:p w14:paraId="170F5F30" w14:textId="77777777" w:rsidR="00AC3FB5" w:rsidRDefault="00AC3FB5" w:rsidP="00AC3FB5">
            <w:pPr>
              <w:rPr>
                <w:lang w:eastAsia="zh-CN"/>
              </w:rPr>
            </w:pPr>
            <w:r>
              <w:rPr>
                <w:lang w:eastAsia="zh-CN"/>
              </w:rPr>
              <w:t>Chen, Wednesday, 2:49</w:t>
            </w:r>
          </w:p>
          <w:p w14:paraId="43C379AC" w14:textId="77777777" w:rsidR="00AC3FB5" w:rsidRDefault="00AC3FB5" w:rsidP="00AC3FB5">
            <w:r>
              <w:rPr>
                <w:lang w:eastAsia="zh-CN"/>
              </w:rPr>
              <w:t>Before the word “HTTP” there should be an “an”</w:t>
            </w:r>
            <w:proofErr w:type="gramStart"/>
            <w:r>
              <w:rPr>
                <w:lang w:eastAsia="zh-CN"/>
              </w:rPr>
              <w:t>/”the</w:t>
            </w:r>
            <w:proofErr w:type="gramEnd"/>
            <w:r>
              <w:rPr>
                <w:lang w:eastAsia="zh-CN"/>
              </w:rPr>
              <w:t>”, not missing or “a”</w:t>
            </w:r>
          </w:p>
          <w:p w14:paraId="3D1F8F08" w14:textId="77777777" w:rsidR="00AC3FB5" w:rsidRDefault="00AC3FB5" w:rsidP="00AC3FB5">
            <w:pPr>
              <w:rPr>
                <w:rFonts w:cs="Arial"/>
              </w:rPr>
            </w:pPr>
            <w:proofErr w:type="spellStart"/>
            <w:r>
              <w:rPr>
                <w:rFonts w:cs="Arial"/>
              </w:rPr>
              <w:t>Sapan</w:t>
            </w:r>
            <w:proofErr w:type="spellEnd"/>
            <w:r>
              <w:rPr>
                <w:rFonts w:cs="Arial"/>
              </w:rPr>
              <w:t>, Wednesday, 9:51</w:t>
            </w:r>
          </w:p>
          <w:p w14:paraId="7EBEEDAF" w14:textId="77777777" w:rsidR="00AC3FB5" w:rsidRPr="00C2276F" w:rsidRDefault="00AC3FB5" w:rsidP="00AC3FB5">
            <w:pPr>
              <w:rPr>
                <w:rFonts w:cs="Arial"/>
              </w:rPr>
            </w:pPr>
            <w:r w:rsidRPr="00C2276F">
              <w:rPr>
                <w:rFonts w:cs="Arial"/>
              </w:rPr>
              <w:t>Samsung and Huawei discussed about subscription and notification procedures which need to be defined in SEAL specifications. The summary of our discussion is as follows:</w:t>
            </w:r>
          </w:p>
          <w:p w14:paraId="7DB15339" w14:textId="77777777" w:rsidR="00AC3FB5" w:rsidRPr="00C2276F" w:rsidRDefault="00AC3FB5" w:rsidP="00AC3FB5">
            <w:pPr>
              <w:rPr>
                <w:rFonts w:cs="Arial"/>
              </w:rPr>
            </w:pPr>
            <w:r w:rsidRPr="00C2276F">
              <w:rPr>
                <w:rFonts w:cs="Arial"/>
              </w:rPr>
              <w:t> </w:t>
            </w:r>
          </w:p>
          <w:p w14:paraId="16D2AD44" w14:textId="77777777" w:rsidR="00AC3FB5" w:rsidRPr="00C2276F" w:rsidRDefault="00AC3FB5" w:rsidP="00AC3FB5">
            <w:pPr>
              <w:rPr>
                <w:rFonts w:cs="Arial"/>
              </w:rPr>
            </w:pPr>
            <w:r w:rsidRPr="00C2276F">
              <w:rPr>
                <w:rFonts w:cs="Arial"/>
              </w:rPr>
              <w:t>1)     SEAL specifications need to support both SIP based and HTTP based procedures for subscription and notification mechanism as described by stage 2.</w:t>
            </w:r>
          </w:p>
          <w:p w14:paraId="2B4DD169" w14:textId="77777777" w:rsidR="00AC3FB5" w:rsidRPr="00C2276F" w:rsidRDefault="00AC3FB5" w:rsidP="00AC3FB5">
            <w:pPr>
              <w:rPr>
                <w:rFonts w:cs="Arial"/>
              </w:rPr>
            </w:pPr>
            <w:r w:rsidRPr="00C2276F">
              <w:rPr>
                <w:rFonts w:cs="Arial"/>
              </w:rPr>
              <w:t xml:space="preserve">2)     The Rel-16 SEAL specifications are targeted to be used by V2XAPP only. The V2X service as of now do not support SIP based REGISTER. </w:t>
            </w:r>
            <w:proofErr w:type="gramStart"/>
            <w:r w:rsidRPr="00C2276F">
              <w:rPr>
                <w:rFonts w:cs="Arial"/>
              </w:rPr>
              <w:t>So</w:t>
            </w:r>
            <w:proofErr w:type="gramEnd"/>
            <w:r w:rsidRPr="00C2276F">
              <w:rPr>
                <w:rFonts w:cs="Arial"/>
              </w:rPr>
              <w:t xml:space="preserve"> HTTP based procedures are necessary.</w:t>
            </w:r>
          </w:p>
          <w:p w14:paraId="63677C77" w14:textId="77777777" w:rsidR="00AC3FB5" w:rsidRPr="00C2276F" w:rsidRDefault="00AC3FB5" w:rsidP="00AC3FB5">
            <w:pPr>
              <w:rPr>
                <w:rFonts w:cs="Arial"/>
              </w:rPr>
            </w:pPr>
            <w:r w:rsidRPr="00C2276F">
              <w:rPr>
                <w:rFonts w:cs="Arial"/>
              </w:rPr>
              <w:lastRenderedPageBreak/>
              <w:t>3)     For SIP based procedures – below issues need to be discussed and work upon:</w:t>
            </w:r>
          </w:p>
          <w:p w14:paraId="141EBA79" w14:textId="77777777" w:rsidR="00AC3FB5" w:rsidRPr="00C2276F" w:rsidRDefault="00AC3FB5" w:rsidP="00AC3FB5">
            <w:pPr>
              <w:rPr>
                <w:rFonts w:cs="Arial"/>
              </w:rPr>
            </w:pPr>
            <w:r w:rsidRPr="00C2276F">
              <w:rPr>
                <w:rFonts w:cs="Arial"/>
              </w:rPr>
              <w:t>a.      Usage of identity to be used in SIP messages</w:t>
            </w:r>
          </w:p>
          <w:p w14:paraId="79E4743E" w14:textId="77777777" w:rsidR="00AC3FB5" w:rsidRPr="00C2276F" w:rsidRDefault="00AC3FB5" w:rsidP="00AC3FB5">
            <w:pPr>
              <w:rPr>
                <w:rFonts w:cs="Arial"/>
              </w:rPr>
            </w:pPr>
            <w:r w:rsidRPr="00C2276F">
              <w:rPr>
                <w:rFonts w:cs="Arial"/>
              </w:rPr>
              <w:t>b.      Description of new event package</w:t>
            </w:r>
          </w:p>
          <w:p w14:paraId="4C4C68E2" w14:textId="77777777" w:rsidR="00AC3FB5" w:rsidRPr="00C2276F" w:rsidRDefault="00AC3FB5" w:rsidP="00AC3FB5">
            <w:pPr>
              <w:rPr>
                <w:rFonts w:cs="Arial"/>
              </w:rPr>
            </w:pPr>
            <w:r w:rsidRPr="00C2276F">
              <w:rPr>
                <w:rFonts w:cs="Arial"/>
              </w:rPr>
              <w:t>c.      Usage of ICSI values</w:t>
            </w:r>
          </w:p>
          <w:p w14:paraId="2A607168" w14:textId="77777777" w:rsidR="00AC3FB5" w:rsidRDefault="00AC3FB5" w:rsidP="00AC3FB5">
            <w:pPr>
              <w:rPr>
                <w:rFonts w:cs="Arial"/>
              </w:rPr>
            </w:pPr>
            <w:r w:rsidRPr="00C2276F">
              <w:rPr>
                <w:rFonts w:cs="Arial"/>
              </w:rPr>
              <w:t>d.      Usage of access-token</w:t>
            </w:r>
          </w:p>
          <w:p w14:paraId="50EB6B50" w14:textId="77777777" w:rsidR="00AC3FB5" w:rsidRPr="00C2276F" w:rsidRDefault="00AC3FB5" w:rsidP="00AC3FB5">
            <w:pPr>
              <w:rPr>
                <w:rFonts w:cs="Arial"/>
              </w:rPr>
            </w:pPr>
          </w:p>
          <w:p w14:paraId="7280AF4E" w14:textId="77777777" w:rsidR="00AC3FB5" w:rsidRDefault="00AC3FB5" w:rsidP="00AC3FB5">
            <w:pPr>
              <w:pStyle w:val="NormalWeb"/>
              <w:spacing w:before="0" w:after="0"/>
            </w:pPr>
            <w:r>
              <w:rPr>
                <w:rFonts w:cs="Arial"/>
              </w:rPr>
              <w:t xml:space="preserve">C1-200647 will thus be revised to add </w:t>
            </w:r>
            <w:r>
              <w:t>editor’s note to describe SIP based procedures</w:t>
            </w:r>
          </w:p>
          <w:p w14:paraId="4DD23BF8" w14:textId="77777777" w:rsidR="00AC3FB5" w:rsidRDefault="00AC3FB5" w:rsidP="00AC3FB5">
            <w:pPr>
              <w:rPr>
                <w:lang w:eastAsia="zh-CN"/>
              </w:rPr>
            </w:pPr>
            <w:proofErr w:type="spellStart"/>
            <w:r>
              <w:t>Sapan</w:t>
            </w:r>
            <w:proofErr w:type="spellEnd"/>
            <w:r>
              <w:t xml:space="preserve">, </w:t>
            </w:r>
            <w:r>
              <w:rPr>
                <w:lang w:eastAsia="zh-CN"/>
              </w:rPr>
              <w:t>Wednesday, 11:15</w:t>
            </w:r>
          </w:p>
          <w:p w14:paraId="15538405" w14:textId="32AA5E32" w:rsidR="00AC3FB5" w:rsidRDefault="00AC3FB5" w:rsidP="00AC3FB5">
            <w:pPr>
              <w:rPr>
                <w:lang w:eastAsia="zh-CN"/>
              </w:rPr>
            </w:pPr>
            <w:r>
              <w:rPr>
                <w:lang w:eastAsia="zh-CN"/>
              </w:rPr>
              <w:t xml:space="preserve">I have </w:t>
            </w:r>
            <w:proofErr w:type="gramStart"/>
            <w:r>
              <w:rPr>
                <w:lang w:eastAsia="zh-CN"/>
              </w:rPr>
              <w:t>taken into account</w:t>
            </w:r>
            <w:proofErr w:type="gramEnd"/>
            <w:r>
              <w:rPr>
                <w:lang w:eastAsia="zh-CN"/>
              </w:rPr>
              <w:t xml:space="preserve"> Chen’s comment in the draft revision.</w:t>
            </w:r>
          </w:p>
          <w:p w14:paraId="4CEC7D8E" w14:textId="27997ED0" w:rsidR="00AC3FB5" w:rsidRDefault="00AC3FB5" w:rsidP="00AC3FB5">
            <w:pPr>
              <w:rPr>
                <w:lang w:eastAsia="zh-CN"/>
              </w:rPr>
            </w:pPr>
          </w:p>
          <w:p w14:paraId="6C459867" w14:textId="77777777" w:rsidR="00AC3FB5" w:rsidRDefault="00AC3FB5" w:rsidP="00AC3FB5">
            <w:pPr>
              <w:rPr>
                <w:lang w:eastAsia="zh-CN"/>
              </w:rPr>
            </w:pPr>
            <w:r>
              <w:rPr>
                <w:lang w:eastAsia="zh-CN"/>
              </w:rPr>
              <w:t>Chen, Wednesday, 15:06</w:t>
            </w:r>
          </w:p>
          <w:p w14:paraId="46A2BD51" w14:textId="44F4884D" w:rsidR="00AC3FB5" w:rsidRDefault="00AC3FB5" w:rsidP="00AC3FB5">
            <w:pPr>
              <w:rPr>
                <w:lang w:eastAsia="zh-CN"/>
              </w:rPr>
            </w:pPr>
            <w:r>
              <w:rPr>
                <w:lang w:eastAsia="zh-CN"/>
              </w:rPr>
              <w:t>I am fine with the draft revision.</w:t>
            </w:r>
          </w:p>
          <w:p w14:paraId="4D18D81A" w14:textId="77777777" w:rsidR="00AC3FB5" w:rsidRPr="00D95972" w:rsidRDefault="00AC3FB5" w:rsidP="00AC3FB5">
            <w:pPr>
              <w:rPr>
                <w:rFonts w:cs="Arial"/>
              </w:rPr>
            </w:pPr>
          </w:p>
        </w:tc>
      </w:tr>
      <w:tr w:rsidR="005A27C1" w:rsidRPr="00D95972" w14:paraId="4D9776AC" w14:textId="77777777" w:rsidTr="003C701F">
        <w:tc>
          <w:tcPr>
            <w:tcW w:w="976" w:type="dxa"/>
            <w:tcBorders>
              <w:top w:val="nil"/>
              <w:left w:val="thinThickThinSmallGap" w:sz="24" w:space="0" w:color="auto"/>
              <w:bottom w:val="nil"/>
            </w:tcBorders>
            <w:shd w:val="clear" w:color="auto" w:fill="auto"/>
          </w:tcPr>
          <w:p w14:paraId="4FD0646E" w14:textId="77777777" w:rsidR="005A27C1" w:rsidRPr="00D95972" w:rsidRDefault="005A27C1" w:rsidP="005A27C1">
            <w:pPr>
              <w:rPr>
                <w:rFonts w:cs="Arial"/>
              </w:rPr>
            </w:pPr>
          </w:p>
        </w:tc>
        <w:tc>
          <w:tcPr>
            <w:tcW w:w="1315" w:type="dxa"/>
            <w:gridSpan w:val="2"/>
            <w:tcBorders>
              <w:top w:val="nil"/>
              <w:bottom w:val="nil"/>
            </w:tcBorders>
            <w:shd w:val="clear" w:color="auto" w:fill="auto"/>
          </w:tcPr>
          <w:p w14:paraId="08A9A682" w14:textId="77777777" w:rsidR="005A27C1" w:rsidRPr="00D95972" w:rsidRDefault="005A27C1" w:rsidP="005A27C1">
            <w:pPr>
              <w:rPr>
                <w:rFonts w:cs="Arial"/>
              </w:rPr>
            </w:pPr>
          </w:p>
        </w:tc>
        <w:tc>
          <w:tcPr>
            <w:tcW w:w="1088" w:type="dxa"/>
            <w:tcBorders>
              <w:top w:val="single" w:sz="4" w:space="0" w:color="auto"/>
              <w:bottom w:val="single" w:sz="4" w:space="0" w:color="auto"/>
            </w:tcBorders>
            <w:shd w:val="clear" w:color="auto" w:fill="66FFFF"/>
          </w:tcPr>
          <w:p w14:paraId="6F6574D5" w14:textId="2B143F6E" w:rsidR="005A27C1" w:rsidRDefault="005A27C1" w:rsidP="005A27C1">
            <w:hyperlink r:id="rId444" w:history="1">
              <w:r>
                <w:rPr>
                  <w:rStyle w:val="Hyperlink"/>
                </w:rPr>
                <w:t>C1-200877</w:t>
              </w:r>
            </w:hyperlink>
          </w:p>
        </w:tc>
        <w:tc>
          <w:tcPr>
            <w:tcW w:w="4190" w:type="dxa"/>
            <w:gridSpan w:val="3"/>
            <w:tcBorders>
              <w:top w:val="single" w:sz="4" w:space="0" w:color="auto"/>
              <w:bottom w:val="single" w:sz="4" w:space="0" w:color="auto"/>
            </w:tcBorders>
            <w:shd w:val="clear" w:color="auto" w:fill="66FFFF"/>
          </w:tcPr>
          <w:p w14:paraId="224004A5" w14:textId="42D2173B" w:rsidR="005A27C1" w:rsidRDefault="005A27C1" w:rsidP="005A27C1">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66FFFF"/>
          </w:tcPr>
          <w:p w14:paraId="0CFEEBC3" w14:textId="10D21C16" w:rsidR="005A27C1" w:rsidRDefault="005A27C1" w:rsidP="005A27C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66FFFF"/>
          </w:tcPr>
          <w:p w14:paraId="2AA745B3" w14:textId="678C2FD0" w:rsidR="005A27C1" w:rsidRDefault="005A27C1" w:rsidP="005A27C1">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081324C5" w14:textId="77777777" w:rsidR="005A27C1" w:rsidRDefault="005A27C1" w:rsidP="005A27C1">
            <w:pPr>
              <w:rPr>
                <w:rFonts w:cs="Arial"/>
              </w:rPr>
            </w:pPr>
            <w:r>
              <w:rPr>
                <w:rFonts w:cs="Arial"/>
              </w:rPr>
              <w:t>Revision of C1-200554</w:t>
            </w:r>
          </w:p>
          <w:p w14:paraId="617643C0" w14:textId="77777777" w:rsidR="005A27C1" w:rsidRDefault="005A27C1" w:rsidP="005A27C1">
            <w:pPr>
              <w:rPr>
                <w:rFonts w:cs="Arial"/>
              </w:rPr>
            </w:pPr>
          </w:p>
          <w:p w14:paraId="111200B5" w14:textId="77777777" w:rsidR="005A27C1" w:rsidRDefault="005A27C1" w:rsidP="005A27C1">
            <w:pPr>
              <w:rPr>
                <w:rFonts w:cs="Arial"/>
              </w:rPr>
            </w:pPr>
            <w:proofErr w:type="spellStart"/>
            <w:r>
              <w:rPr>
                <w:rFonts w:cs="Arial"/>
              </w:rPr>
              <w:t>Sapan</w:t>
            </w:r>
            <w:proofErr w:type="spellEnd"/>
            <w:r>
              <w:rPr>
                <w:rFonts w:cs="Arial"/>
              </w:rPr>
              <w:t>, Monday, 5:48</w:t>
            </w:r>
          </w:p>
          <w:p w14:paraId="7AB1DF11" w14:textId="77777777" w:rsidR="005A27C1" w:rsidRPr="003036FF" w:rsidRDefault="005A27C1" w:rsidP="005A27C1">
            <w:pPr>
              <w:rPr>
                <w:rFonts w:cs="Arial"/>
              </w:rPr>
            </w:pPr>
            <w:r w:rsidRPr="003036FF">
              <w:rPr>
                <w:rFonts w:cs="Arial"/>
              </w:rPr>
              <w:t>1)</w:t>
            </w:r>
            <w:r>
              <w:rPr>
                <w:rFonts w:cs="Arial"/>
              </w:rPr>
              <w:t xml:space="preserve"> </w:t>
            </w:r>
            <w:r w:rsidRPr="003036FF">
              <w:rPr>
                <w:rFonts w:cs="Arial"/>
              </w:rPr>
              <w:t>In clause 6.2.3.1 – change “subclause” to “clause”</w:t>
            </w:r>
          </w:p>
          <w:p w14:paraId="14C77BAD" w14:textId="77777777" w:rsidR="005A27C1" w:rsidRPr="003036FF" w:rsidRDefault="005A27C1" w:rsidP="005A27C1">
            <w:pPr>
              <w:rPr>
                <w:rFonts w:cs="Arial"/>
              </w:rPr>
            </w:pPr>
            <w:r w:rsidRPr="003036FF">
              <w:rPr>
                <w:rFonts w:cs="Arial"/>
              </w:rPr>
              <w:t>2)</w:t>
            </w:r>
            <w:r>
              <w:rPr>
                <w:rFonts w:cs="Arial"/>
              </w:rPr>
              <w:t xml:space="preserve"> </w:t>
            </w:r>
            <w:r w:rsidRPr="003036FF">
              <w:rPr>
                <w:rFonts w:cs="Arial"/>
              </w:rPr>
              <w:t>In clause 6.2.3.1 – clause number is changed now. 6.2.2.2 should be change to 6.2.2.2.2.</w:t>
            </w:r>
          </w:p>
          <w:p w14:paraId="43E04FEC" w14:textId="77777777" w:rsidR="005A27C1" w:rsidRPr="003036FF" w:rsidRDefault="005A27C1" w:rsidP="005A27C1">
            <w:pPr>
              <w:rPr>
                <w:rFonts w:cs="Arial"/>
              </w:rPr>
            </w:pPr>
            <w:r w:rsidRPr="003036FF">
              <w:rPr>
                <w:rFonts w:cs="Arial"/>
              </w:rPr>
              <w:t>3)</w:t>
            </w:r>
            <w:r>
              <w:rPr>
                <w:rFonts w:cs="Arial"/>
              </w:rPr>
              <w:t xml:space="preserve"> </w:t>
            </w:r>
            <w:r w:rsidRPr="003036FF">
              <w:rPr>
                <w:rFonts w:cs="Arial"/>
              </w:rPr>
              <w:t xml:space="preserve">In clause 6.2.3.1 – Need to remove step </w:t>
            </w:r>
            <w:proofErr w:type="gramStart"/>
            <w:r w:rsidRPr="003036FF">
              <w:rPr>
                <w:rFonts w:cs="Arial"/>
              </w:rPr>
              <w:t>“ b</w:t>
            </w:r>
            <w:proofErr w:type="gramEnd"/>
            <w:r w:rsidRPr="003036FF">
              <w:rPr>
                <w:rFonts w:cs="Arial"/>
              </w:rPr>
              <w:t xml:space="preserve">) shall reset the minimum-report-interval timer if the location report is sent". </w:t>
            </w:r>
            <w:r>
              <w:rPr>
                <w:rFonts w:cs="Arial"/>
              </w:rPr>
              <w:t>This is because i</w:t>
            </w:r>
            <w:r w:rsidRPr="003036FF">
              <w:rPr>
                <w:rFonts w:cs="Arial"/>
              </w:rPr>
              <w:t>n step a), procedure of clause 6.2.2.2.2 will be followed which already takes care of resetting and restarting minimum-interval-report timer.</w:t>
            </w:r>
          </w:p>
          <w:p w14:paraId="0F66F3CB" w14:textId="77777777" w:rsidR="005A27C1" w:rsidRDefault="005A27C1" w:rsidP="005A27C1">
            <w:pPr>
              <w:rPr>
                <w:rFonts w:cs="Arial"/>
              </w:rPr>
            </w:pPr>
          </w:p>
          <w:p w14:paraId="7BA36B2A" w14:textId="77777777" w:rsidR="005A27C1" w:rsidRDefault="005A27C1" w:rsidP="005A27C1">
            <w:pPr>
              <w:rPr>
                <w:rFonts w:cs="Arial"/>
              </w:rPr>
            </w:pPr>
            <w:r>
              <w:rPr>
                <w:rFonts w:cs="Arial"/>
              </w:rPr>
              <w:t>Chen, Monday: 8:11</w:t>
            </w:r>
          </w:p>
          <w:p w14:paraId="475321D8" w14:textId="77777777" w:rsidR="005A27C1" w:rsidRDefault="005A27C1" w:rsidP="005A27C1">
            <w:pPr>
              <w:rPr>
                <w:rFonts w:cs="Arial"/>
              </w:rPr>
            </w:pPr>
            <w:proofErr w:type="gramStart"/>
            <w:r>
              <w:rPr>
                <w:rFonts w:cs="Arial"/>
              </w:rPr>
              <w:t>All of</w:t>
            </w:r>
            <w:proofErr w:type="gramEnd"/>
            <w:r>
              <w:rPr>
                <w:rFonts w:cs="Arial"/>
              </w:rPr>
              <w:t xml:space="preserve"> </w:t>
            </w:r>
            <w:proofErr w:type="spellStart"/>
            <w:r>
              <w:rPr>
                <w:rFonts w:cs="Arial"/>
              </w:rPr>
              <w:t>Sapan’s</w:t>
            </w:r>
            <w:proofErr w:type="spellEnd"/>
            <w:r>
              <w:rPr>
                <w:rFonts w:cs="Arial"/>
              </w:rPr>
              <w:t xml:space="preserve"> comments are taken onboard in a revision uploaded to the drafts folder.</w:t>
            </w:r>
          </w:p>
          <w:p w14:paraId="5B463169" w14:textId="77777777" w:rsidR="005A27C1" w:rsidRDefault="005A27C1" w:rsidP="005A27C1">
            <w:pPr>
              <w:rPr>
                <w:rFonts w:cs="Arial"/>
              </w:rPr>
            </w:pPr>
          </w:p>
          <w:p w14:paraId="2EE27019" w14:textId="77777777" w:rsidR="005A27C1" w:rsidRDefault="005A27C1" w:rsidP="005A27C1">
            <w:pPr>
              <w:rPr>
                <w:rFonts w:cs="Arial"/>
              </w:rPr>
            </w:pPr>
            <w:proofErr w:type="spellStart"/>
            <w:r>
              <w:rPr>
                <w:rFonts w:cs="Arial"/>
              </w:rPr>
              <w:t>Sapan</w:t>
            </w:r>
            <w:proofErr w:type="spellEnd"/>
            <w:r>
              <w:rPr>
                <w:rFonts w:cs="Arial"/>
              </w:rPr>
              <w:t>, Monday, 16:47</w:t>
            </w:r>
          </w:p>
          <w:p w14:paraId="3FF33896" w14:textId="77777777" w:rsidR="005A27C1" w:rsidRDefault="005A27C1" w:rsidP="005A27C1">
            <w:pPr>
              <w:rPr>
                <w:rFonts w:cs="Arial"/>
              </w:rPr>
            </w:pPr>
            <w:r>
              <w:rPr>
                <w:rFonts w:cs="Arial"/>
              </w:rPr>
              <w:t>I am fine with the draft revision.</w:t>
            </w:r>
          </w:p>
          <w:p w14:paraId="6E299DCB" w14:textId="77777777" w:rsidR="005A27C1" w:rsidRDefault="005A27C1" w:rsidP="005A27C1">
            <w:pPr>
              <w:rPr>
                <w:lang w:eastAsia="zh-CN"/>
              </w:rPr>
            </w:pPr>
          </w:p>
        </w:tc>
      </w:tr>
      <w:tr w:rsidR="005A27C1" w:rsidRPr="00D95972" w14:paraId="3D9C65C6" w14:textId="77777777" w:rsidTr="003C701F">
        <w:tc>
          <w:tcPr>
            <w:tcW w:w="976" w:type="dxa"/>
            <w:tcBorders>
              <w:top w:val="nil"/>
              <w:left w:val="thinThickThinSmallGap" w:sz="24" w:space="0" w:color="auto"/>
              <w:bottom w:val="nil"/>
            </w:tcBorders>
            <w:shd w:val="clear" w:color="auto" w:fill="auto"/>
          </w:tcPr>
          <w:p w14:paraId="06EE8FF0" w14:textId="77777777" w:rsidR="005A27C1" w:rsidRPr="00D95972" w:rsidRDefault="005A27C1" w:rsidP="005A27C1">
            <w:pPr>
              <w:rPr>
                <w:rFonts w:cs="Arial"/>
              </w:rPr>
            </w:pPr>
          </w:p>
        </w:tc>
        <w:tc>
          <w:tcPr>
            <w:tcW w:w="1315" w:type="dxa"/>
            <w:gridSpan w:val="2"/>
            <w:tcBorders>
              <w:top w:val="nil"/>
              <w:bottom w:val="nil"/>
            </w:tcBorders>
            <w:shd w:val="clear" w:color="auto" w:fill="auto"/>
          </w:tcPr>
          <w:p w14:paraId="0914A16A" w14:textId="77777777" w:rsidR="005A27C1" w:rsidRPr="00D95972" w:rsidRDefault="005A27C1" w:rsidP="005A27C1">
            <w:pPr>
              <w:rPr>
                <w:rFonts w:cs="Arial"/>
              </w:rPr>
            </w:pPr>
          </w:p>
        </w:tc>
        <w:tc>
          <w:tcPr>
            <w:tcW w:w="1088" w:type="dxa"/>
            <w:tcBorders>
              <w:top w:val="single" w:sz="4" w:space="0" w:color="auto"/>
              <w:bottom w:val="single" w:sz="4" w:space="0" w:color="auto"/>
            </w:tcBorders>
            <w:shd w:val="clear" w:color="auto" w:fill="66FFFF"/>
          </w:tcPr>
          <w:p w14:paraId="77810DF6" w14:textId="2528C274" w:rsidR="005A27C1" w:rsidRDefault="005A27C1" w:rsidP="005A27C1">
            <w:hyperlink r:id="rId445" w:history="1">
              <w:r>
                <w:rPr>
                  <w:rStyle w:val="Hyperlink"/>
                </w:rPr>
                <w:t>C1-200878</w:t>
              </w:r>
            </w:hyperlink>
          </w:p>
        </w:tc>
        <w:tc>
          <w:tcPr>
            <w:tcW w:w="4190" w:type="dxa"/>
            <w:gridSpan w:val="3"/>
            <w:tcBorders>
              <w:top w:val="single" w:sz="4" w:space="0" w:color="auto"/>
              <w:bottom w:val="single" w:sz="4" w:space="0" w:color="auto"/>
            </w:tcBorders>
            <w:shd w:val="clear" w:color="auto" w:fill="66FFFF"/>
          </w:tcPr>
          <w:p w14:paraId="2D0187E3" w14:textId="27B8B3E2" w:rsidR="005A27C1" w:rsidRDefault="005A27C1" w:rsidP="005A27C1">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66FFFF"/>
          </w:tcPr>
          <w:p w14:paraId="2EC6CA23" w14:textId="73D9B379" w:rsidR="005A27C1" w:rsidRDefault="005A27C1" w:rsidP="005A27C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66FFFF"/>
          </w:tcPr>
          <w:p w14:paraId="1B455CCF" w14:textId="01C72903" w:rsidR="005A27C1" w:rsidRDefault="005A27C1" w:rsidP="005A27C1">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507D1BE6" w14:textId="77777777" w:rsidR="005A27C1" w:rsidRDefault="005A27C1" w:rsidP="005A27C1">
            <w:pPr>
              <w:rPr>
                <w:rFonts w:cs="Arial"/>
              </w:rPr>
            </w:pPr>
            <w:r>
              <w:rPr>
                <w:rFonts w:cs="Arial"/>
              </w:rPr>
              <w:t>Revision of C1-200557</w:t>
            </w:r>
          </w:p>
          <w:p w14:paraId="6AA42F28" w14:textId="77777777" w:rsidR="005A27C1" w:rsidRDefault="005A27C1" w:rsidP="005A27C1">
            <w:pPr>
              <w:rPr>
                <w:rFonts w:cs="Arial"/>
              </w:rPr>
            </w:pPr>
          </w:p>
          <w:p w14:paraId="37B1F1E4" w14:textId="77777777" w:rsidR="005A27C1" w:rsidRDefault="005A27C1" w:rsidP="005A27C1">
            <w:pPr>
              <w:rPr>
                <w:rFonts w:cs="Arial"/>
              </w:rPr>
            </w:pPr>
            <w:proofErr w:type="spellStart"/>
            <w:r>
              <w:rPr>
                <w:rFonts w:cs="Arial"/>
              </w:rPr>
              <w:t>Sapan</w:t>
            </w:r>
            <w:proofErr w:type="spellEnd"/>
            <w:r>
              <w:rPr>
                <w:rFonts w:cs="Arial"/>
              </w:rPr>
              <w:t>, Wednesday, 9:51</w:t>
            </w:r>
          </w:p>
          <w:p w14:paraId="409981EF" w14:textId="77777777" w:rsidR="005A27C1" w:rsidRPr="00C2276F" w:rsidRDefault="005A27C1" w:rsidP="005A27C1">
            <w:pPr>
              <w:rPr>
                <w:rFonts w:cs="Arial"/>
              </w:rPr>
            </w:pPr>
            <w:r w:rsidRPr="00C2276F">
              <w:rPr>
                <w:rFonts w:cs="Arial"/>
              </w:rPr>
              <w:lastRenderedPageBreak/>
              <w:t>Samsung and Huawei discussed about subscription and notification procedures which need to be defined in SEAL specifications. The summary of our discussion is as follows:</w:t>
            </w:r>
          </w:p>
          <w:p w14:paraId="5C1A79F3" w14:textId="77777777" w:rsidR="005A27C1" w:rsidRPr="00C2276F" w:rsidRDefault="005A27C1" w:rsidP="005A27C1">
            <w:pPr>
              <w:rPr>
                <w:rFonts w:cs="Arial"/>
              </w:rPr>
            </w:pPr>
            <w:r w:rsidRPr="00C2276F">
              <w:rPr>
                <w:rFonts w:cs="Arial"/>
              </w:rPr>
              <w:t> </w:t>
            </w:r>
          </w:p>
          <w:p w14:paraId="7EC54E18" w14:textId="77777777" w:rsidR="005A27C1" w:rsidRPr="00C2276F" w:rsidRDefault="005A27C1" w:rsidP="005A27C1">
            <w:pPr>
              <w:rPr>
                <w:rFonts w:cs="Arial"/>
              </w:rPr>
            </w:pPr>
            <w:r w:rsidRPr="00C2276F">
              <w:rPr>
                <w:rFonts w:cs="Arial"/>
              </w:rPr>
              <w:t>1)     SEAL specifications need to support both SIP based and HTTP based procedures for subscription and notification mechanism as described by stage 2.</w:t>
            </w:r>
          </w:p>
          <w:p w14:paraId="7251E15B" w14:textId="77777777" w:rsidR="005A27C1" w:rsidRPr="00C2276F" w:rsidRDefault="005A27C1" w:rsidP="005A27C1">
            <w:pPr>
              <w:rPr>
                <w:rFonts w:cs="Arial"/>
              </w:rPr>
            </w:pPr>
            <w:r w:rsidRPr="00C2276F">
              <w:rPr>
                <w:rFonts w:cs="Arial"/>
              </w:rPr>
              <w:t xml:space="preserve">2)     The Rel-16 SEAL specifications are targeted to be used by V2XAPP only. The V2X service as of now do not support SIP based REGISTER. </w:t>
            </w:r>
            <w:proofErr w:type="gramStart"/>
            <w:r w:rsidRPr="00C2276F">
              <w:rPr>
                <w:rFonts w:cs="Arial"/>
              </w:rPr>
              <w:t>So</w:t>
            </w:r>
            <w:proofErr w:type="gramEnd"/>
            <w:r w:rsidRPr="00C2276F">
              <w:rPr>
                <w:rFonts w:cs="Arial"/>
              </w:rPr>
              <w:t xml:space="preserve"> HTTP based procedures are necessary.</w:t>
            </w:r>
          </w:p>
          <w:p w14:paraId="4A3F5CF7" w14:textId="77777777" w:rsidR="005A27C1" w:rsidRPr="00C2276F" w:rsidRDefault="005A27C1" w:rsidP="005A27C1">
            <w:pPr>
              <w:rPr>
                <w:rFonts w:cs="Arial"/>
              </w:rPr>
            </w:pPr>
            <w:r w:rsidRPr="00C2276F">
              <w:rPr>
                <w:rFonts w:cs="Arial"/>
              </w:rPr>
              <w:t>3)     For SIP based procedures – below issues need to be discussed and work upon:</w:t>
            </w:r>
          </w:p>
          <w:p w14:paraId="7BDE41C6" w14:textId="77777777" w:rsidR="005A27C1" w:rsidRPr="00C2276F" w:rsidRDefault="005A27C1" w:rsidP="005A27C1">
            <w:pPr>
              <w:rPr>
                <w:rFonts w:cs="Arial"/>
              </w:rPr>
            </w:pPr>
            <w:r w:rsidRPr="00C2276F">
              <w:rPr>
                <w:rFonts w:cs="Arial"/>
              </w:rPr>
              <w:t>a.      Usage of identity to be used in SIP messages</w:t>
            </w:r>
          </w:p>
          <w:p w14:paraId="188E452A" w14:textId="77777777" w:rsidR="005A27C1" w:rsidRPr="00C2276F" w:rsidRDefault="005A27C1" w:rsidP="005A27C1">
            <w:pPr>
              <w:rPr>
                <w:rFonts w:cs="Arial"/>
              </w:rPr>
            </w:pPr>
            <w:r w:rsidRPr="00C2276F">
              <w:rPr>
                <w:rFonts w:cs="Arial"/>
              </w:rPr>
              <w:t>b.      Description of new event package</w:t>
            </w:r>
          </w:p>
          <w:p w14:paraId="25001608" w14:textId="77777777" w:rsidR="005A27C1" w:rsidRPr="00C2276F" w:rsidRDefault="005A27C1" w:rsidP="005A27C1">
            <w:pPr>
              <w:rPr>
                <w:rFonts w:cs="Arial"/>
              </w:rPr>
            </w:pPr>
            <w:r w:rsidRPr="00C2276F">
              <w:rPr>
                <w:rFonts w:cs="Arial"/>
              </w:rPr>
              <w:t>c.      Usage of ICSI values</w:t>
            </w:r>
          </w:p>
          <w:p w14:paraId="0F59E61C" w14:textId="77777777" w:rsidR="005A27C1" w:rsidRDefault="005A27C1" w:rsidP="005A27C1">
            <w:pPr>
              <w:rPr>
                <w:rFonts w:cs="Arial"/>
              </w:rPr>
            </w:pPr>
            <w:r w:rsidRPr="00C2276F">
              <w:rPr>
                <w:rFonts w:cs="Arial"/>
              </w:rPr>
              <w:t>d.      Usage of access-token</w:t>
            </w:r>
          </w:p>
          <w:p w14:paraId="06DD724D" w14:textId="77777777" w:rsidR="005A27C1" w:rsidRPr="00C2276F" w:rsidRDefault="005A27C1" w:rsidP="005A27C1">
            <w:pPr>
              <w:rPr>
                <w:rFonts w:cs="Arial"/>
              </w:rPr>
            </w:pPr>
          </w:p>
          <w:p w14:paraId="7876BB4D" w14:textId="77777777" w:rsidR="005A27C1" w:rsidRDefault="005A27C1" w:rsidP="005A27C1">
            <w:r>
              <w:rPr>
                <w:rFonts w:cs="Arial"/>
              </w:rPr>
              <w:t xml:space="preserve">C1-200557 will thus be revised to </w:t>
            </w:r>
            <w:r>
              <w:t>add HTTP based procedure and notes for SIP based procedure.</w:t>
            </w:r>
          </w:p>
          <w:p w14:paraId="7DFC762D" w14:textId="77777777" w:rsidR="005A27C1" w:rsidRDefault="005A27C1" w:rsidP="005A27C1"/>
          <w:p w14:paraId="594E8A44" w14:textId="77777777" w:rsidR="005A27C1" w:rsidRDefault="005A27C1" w:rsidP="005A27C1">
            <w:r>
              <w:t>Chen, Wednesday, 9:58</w:t>
            </w:r>
          </w:p>
          <w:p w14:paraId="351B3E87" w14:textId="77777777" w:rsidR="005A27C1" w:rsidRDefault="005A27C1" w:rsidP="005A27C1">
            <w:r>
              <w:t>A draft revision is available.</w:t>
            </w:r>
          </w:p>
          <w:p w14:paraId="4F063E99" w14:textId="77777777" w:rsidR="005A27C1" w:rsidRDefault="005A27C1" w:rsidP="005A27C1">
            <w:pPr>
              <w:rPr>
                <w:lang w:eastAsia="zh-CN"/>
              </w:rPr>
            </w:pPr>
          </w:p>
        </w:tc>
      </w:tr>
      <w:tr w:rsidR="00E76971" w:rsidRPr="00D95972" w14:paraId="3217B358" w14:textId="77777777" w:rsidTr="003C701F">
        <w:tc>
          <w:tcPr>
            <w:tcW w:w="976" w:type="dxa"/>
            <w:tcBorders>
              <w:top w:val="nil"/>
              <w:left w:val="thinThickThinSmallGap" w:sz="24" w:space="0" w:color="auto"/>
              <w:bottom w:val="nil"/>
            </w:tcBorders>
            <w:shd w:val="clear" w:color="auto" w:fill="auto"/>
          </w:tcPr>
          <w:p w14:paraId="714F1EEA" w14:textId="77777777" w:rsidR="00E76971" w:rsidRPr="00D95972" w:rsidRDefault="00E76971" w:rsidP="00E76971">
            <w:pPr>
              <w:rPr>
                <w:rFonts w:cs="Arial"/>
              </w:rPr>
            </w:pPr>
          </w:p>
        </w:tc>
        <w:tc>
          <w:tcPr>
            <w:tcW w:w="1315" w:type="dxa"/>
            <w:gridSpan w:val="2"/>
            <w:tcBorders>
              <w:top w:val="nil"/>
              <w:bottom w:val="nil"/>
            </w:tcBorders>
            <w:shd w:val="clear" w:color="auto" w:fill="auto"/>
          </w:tcPr>
          <w:p w14:paraId="0361EB00" w14:textId="77777777" w:rsidR="00E76971" w:rsidRPr="00D95972" w:rsidRDefault="00E76971" w:rsidP="00E76971">
            <w:pPr>
              <w:rPr>
                <w:rFonts w:cs="Arial"/>
              </w:rPr>
            </w:pPr>
          </w:p>
        </w:tc>
        <w:tc>
          <w:tcPr>
            <w:tcW w:w="1088" w:type="dxa"/>
            <w:tcBorders>
              <w:top w:val="single" w:sz="4" w:space="0" w:color="auto"/>
              <w:bottom w:val="single" w:sz="4" w:space="0" w:color="auto"/>
            </w:tcBorders>
            <w:shd w:val="clear" w:color="auto" w:fill="66FFFF"/>
          </w:tcPr>
          <w:p w14:paraId="5E81195E" w14:textId="6901A970" w:rsidR="00E76971" w:rsidRDefault="00E76971" w:rsidP="00E76971">
            <w:hyperlink r:id="rId446" w:history="1">
              <w:r>
                <w:rPr>
                  <w:rStyle w:val="Hyperlink"/>
                </w:rPr>
                <w:t>C1-200879</w:t>
              </w:r>
            </w:hyperlink>
          </w:p>
        </w:tc>
        <w:tc>
          <w:tcPr>
            <w:tcW w:w="4190" w:type="dxa"/>
            <w:gridSpan w:val="3"/>
            <w:tcBorders>
              <w:top w:val="single" w:sz="4" w:space="0" w:color="auto"/>
              <w:bottom w:val="single" w:sz="4" w:space="0" w:color="auto"/>
            </w:tcBorders>
            <w:shd w:val="clear" w:color="auto" w:fill="66FFFF"/>
          </w:tcPr>
          <w:p w14:paraId="19B71819" w14:textId="7FCE262B" w:rsidR="00E76971" w:rsidRDefault="00E76971" w:rsidP="00E76971">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66FFFF"/>
          </w:tcPr>
          <w:p w14:paraId="20242E9B" w14:textId="229B42D3" w:rsidR="00E76971" w:rsidRDefault="00E76971" w:rsidP="00E7697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66FFFF"/>
          </w:tcPr>
          <w:p w14:paraId="271CBAA4" w14:textId="395F4E3A" w:rsidR="00E76971" w:rsidRDefault="00E76971" w:rsidP="00E76971">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1848DC0B" w14:textId="77777777" w:rsidR="00E76971" w:rsidRDefault="00E76971" w:rsidP="00E76971">
            <w:pPr>
              <w:rPr>
                <w:rFonts w:cs="Arial"/>
              </w:rPr>
            </w:pPr>
            <w:r>
              <w:rPr>
                <w:rFonts w:cs="Arial"/>
              </w:rPr>
              <w:t>Revision of C1-200559</w:t>
            </w:r>
          </w:p>
          <w:p w14:paraId="3E2E44B9" w14:textId="77777777" w:rsidR="00E76971" w:rsidRDefault="00E76971" w:rsidP="00E76971">
            <w:pPr>
              <w:rPr>
                <w:rFonts w:cs="Arial"/>
              </w:rPr>
            </w:pPr>
          </w:p>
          <w:p w14:paraId="100F45ED" w14:textId="77777777" w:rsidR="00E76971" w:rsidRDefault="00E76971" w:rsidP="00E76971">
            <w:pPr>
              <w:rPr>
                <w:rFonts w:cs="Arial"/>
              </w:rPr>
            </w:pPr>
            <w:proofErr w:type="spellStart"/>
            <w:r>
              <w:rPr>
                <w:rFonts w:cs="Arial"/>
              </w:rPr>
              <w:t>Sapan</w:t>
            </w:r>
            <w:proofErr w:type="spellEnd"/>
            <w:r>
              <w:rPr>
                <w:rFonts w:cs="Arial"/>
              </w:rPr>
              <w:t>, Wednesday, 9:51</w:t>
            </w:r>
          </w:p>
          <w:p w14:paraId="34FA4AF9" w14:textId="77777777" w:rsidR="00E76971" w:rsidRPr="00C2276F" w:rsidRDefault="00E76971" w:rsidP="00E76971">
            <w:pPr>
              <w:rPr>
                <w:rFonts w:cs="Arial"/>
              </w:rPr>
            </w:pPr>
            <w:r w:rsidRPr="00C2276F">
              <w:rPr>
                <w:rFonts w:cs="Arial"/>
              </w:rPr>
              <w:t>Samsung and Huawei discussed about subscription and notification procedures which need to be defined in SEAL specifications. The summary of our discussion is as follows:</w:t>
            </w:r>
          </w:p>
          <w:p w14:paraId="011AFCF1" w14:textId="77777777" w:rsidR="00E76971" w:rsidRPr="00C2276F" w:rsidRDefault="00E76971" w:rsidP="00E76971">
            <w:pPr>
              <w:rPr>
                <w:rFonts w:cs="Arial"/>
              </w:rPr>
            </w:pPr>
            <w:r w:rsidRPr="00C2276F">
              <w:rPr>
                <w:rFonts w:cs="Arial"/>
              </w:rPr>
              <w:t> </w:t>
            </w:r>
          </w:p>
          <w:p w14:paraId="03664BCC" w14:textId="77777777" w:rsidR="00E76971" w:rsidRPr="00C2276F" w:rsidRDefault="00E76971" w:rsidP="00E76971">
            <w:pPr>
              <w:rPr>
                <w:rFonts w:cs="Arial"/>
              </w:rPr>
            </w:pPr>
            <w:r w:rsidRPr="00C2276F">
              <w:rPr>
                <w:rFonts w:cs="Arial"/>
              </w:rPr>
              <w:t>1)     SEAL specifications need to support both SIP based and HTTP based procedures for subscription and notification mechanism as described by stage 2.</w:t>
            </w:r>
          </w:p>
          <w:p w14:paraId="067684F7" w14:textId="77777777" w:rsidR="00E76971" w:rsidRPr="00C2276F" w:rsidRDefault="00E76971" w:rsidP="00E76971">
            <w:pPr>
              <w:rPr>
                <w:rFonts w:cs="Arial"/>
              </w:rPr>
            </w:pPr>
            <w:r w:rsidRPr="00C2276F">
              <w:rPr>
                <w:rFonts w:cs="Arial"/>
              </w:rPr>
              <w:t xml:space="preserve">2)     The Rel-16 SEAL specifications are targeted to be used by V2XAPP only. The V2X service as </w:t>
            </w:r>
            <w:r w:rsidRPr="00C2276F">
              <w:rPr>
                <w:rFonts w:cs="Arial"/>
              </w:rPr>
              <w:lastRenderedPageBreak/>
              <w:t xml:space="preserve">of now do not support SIP based REGISTER. </w:t>
            </w:r>
            <w:proofErr w:type="gramStart"/>
            <w:r w:rsidRPr="00C2276F">
              <w:rPr>
                <w:rFonts w:cs="Arial"/>
              </w:rPr>
              <w:t>So</w:t>
            </w:r>
            <w:proofErr w:type="gramEnd"/>
            <w:r w:rsidRPr="00C2276F">
              <w:rPr>
                <w:rFonts w:cs="Arial"/>
              </w:rPr>
              <w:t xml:space="preserve"> HTTP based procedures are necessary.</w:t>
            </w:r>
          </w:p>
          <w:p w14:paraId="0BD7AB05" w14:textId="77777777" w:rsidR="00E76971" w:rsidRPr="00C2276F" w:rsidRDefault="00E76971" w:rsidP="00E76971">
            <w:pPr>
              <w:rPr>
                <w:rFonts w:cs="Arial"/>
              </w:rPr>
            </w:pPr>
            <w:r w:rsidRPr="00C2276F">
              <w:rPr>
                <w:rFonts w:cs="Arial"/>
              </w:rPr>
              <w:t>3)     For SIP based procedures – below issues need to be discussed and work upon:</w:t>
            </w:r>
          </w:p>
          <w:p w14:paraId="6BC88441" w14:textId="77777777" w:rsidR="00E76971" w:rsidRPr="00C2276F" w:rsidRDefault="00E76971" w:rsidP="00E76971">
            <w:pPr>
              <w:rPr>
                <w:rFonts w:cs="Arial"/>
              </w:rPr>
            </w:pPr>
            <w:r w:rsidRPr="00C2276F">
              <w:rPr>
                <w:rFonts w:cs="Arial"/>
              </w:rPr>
              <w:t>a.      Usage of identity to be used in SIP messages</w:t>
            </w:r>
          </w:p>
          <w:p w14:paraId="0686AB27" w14:textId="77777777" w:rsidR="00E76971" w:rsidRPr="00C2276F" w:rsidRDefault="00E76971" w:rsidP="00E76971">
            <w:pPr>
              <w:rPr>
                <w:rFonts w:cs="Arial"/>
              </w:rPr>
            </w:pPr>
            <w:r w:rsidRPr="00C2276F">
              <w:rPr>
                <w:rFonts w:cs="Arial"/>
              </w:rPr>
              <w:t>b.      Description of new event package</w:t>
            </w:r>
          </w:p>
          <w:p w14:paraId="77609C41" w14:textId="77777777" w:rsidR="00E76971" w:rsidRPr="00C2276F" w:rsidRDefault="00E76971" w:rsidP="00E76971">
            <w:pPr>
              <w:rPr>
                <w:rFonts w:cs="Arial"/>
              </w:rPr>
            </w:pPr>
            <w:r w:rsidRPr="00C2276F">
              <w:rPr>
                <w:rFonts w:cs="Arial"/>
              </w:rPr>
              <w:t>c.      Usage of ICSI values</w:t>
            </w:r>
          </w:p>
          <w:p w14:paraId="50576671" w14:textId="77777777" w:rsidR="00E76971" w:rsidRDefault="00E76971" w:rsidP="00E76971">
            <w:pPr>
              <w:rPr>
                <w:rFonts w:cs="Arial"/>
              </w:rPr>
            </w:pPr>
            <w:r w:rsidRPr="00C2276F">
              <w:rPr>
                <w:rFonts w:cs="Arial"/>
              </w:rPr>
              <w:t>d.      Usage of access-token</w:t>
            </w:r>
          </w:p>
          <w:p w14:paraId="4401EE91" w14:textId="77777777" w:rsidR="00E76971" w:rsidRPr="00C2276F" w:rsidRDefault="00E76971" w:rsidP="00E76971">
            <w:pPr>
              <w:rPr>
                <w:rFonts w:cs="Arial"/>
              </w:rPr>
            </w:pPr>
          </w:p>
          <w:p w14:paraId="192A11A3" w14:textId="77777777" w:rsidR="00E76971" w:rsidRDefault="00E76971" w:rsidP="00E76971">
            <w:r>
              <w:rPr>
                <w:rFonts w:cs="Arial"/>
              </w:rPr>
              <w:t xml:space="preserve">C1-200559 will thus be revised to </w:t>
            </w:r>
            <w:r>
              <w:t>add HTTP based procedure and notes for SIP based procedure.</w:t>
            </w:r>
          </w:p>
          <w:p w14:paraId="7DF34F56" w14:textId="77777777" w:rsidR="00E76971" w:rsidRDefault="00E76971" w:rsidP="00E76971"/>
          <w:p w14:paraId="7A378E20" w14:textId="77777777" w:rsidR="00E76971" w:rsidRDefault="00E76971" w:rsidP="00E76971">
            <w:r>
              <w:t>Chen, Wednesday, 9:58</w:t>
            </w:r>
          </w:p>
          <w:p w14:paraId="40545371" w14:textId="77777777" w:rsidR="00E76971" w:rsidRDefault="00E76971" w:rsidP="00E76971">
            <w:r>
              <w:t>A draft revision is available.</w:t>
            </w:r>
          </w:p>
          <w:p w14:paraId="1430E040" w14:textId="77777777" w:rsidR="00E76971" w:rsidRDefault="00E76971" w:rsidP="00E76971">
            <w:pPr>
              <w:rPr>
                <w:lang w:eastAsia="zh-CN"/>
              </w:rPr>
            </w:pPr>
          </w:p>
        </w:tc>
      </w:tr>
      <w:tr w:rsidR="00231760" w:rsidRPr="00D95972" w14:paraId="11EE0225" w14:textId="77777777" w:rsidTr="003C701F">
        <w:tc>
          <w:tcPr>
            <w:tcW w:w="976" w:type="dxa"/>
            <w:tcBorders>
              <w:top w:val="nil"/>
              <w:left w:val="thinThickThinSmallGap" w:sz="24" w:space="0" w:color="auto"/>
              <w:bottom w:val="nil"/>
            </w:tcBorders>
            <w:shd w:val="clear" w:color="auto" w:fill="auto"/>
          </w:tcPr>
          <w:p w14:paraId="1395B3D7"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712102F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66FFFF"/>
          </w:tcPr>
          <w:p w14:paraId="1A7C937B" w14:textId="4F13CFC0" w:rsidR="00231760" w:rsidRDefault="00231760" w:rsidP="00231760">
            <w:hyperlink r:id="rId447" w:history="1">
              <w:r>
                <w:rPr>
                  <w:rStyle w:val="Hyperlink"/>
                </w:rPr>
                <w:t>C1-200880</w:t>
              </w:r>
            </w:hyperlink>
          </w:p>
        </w:tc>
        <w:tc>
          <w:tcPr>
            <w:tcW w:w="4190" w:type="dxa"/>
            <w:gridSpan w:val="3"/>
            <w:tcBorders>
              <w:top w:val="single" w:sz="4" w:space="0" w:color="auto"/>
              <w:bottom w:val="single" w:sz="4" w:space="0" w:color="auto"/>
            </w:tcBorders>
            <w:shd w:val="clear" w:color="auto" w:fill="66FFFF"/>
          </w:tcPr>
          <w:p w14:paraId="38329AFE" w14:textId="4615E47F" w:rsidR="00231760" w:rsidRDefault="00231760" w:rsidP="00231760">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66FFFF"/>
          </w:tcPr>
          <w:p w14:paraId="0870DCCA" w14:textId="50EBBD9E" w:rsidR="00231760" w:rsidRDefault="00231760" w:rsidP="0023176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66FFFF"/>
          </w:tcPr>
          <w:p w14:paraId="6CD2F50A" w14:textId="7ED63C4C" w:rsidR="00231760" w:rsidRDefault="00231760" w:rsidP="00231760">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7BD43102" w14:textId="77777777" w:rsidR="00231760" w:rsidRDefault="00231760" w:rsidP="00231760">
            <w:pPr>
              <w:rPr>
                <w:rFonts w:cs="Arial"/>
              </w:rPr>
            </w:pPr>
            <w:r>
              <w:rPr>
                <w:rFonts w:cs="Arial"/>
              </w:rPr>
              <w:t>Revision of C1-200561</w:t>
            </w:r>
          </w:p>
          <w:p w14:paraId="16690E3E" w14:textId="77777777" w:rsidR="00231760" w:rsidRDefault="00231760" w:rsidP="00231760">
            <w:pPr>
              <w:rPr>
                <w:rFonts w:cs="Arial"/>
              </w:rPr>
            </w:pPr>
          </w:p>
          <w:p w14:paraId="57542562" w14:textId="77777777" w:rsidR="00231760" w:rsidRDefault="00231760" w:rsidP="00231760">
            <w:pPr>
              <w:rPr>
                <w:rFonts w:cs="Arial"/>
              </w:rPr>
            </w:pPr>
            <w:proofErr w:type="spellStart"/>
            <w:r>
              <w:rPr>
                <w:rFonts w:cs="Arial"/>
              </w:rPr>
              <w:t>Sapan</w:t>
            </w:r>
            <w:proofErr w:type="spellEnd"/>
            <w:r>
              <w:rPr>
                <w:rFonts w:cs="Arial"/>
              </w:rPr>
              <w:t>, Monday, 5:39</w:t>
            </w:r>
          </w:p>
          <w:p w14:paraId="522AF7AB" w14:textId="77777777" w:rsidR="00231760" w:rsidRPr="003036FF" w:rsidRDefault="00231760" w:rsidP="00231760">
            <w:pPr>
              <w:rPr>
                <w:rFonts w:cs="Arial"/>
              </w:rPr>
            </w:pPr>
            <w:r w:rsidRPr="003036FF">
              <w:rPr>
                <w:rFonts w:cs="Arial"/>
              </w:rPr>
              <w:t>1)</w:t>
            </w:r>
            <w:r>
              <w:rPr>
                <w:rFonts w:cs="Arial"/>
              </w:rPr>
              <w:t xml:space="preserve"> </w:t>
            </w:r>
            <w:r w:rsidRPr="003036FF">
              <w:rPr>
                <w:rFonts w:cs="Arial"/>
              </w:rPr>
              <w:t>In clause 6.2.8.1 – First paragraph should be of normal style.</w:t>
            </w:r>
          </w:p>
          <w:p w14:paraId="556C3782" w14:textId="77777777" w:rsidR="00231760" w:rsidRPr="003036FF" w:rsidRDefault="00231760" w:rsidP="00231760">
            <w:pPr>
              <w:rPr>
                <w:rFonts w:cs="Arial"/>
              </w:rPr>
            </w:pPr>
            <w:r w:rsidRPr="003036FF">
              <w:rPr>
                <w:rFonts w:cs="Arial"/>
              </w:rPr>
              <w:t>2)</w:t>
            </w:r>
            <w:r>
              <w:rPr>
                <w:rFonts w:cs="Arial"/>
              </w:rPr>
              <w:t xml:space="preserve"> C</w:t>
            </w:r>
            <w:r w:rsidRPr="003036FF">
              <w:rPr>
                <w:rFonts w:cs="Arial"/>
              </w:rPr>
              <w:t xml:space="preserve">lause </w:t>
            </w:r>
            <w:proofErr w:type="gramStart"/>
            <w:r w:rsidRPr="003036FF">
              <w:rPr>
                <w:rFonts w:cs="Arial"/>
              </w:rPr>
              <w:t>6.2.3.2  =</w:t>
            </w:r>
            <w:proofErr w:type="gramEnd"/>
            <w:r w:rsidRPr="003036FF">
              <w:rPr>
                <w:rFonts w:cs="Arial"/>
              </w:rPr>
              <w:t>&gt; should be numbered as 6.2.8.2.</w:t>
            </w:r>
          </w:p>
          <w:p w14:paraId="339A4EA5" w14:textId="77777777" w:rsidR="00231760" w:rsidRPr="003036FF" w:rsidRDefault="00231760" w:rsidP="00231760">
            <w:pPr>
              <w:rPr>
                <w:rFonts w:cs="Arial"/>
              </w:rPr>
            </w:pPr>
            <w:r w:rsidRPr="003036FF">
              <w:rPr>
                <w:rFonts w:cs="Arial"/>
              </w:rPr>
              <w:t>3)</w:t>
            </w:r>
            <w:r>
              <w:rPr>
                <w:rFonts w:cs="Arial"/>
              </w:rPr>
              <w:t xml:space="preserve"> </w:t>
            </w:r>
            <w:r w:rsidRPr="003036FF">
              <w:rPr>
                <w:rFonts w:cs="Arial"/>
              </w:rPr>
              <w:t xml:space="preserve">In clause 6.2.3.2 (or new number 6.2.8.2) – steps </w:t>
            </w:r>
            <w:proofErr w:type="gramStart"/>
            <w:r w:rsidRPr="003036FF">
              <w:rPr>
                <w:rFonts w:cs="Arial"/>
              </w:rPr>
              <w:t>starts</w:t>
            </w:r>
            <w:proofErr w:type="gramEnd"/>
            <w:r w:rsidRPr="003036FF">
              <w:rPr>
                <w:rFonts w:cs="Arial"/>
              </w:rPr>
              <w:t xml:space="preserve"> from c). And auto-numbering is enabled. Kindly remove auto-numbering and provide proper step numbers.</w:t>
            </w:r>
          </w:p>
          <w:p w14:paraId="41C7D04E" w14:textId="77777777" w:rsidR="00231760" w:rsidRDefault="00231760" w:rsidP="00231760">
            <w:pPr>
              <w:rPr>
                <w:rFonts w:cs="Arial"/>
              </w:rPr>
            </w:pPr>
            <w:r w:rsidRPr="003036FF">
              <w:rPr>
                <w:rFonts w:cs="Arial"/>
              </w:rPr>
              <w:t>4)</w:t>
            </w:r>
            <w:r>
              <w:rPr>
                <w:rFonts w:cs="Arial"/>
              </w:rPr>
              <w:t xml:space="preserve"> </w:t>
            </w:r>
            <w:r w:rsidRPr="003036FF">
              <w:rPr>
                <w:rFonts w:cs="Arial"/>
              </w:rPr>
              <w:t>Clause 6.2.8.1 – “may share the information” – seems incomplete. Kindly reword it to add details – to whom to share the information?</w:t>
            </w:r>
          </w:p>
          <w:p w14:paraId="298F1B4D" w14:textId="77777777" w:rsidR="00231760" w:rsidRDefault="00231760" w:rsidP="00231760">
            <w:pPr>
              <w:rPr>
                <w:rFonts w:cs="Arial"/>
              </w:rPr>
            </w:pPr>
          </w:p>
          <w:p w14:paraId="72172014" w14:textId="77777777" w:rsidR="00231760" w:rsidRDefault="00231760" w:rsidP="00231760">
            <w:pPr>
              <w:rPr>
                <w:rFonts w:cs="Arial"/>
              </w:rPr>
            </w:pPr>
            <w:r>
              <w:rPr>
                <w:rFonts w:cs="Arial"/>
              </w:rPr>
              <w:t>Chen, Monday, 7:41</w:t>
            </w:r>
          </w:p>
          <w:p w14:paraId="7C368790" w14:textId="77777777" w:rsidR="00231760" w:rsidRPr="00A935A0" w:rsidRDefault="00231760" w:rsidP="00231760">
            <w:pPr>
              <w:rPr>
                <w:rFonts w:cs="Arial"/>
              </w:rPr>
            </w:pPr>
            <w:proofErr w:type="gramStart"/>
            <w:r w:rsidRPr="00A935A0">
              <w:rPr>
                <w:rFonts w:cs="Arial"/>
              </w:rPr>
              <w:t>All of</w:t>
            </w:r>
            <w:proofErr w:type="gramEnd"/>
            <w:r w:rsidRPr="00A935A0">
              <w:rPr>
                <w:rFonts w:cs="Arial"/>
              </w:rPr>
              <w:t xml:space="preserve"> </w:t>
            </w:r>
            <w:proofErr w:type="spellStart"/>
            <w:r w:rsidRPr="00A935A0">
              <w:rPr>
                <w:rFonts w:cs="Arial"/>
              </w:rPr>
              <w:t>Sapan’s</w:t>
            </w:r>
            <w:proofErr w:type="spellEnd"/>
            <w:r w:rsidRPr="00A935A0">
              <w:rPr>
                <w:rFonts w:cs="Arial"/>
              </w:rPr>
              <w:t xml:space="preserve"> comments are taken on board.</w:t>
            </w:r>
          </w:p>
          <w:p w14:paraId="52FB9985" w14:textId="77777777" w:rsidR="00231760" w:rsidRPr="00A935A0" w:rsidRDefault="00231760" w:rsidP="00231760">
            <w:pPr>
              <w:rPr>
                <w:rFonts w:cs="Arial"/>
              </w:rPr>
            </w:pPr>
            <w:r w:rsidRPr="00A935A0">
              <w:rPr>
                <w:rFonts w:cs="Arial"/>
              </w:rPr>
              <w:t>3) -&gt; all the auto-numbering are replaced.</w:t>
            </w:r>
          </w:p>
          <w:p w14:paraId="193D670C" w14:textId="77777777" w:rsidR="00231760" w:rsidRPr="00A935A0" w:rsidRDefault="00231760" w:rsidP="00231760">
            <w:pPr>
              <w:rPr>
                <w:rFonts w:cs="Arial"/>
              </w:rPr>
            </w:pPr>
            <w:r w:rsidRPr="00A935A0">
              <w:rPr>
                <w:rFonts w:cs="Arial"/>
              </w:rPr>
              <w:t>4) -&gt; “may share the information to a group or to another VAL user or VAL UE” as described in TS23.434 clause 9.3.9.</w:t>
            </w:r>
          </w:p>
          <w:p w14:paraId="63A70821" w14:textId="77777777" w:rsidR="00231760" w:rsidRDefault="00231760" w:rsidP="00231760">
            <w:pPr>
              <w:rPr>
                <w:rFonts w:cs="Arial"/>
              </w:rPr>
            </w:pPr>
            <w:r w:rsidRPr="00A935A0">
              <w:rPr>
                <w:rFonts w:cs="Arial"/>
              </w:rPr>
              <w:t xml:space="preserve">A draft revision for is uploaded to </w:t>
            </w:r>
            <w:r>
              <w:rPr>
                <w:rFonts w:cs="Arial"/>
              </w:rPr>
              <w:t xml:space="preserve">the </w:t>
            </w:r>
            <w:r w:rsidRPr="00A935A0">
              <w:rPr>
                <w:rFonts w:cs="Arial"/>
              </w:rPr>
              <w:t>draft</w:t>
            </w:r>
            <w:r>
              <w:rPr>
                <w:rFonts w:cs="Arial"/>
              </w:rPr>
              <w:t>s</w:t>
            </w:r>
            <w:r w:rsidRPr="00A935A0">
              <w:rPr>
                <w:rFonts w:cs="Arial"/>
              </w:rPr>
              <w:t xml:space="preserve"> folder</w:t>
            </w:r>
            <w:r>
              <w:rPr>
                <w:rFonts w:cs="Arial"/>
              </w:rPr>
              <w:t>.</w:t>
            </w:r>
          </w:p>
          <w:p w14:paraId="19EFD2DA" w14:textId="77777777" w:rsidR="00231760" w:rsidRDefault="00231760" w:rsidP="00231760">
            <w:pPr>
              <w:rPr>
                <w:rFonts w:cs="Arial"/>
              </w:rPr>
            </w:pPr>
          </w:p>
          <w:p w14:paraId="2078A826" w14:textId="77777777" w:rsidR="00231760" w:rsidRDefault="00231760" w:rsidP="00231760">
            <w:pPr>
              <w:rPr>
                <w:rFonts w:cs="Arial"/>
              </w:rPr>
            </w:pPr>
            <w:proofErr w:type="spellStart"/>
            <w:r>
              <w:rPr>
                <w:rFonts w:cs="Arial"/>
              </w:rPr>
              <w:t>Sapan</w:t>
            </w:r>
            <w:proofErr w:type="spellEnd"/>
            <w:r>
              <w:rPr>
                <w:rFonts w:cs="Arial"/>
              </w:rPr>
              <w:t xml:space="preserve">, </w:t>
            </w:r>
            <w:proofErr w:type="spellStart"/>
            <w:r>
              <w:rPr>
                <w:rFonts w:cs="Arial"/>
              </w:rPr>
              <w:t>Monda</w:t>
            </w:r>
            <w:proofErr w:type="spellEnd"/>
            <w:r>
              <w:rPr>
                <w:rFonts w:cs="Arial"/>
              </w:rPr>
              <w:t>, 16:34</w:t>
            </w:r>
          </w:p>
          <w:p w14:paraId="4FD78110" w14:textId="77777777" w:rsidR="00231760" w:rsidRPr="00A935A0" w:rsidRDefault="00231760" w:rsidP="00231760">
            <w:pPr>
              <w:rPr>
                <w:rFonts w:cs="Arial"/>
              </w:rPr>
            </w:pPr>
            <w:r>
              <w:rPr>
                <w:rFonts w:cs="Arial"/>
              </w:rPr>
              <w:t>I am fine with the draft revision.</w:t>
            </w:r>
          </w:p>
          <w:p w14:paraId="197F12B0" w14:textId="77777777" w:rsidR="00231760" w:rsidRPr="003036FF" w:rsidRDefault="00231760" w:rsidP="00231760">
            <w:pPr>
              <w:rPr>
                <w:rFonts w:cs="Arial"/>
              </w:rPr>
            </w:pPr>
          </w:p>
          <w:p w14:paraId="740F81A8" w14:textId="77777777" w:rsidR="00231760" w:rsidRDefault="00231760" w:rsidP="00231760">
            <w:pPr>
              <w:rPr>
                <w:lang w:eastAsia="zh-CN"/>
              </w:rPr>
            </w:pPr>
          </w:p>
        </w:tc>
      </w:tr>
      <w:tr w:rsidR="00231760" w:rsidRPr="00D95972" w14:paraId="7F7A3282" w14:textId="77777777" w:rsidTr="003C701F">
        <w:tc>
          <w:tcPr>
            <w:tcW w:w="976" w:type="dxa"/>
            <w:tcBorders>
              <w:top w:val="nil"/>
              <w:left w:val="thinThickThinSmallGap" w:sz="24" w:space="0" w:color="auto"/>
              <w:bottom w:val="nil"/>
            </w:tcBorders>
            <w:shd w:val="clear" w:color="auto" w:fill="auto"/>
          </w:tcPr>
          <w:p w14:paraId="79E9433D"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04C5632A"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66FFFF"/>
          </w:tcPr>
          <w:p w14:paraId="2379FA3B" w14:textId="7BE6CFDD" w:rsidR="00231760" w:rsidRDefault="00231760" w:rsidP="00231760">
            <w:hyperlink r:id="rId448" w:history="1">
              <w:r>
                <w:rPr>
                  <w:rStyle w:val="Hyperlink"/>
                </w:rPr>
                <w:t>C1-200881</w:t>
              </w:r>
            </w:hyperlink>
          </w:p>
        </w:tc>
        <w:tc>
          <w:tcPr>
            <w:tcW w:w="4190" w:type="dxa"/>
            <w:gridSpan w:val="3"/>
            <w:tcBorders>
              <w:top w:val="single" w:sz="4" w:space="0" w:color="auto"/>
              <w:bottom w:val="single" w:sz="4" w:space="0" w:color="auto"/>
            </w:tcBorders>
            <w:shd w:val="clear" w:color="auto" w:fill="66FFFF"/>
          </w:tcPr>
          <w:p w14:paraId="19817736" w14:textId="60C154DC" w:rsidR="00231760" w:rsidRDefault="00231760" w:rsidP="00231760">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66FFFF"/>
          </w:tcPr>
          <w:p w14:paraId="16C71AED" w14:textId="73E16B56" w:rsidR="00231760" w:rsidRDefault="00231760" w:rsidP="0023176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66FFFF"/>
          </w:tcPr>
          <w:p w14:paraId="6F60B46F" w14:textId="29DFC644" w:rsidR="00231760" w:rsidRDefault="00231760" w:rsidP="00231760">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08C5FAA5" w14:textId="77777777" w:rsidR="00231760" w:rsidRDefault="00231760" w:rsidP="00231760">
            <w:pPr>
              <w:rPr>
                <w:rFonts w:cs="Arial"/>
              </w:rPr>
            </w:pPr>
            <w:r>
              <w:rPr>
                <w:rFonts w:cs="Arial"/>
              </w:rPr>
              <w:t>Revision of C1-200562</w:t>
            </w:r>
          </w:p>
          <w:p w14:paraId="2E2D3A8C" w14:textId="77777777" w:rsidR="00231760" w:rsidRDefault="00231760" w:rsidP="00231760">
            <w:pPr>
              <w:rPr>
                <w:rFonts w:cs="Arial"/>
              </w:rPr>
            </w:pPr>
          </w:p>
          <w:p w14:paraId="182BE5F4" w14:textId="77777777" w:rsidR="00231760" w:rsidRDefault="00231760" w:rsidP="00231760">
            <w:pPr>
              <w:rPr>
                <w:rFonts w:cs="Arial"/>
              </w:rPr>
            </w:pPr>
            <w:proofErr w:type="spellStart"/>
            <w:r>
              <w:rPr>
                <w:rFonts w:cs="Arial"/>
              </w:rPr>
              <w:t>Sapan</w:t>
            </w:r>
            <w:proofErr w:type="spellEnd"/>
            <w:r>
              <w:rPr>
                <w:rFonts w:cs="Arial"/>
              </w:rPr>
              <w:t>, Wednesday, 9:51</w:t>
            </w:r>
          </w:p>
          <w:p w14:paraId="672173FE" w14:textId="77777777" w:rsidR="00231760" w:rsidRPr="00C2276F" w:rsidRDefault="00231760" w:rsidP="00231760">
            <w:pPr>
              <w:rPr>
                <w:rFonts w:cs="Arial"/>
              </w:rPr>
            </w:pPr>
            <w:r w:rsidRPr="00C2276F">
              <w:rPr>
                <w:rFonts w:cs="Arial"/>
              </w:rPr>
              <w:t>Samsung and Huawei discussed about subscription and notification procedures which need to be defined in SEAL specifications. The summary of our discussion is as follows:</w:t>
            </w:r>
          </w:p>
          <w:p w14:paraId="096BB384" w14:textId="77777777" w:rsidR="00231760" w:rsidRPr="00C2276F" w:rsidRDefault="00231760" w:rsidP="00231760">
            <w:pPr>
              <w:rPr>
                <w:rFonts w:cs="Arial"/>
              </w:rPr>
            </w:pPr>
            <w:r w:rsidRPr="00C2276F">
              <w:rPr>
                <w:rFonts w:cs="Arial"/>
              </w:rPr>
              <w:t> </w:t>
            </w:r>
          </w:p>
          <w:p w14:paraId="03D27313" w14:textId="77777777" w:rsidR="00231760" w:rsidRPr="00C2276F" w:rsidRDefault="00231760" w:rsidP="00231760">
            <w:pPr>
              <w:rPr>
                <w:rFonts w:cs="Arial"/>
              </w:rPr>
            </w:pPr>
            <w:r w:rsidRPr="00C2276F">
              <w:rPr>
                <w:rFonts w:cs="Arial"/>
              </w:rPr>
              <w:t>1)     SEAL specifications need to support both SIP based and HTTP based procedures for subscription and notification mechanism as described by stage 2.</w:t>
            </w:r>
          </w:p>
          <w:p w14:paraId="3B954225" w14:textId="77777777" w:rsidR="00231760" w:rsidRPr="00C2276F" w:rsidRDefault="00231760" w:rsidP="00231760">
            <w:pPr>
              <w:rPr>
                <w:rFonts w:cs="Arial"/>
              </w:rPr>
            </w:pPr>
            <w:r w:rsidRPr="00C2276F">
              <w:rPr>
                <w:rFonts w:cs="Arial"/>
              </w:rPr>
              <w:t xml:space="preserve">2)     The Rel-16 SEAL specifications are targeted to be used by V2XAPP only. The V2X service as of now do not support SIP based REGISTER. </w:t>
            </w:r>
            <w:proofErr w:type="gramStart"/>
            <w:r w:rsidRPr="00C2276F">
              <w:rPr>
                <w:rFonts w:cs="Arial"/>
              </w:rPr>
              <w:t>So</w:t>
            </w:r>
            <w:proofErr w:type="gramEnd"/>
            <w:r w:rsidRPr="00C2276F">
              <w:rPr>
                <w:rFonts w:cs="Arial"/>
              </w:rPr>
              <w:t xml:space="preserve"> HTTP based procedures are necessary.</w:t>
            </w:r>
          </w:p>
          <w:p w14:paraId="68175FA7" w14:textId="77777777" w:rsidR="00231760" w:rsidRPr="00C2276F" w:rsidRDefault="00231760" w:rsidP="00231760">
            <w:pPr>
              <w:rPr>
                <w:rFonts w:cs="Arial"/>
              </w:rPr>
            </w:pPr>
            <w:r w:rsidRPr="00C2276F">
              <w:rPr>
                <w:rFonts w:cs="Arial"/>
              </w:rPr>
              <w:t>3)     For SIP based procedures – below issues need to be discussed and work upon:</w:t>
            </w:r>
          </w:p>
          <w:p w14:paraId="63BD7E2E" w14:textId="77777777" w:rsidR="00231760" w:rsidRPr="00C2276F" w:rsidRDefault="00231760" w:rsidP="00231760">
            <w:pPr>
              <w:rPr>
                <w:rFonts w:cs="Arial"/>
              </w:rPr>
            </w:pPr>
            <w:r w:rsidRPr="00C2276F">
              <w:rPr>
                <w:rFonts w:cs="Arial"/>
              </w:rPr>
              <w:t>a.      Usage of identity to be used in SIP messages</w:t>
            </w:r>
          </w:p>
          <w:p w14:paraId="779E95DB" w14:textId="77777777" w:rsidR="00231760" w:rsidRPr="00C2276F" w:rsidRDefault="00231760" w:rsidP="00231760">
            <w:pPr>
              <w:rPr>
                <w:rFonts w:cs="Arial"/>
              </w:rPr>
            </w:pPr>
            <w:r w:rsidRPr="00C2276F">
              <w:rPr>
                <w:rFonts w:cs="Arial"/>
              </w:rPr>
              <w:t>b.      Description of new event package</w:t>
            </w:r>
          </w:p>
          <w:p w14:paraId="19E7E906" w14:textId="77777777" w:rsidR="00231760" w:rsidRPr="00C2276F" w:rsidRDefault="00231760" w:rsidP="00231760">
            <w:pPr>
              <w:rPr>
                <w:rFonts w:cs="Arial"/>
              </w:rPr>
            </w:pPr>
            <w:r w:rsidRPr="00C2276F">
              <w:rPr>
                <w:rFonts w:cs="Arial"/>
              </w:rPr>
              <w:t>c.      Usage of ICSI values</w:t>
            </w:r>
          </w:p>
          <w:p w14:paraId="70E34565" w14:textId="77777777" w:rsidR="00231760" w:rsidRDefault="00231760" w:rsidP="00231760">
            <w:pPr>
              <w:rPr>
                <w:rFonts w:cs="Arial"/>
              </w:rPr>
            </w:pPr>
            <w:r w:rsidRPr="00C2276F">
              <w:rPr>
                <w:rFonts w:cs="Arial"/>
              </w:rPr>
              <w:t>d.      Usage of access-token</w:t>
            </w:r>
          </w:p>
          <w:p w14:paraId="59EA3910" w14:textId="77777777" w:rsidR="00231760" w:rsidRPr="00C2276F" w:rsidRDefault="00231760" w:rsidP="00231760">
            <w:pPr>
              <w:rPr>
                <w:rFonts w:cs="Arial"/>
              </w:rPr>
            </w:pPr>
          </w:p>
          <w:p w14:paraId="099C00F2" w14:textId="77777777" w:rsidR="00231760" w:rsidRDefault="00231760" w:rsidP="00231760">
            <w:r>
              <w:rPr>
                <w:rFonts w:cs="Arial"/>
              </w:rPr>
              <w:t xml:space="preserve">C1-200562 will thus be revised to </w:t>
            </w:r>
            <w:r>
              <w:t>add HTTP based procedure and notes for SIP based procedure.</w:t>
            </w:r>
          </w:p>
          <w:p w14:paraId="40DCE721" w14:textId="77777777" w:rsidR="00231760" w:rsidRDefault="00231760" w:rsidP="00231760"/>
          <w:p w14:paraId="759BC510" w14:textId="77777777" w:rsidR="00231760" w:rsidRDefault="00231760" w:rsidP="00231760">
            <w:r>
              <w:t>Chen, Wednesday, 9:58</w:t>
            </w:r>
          </w:p>
          <w:p w14:paraId="73E3DC1D" w14:textId="77777777" w:rsidR="00231760" w:rsidRDefault="00231760" w:rsidP="00231760">
            <w:r>
              <w:t>A draft revision is available.</w:t>
            </w:r>
          </w:p>
          <w:p w14:paraId="6BF70B52" w14:textId="77777777" w:rsidR="00231760" w:rsidRDefault="00231760" w:rsidP="00231760">
            <w:pPr>
              <w:rPr>
                <w:lang w:eastAsia="zh-CN"/>
              </w:rPr>
            </w:pPr>
          </w:p>
        </w:tc>
      </w:tr>
      <w:tr w:rsidR="00231760" w:rsidRPr="00D95972" w14:paraId="3D64C4EB" w14:textId="77777777" w:rsidTr="003C701F">
        <w:tc>
          <w:tcPr>
            <w:tcW w:w="976" w:type="dxa"/>
            <w:tcBorders>
              <w:top w:val="nil"/>
              <w:left w:val="thinThickThinSmallGap" w:sz="24" w:space="0" w:color="auto"/>
              <w:bottom w:val="nil"/>
            </w:tcBorders>
            <w:shd w:val="clear" w:color="auto" w:fill="auto"/>
          </w:tcPr>
          <w:p w14:paraId="0E74033F"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13AD4B2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66FFFF"/>
          </w:tcPr>
          <w:p w14:paraId="7A29B52A" w14:textId="3E8224AF" w:rsidR="00231760" w:rsidRDefault="00231760" w:rsidP="00231760">
            <w:hyperlink r:id="rId449" w:history="1">
              <w:r>
                <w:rPr>
                  <w:rStyle w:val="Hyperlink"/>
                </w:rPr>
                <w:t>C1-200882</w:t>
              </w:r>
            </w:hyperlink>
          </w:p>
        </w:tc>
        <w:tc>
          <w:tcPr>
            <w:tcW w:w="4190" w:type="dxa"/>
            <w:gridSpan w:val="3"/>
            <w:tcBorders>
              <w:top w:val="single" w:sz="4" w:space="0" w:color="auto"/>
              <w:bottom w:val="single" w:sz="4" w:space="0" w:color="auto"/>
            </w:tcBorders>
            <w:shd w:val="clear" w:color="auto" w:fill="66FFFF"/>
          </w:tcPr>
          <w:p w14:paraId="2D1818D3" w14:textId="21C61103" w:rsidR="00231760" w:rsidRDefault="00231760" w:rsidP="00231760">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66FFFF"/>
          </w:tcPr>
          <w:p w14:paraId="107D2734" w14:textId="468765D9" w:rsidR="00231760" w:rsidRDefault="00231760" w:rsidP="0023176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66FFFF"/>
          </w:tcPr>
          <w:p w14:paraId="2C55B37C" w14:textId="535B13CB" w:rsidR="00231760" w:rsidRDefault="00231760" w:rsidP="00231760">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6813240B" w14:textId="77777777" w:rsidR="00231760" w:rsidRDefault="00231760" w:rsidP="00231760">
            <w:pPr>
              <w:rPr>
                <w:rFonts w:cs="Arial"/>
              </w:rPr>
            </w:pPr>
            <w:r>
              <w:rPr>
                <w:rFonts w:cs="Arial"/>
              </w:rPr>
              <w:t>Revision of C1-200563</w:t>
            </w:r>
          </w:p>
          <w:p w14:paraId="415A96E8" w14:textId="77777777" w:rsidR="00231760" w:rsidRDefault="00231760" w:rsidP="00231760">
            <w:pPr>
              <w:rPr>
                <w:rFonts w:cs="Arial"/>
              </w:rPr>
            </w:pPr>
          </w:p>
          <w:p w14:paraId="4B5C251C" w14:textId="77777777" w:rsidR="00231760" w:rsidRDefault="00231760" w:rsidP="00231760">
            <w:pPr>
              <w:rPr>
                <w:rFonts w:cs="Arial"/>
              </w:rPr>
            </w:pPr>
            <w:proofErr w:type="spellStart"/>
            <w:r>
              <w:rPr>
                <w:rFonts w:cs="Arial"/>
              </w:rPr>
              <w:t>Sapan</w:t>
            </w:r>
            <w:proofErr w:type="spellEnd"/>
            <w:r>
              <w:rPr>
                <w:rFonts w:cs="Arial"/>
              </w:rPr>
              <w:t>, Wednesday, 9:51</w:t>
            </w:r>
          </w:p>
          <w:p w14:paraId="2908936B" w14:textId="77777777" w:rsidR="00231760" w:rsidRPr="00C2276F" w:rsidRDefault="00231760" w:rsidP="00231760">
            <w:pPr>
              <w:rPr>
                <w:rFonts w:cs="Arial"/>
              </w:rPr>
            </w:pPr>
            <w:r w:rsidRPr="00C2276F">
              <w:rPr>
                <w:rFonts w:cs="Arial"/>
              </w:rPr>
              <w:t>Samsung and Huawei discussed about subscription and notification procedures which need to be defined in SEAL specifications. The summary of our discussion is as follows:</w:t>
            </w:r>
          </w:p>
          <w:p w14:paraId="490C2718" w14:textId="77777777" w:rsidR="00231760" w:rsidRPr="00C2276F" w:rsidRDefault="00231760" w:rsidP="00231760">
            <w:pPr>
              <w:rPr>
                <w:rFonts w:cs="Arial"/>
              </w:rPr>
            </w:pPr>
            <w:r w:rsidRPr="00C2276F">
              <w:rPr>
                <w:rFonts w:cs="Arial"/>
              </w:rPr>
              <w:t> </w:t>
            </w:r>
          </w:p>
          <w:p w14:paraId="72449889" w14:textId="77777777" w:rsidR="00231760" w:rsidRPr="00C2276F" w:rsidRDefault="00231760" w:rsidP="00231760">
            <w:pPr>
              <w:rPr>
                <w:rFonts w:cs="Arial"/>
              </w:rPr>
            </w:pPr>
            <w:r w:rsidRPr="00C2276F">
              <w:rPr>
                <w:rFonts w:cs="Arial"/>
              </w:rPr>
              <w:t xml:space="preserve">1)     SEAL specifications need to support both SIP based and HTTP based procedures for </w:t>
            </w:r>
            <w:r w:rsidRPr="00C2276F">
              <w:rPr>
                <w:rFonts w:cs="Arial"/>
              </w:rPr>
              <w:lastRenderedPageBreak/>
              <w:t>subscription and notification mechanism as described by stage 2.</w:t>
            </w:r>
          </w:p>
          <w:p w14:paraId="4C9CB149" w14:textId="77777777" w:rsidR="00231760" w:rsidRPr="00C2276F" w:rsidRDefault="00231760" w:rsidP="00231760">
            <w:pPr>
              <w:rPr>
                <w:rFonts w:cs="Arial"/>
              </w:rPr>
            </w:pPr>
            <w:r w:rsidRPr="00C2276F">
              <w:rPr>
                <w:rFonts w:cs="Arial"/>
              </w:rPr>
              <w:t xml:space="preserve">2)     The Rel-16 SEAL specifications are targeted to be used by V2XAPP only. The V2X service as of now do not support SIP based REGISTER. </w:t>
            </w:r>
            <w:proofErr w:type="gramStart"/>
            <w:r w:rsidRPr="00C2276F">
              <w:rPr>
                <w:rFonts w:cs="Arial"/>
              </w:rPr>
              <w:t>So</w:t>
            </w:r>
            <w:proofErr w:type="gramEnd"/>
            <w:r w:rsidRPr="00C2276F">
              <w:rPr>
                <w:rFonts w:cs="Arial"/>
              </w:rPr>
              <w:t xml:space="preserve"> HTTP based procedures are necessary.</w:t>
            </w:r>
          </w:p>
          <w:p w14:paraId="324A1E8E" w14:textId="77777777" w:rsidR="00231760" w:rsidRPr="00C2276F" w:rsidRDefault="00231760" w:rsidP="00231760">
            <w:pPr>
              <w:rPr>
                <w:rFonts w:cs="Arial"/>
              </w:rPr>
            </w:pPr>
            <w:r w:rsidRPr="00C2276F">
              <w:rPr>
                <w:rFonts w:cs="Arial"/>
              </w:rPr>
              <w:t>3)     For SIP based procedures – below issues need to be discussed and work upon:</w:t>
            </w:r>
          </w:p>
          <w:p w14:paraId="6082E9AD" w14:textId="77777777" w:rsidR="00231760" w:rsidRPr="00C2276F" w:rsidRDefault="00231760" w:rsidP="00231760">
            <w:pPr>
              <w:rPr>
                <w:rFonts w:cs="Arial"/>
              </w:rPr>
            </w:pPr>
            <w:r w:rsidRPr="00C2276F">
              <w:rPr>
                <w:rFonts w:cs="Arial"/>
              </w:rPr>
              <w:t>a.      Usage of identity to be used in SIP messages</w:t>
            </w:r>
          </w:p>
          <w:p w14:paraId="194B859D" w14:textId="77777777" w:rsidR="00231760" w:rsidRPr="00C2276F" w:rsidRDefault="00231760" w:rsidP="00231760">
            <w:pPr>
              <w:rPr>
                <w:rFonts w:cs="Arial"/>
              </w:rPr>
            </w:pPr>
            <w:r w:rsidRPr="00C2276F">
              <w:rPr>
                <w:rFonts w:cs="Arial"/>
              </w:rPr>
              <w:t>b.      Description of new event package</w:t>
            </w:r>
          </w:p>
          <w:p w14:paraId="0151A3DE" w14:textId="77777777" w:rsidR="00231760" w:rsidRPr="00C2276F" w:rsidRDefault="00231760" w:rsidP="00231760">
            <w:pPr>
              <w:rPr>
                <w:rFonts w:cs="Arial"/>
              </w:rPr>
            </w:pPr>
            <w:r w:rsidRPr="00C2276F">
              <w:rPr>
                <w:rFonts w:cs="Arial"/>
              </w:rPr>
              <w:t>c.      Usage of ICSI values</w:t>
            </w:r>
          </w:p>
          <w:p w14:paraId="3408283B" w14:textId="77777777" w:rsidR="00231760" w:rsidRDefault="00231760" w:rsidP="00231760">
            <w:pPr>
              <w:rPr>
                <w:rFonts w:cs="Arial"/>
              </w:rPr>
            </w:pPr>
            <w:r w:rsidRPr="00C2276F">
              <w:rPr>
                <w:rFonts w:cs="Arial"/>
              </w:rPr>
              <w:t>d.      Usage of access-token</w:t>
            </w:r>
          </w:p>
          <w:p w14:paraId="37FC3C32" w14:textId="77777777" w:rsidR="00231760" w:rsidRPr="00C2276F" w:rsidRDefault="00231760" w:rsidP="00231760">
            <w:pPr>
              <w:rPr>
                <w:rFonts w:cs="Arial"/>
              </w:rPr>
            </w:pPr>
          </w:p>
          <w:p w14:paraId="629E2A8F" w14:textId="77777777" w:rsidR="00231760" w:rsidRDefault="00231760" w:rsidP="00231760">
            <w:r>
              <w:rPr>
                <w:rFonts w:cs="Arial"/>
              </w:rPr>
              <w:t xml:space="preserve">C1-200563 will thus be revised to </w:t>
            </w:r>
            <w:r>
              <w:t>add HTTP based procedure and notes for SIP based procedure.</w:t>
            </w:r>
          </w:p>
          <w:p w14:paraId="68D390C1" w14:textId="77777777" w:rsidR="00231760" w:rsidRDefault="00231760" w:rsidP="00231760"/>
          <w:p w14:paraId="17653008" w14:textId="77777777" w:rsidR="00231760" w:rsidRDefault="00231760" w:rsidP="00231760">
            <w:r>
              <w:t>Chen, Wednesday, 9:58</w:t>
            </w:r>
          </w:p>
          <w:p w14:paraId="1FF0564F" w14:textId="77777777" w:rsidR="00231760" w:rsidRDefault="00231760" w:rsidP="00231760">
            <w:r>
              <w:t>A draft revision is available.</w:t>
            </w:r>
          </w:p>
          <w:p w14:paraId="6ED35B5C" w14:textId="77777777" w:rsidR="00231760" w:rsidRDefault="00231760" w:rsidP="00231760">
            <w:pPr>
              <w:rPr>
                <w:lang w:eastAsia="zh-CN"/>
              </w:rPr>
            </w:pPr>
          </w:p>
        </w:tc>
      </w:tr>
      <w:tr w:rsidR="00231760" w:rsidRPr="00D95972" w14:paraId="579E638D" w14:textId="77777777" w:rsidTr="003C701F">
        <w:tc>
          <w:tcPr>
            <w:tcW w:w="976" w:type="dxa"/>
            <w:tcBorders>
              <w:top w:val="nil"/>
              <w:left w:val="thinThickThinSmallGap" w:sz="24" w:space="0" w:color="auto"/>
              <w:bottom w:val="nil"/>
            </w:tcBorders>
            <w:shd w:val="clear" w:color="auto" w:fill="auto"/>
          </w:tcPr>
          <w:p w14:paraId="1AF3DA17"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180253B7"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66FFFF"/>
          </w:tcPr>
          <w:p w14:paraId="2C523F2A" w14:textId="24985C7D" w:rsidR="00231760" w:rsidRPr="00D95972" w:rsidRDefault="00231760" w:rsidP="00231760">
            <w:pPr>
              <w:rPr>
                <w:rFonts w:cs="Arial"/>
              </w:rPr>
            </w:pPr>
            <w:hyperlink r:id="rId450" w:history="1">
              <w:r>
                <w:rPr>
                  <w:rStyle w:val="Hyperlink"/>
                </w:rPr>
                <w:t>C1-200884</w:t>
              </w:r>
            </w:hyperlink>
          </w:p>
        </w:tc>
        <w:tc>
          <w:tcPr>
            <w:tcW w:w="4190" w:type="dxa"/>
            <w:gridSpan w:val="3"/>
            <w:tcBorders>
              <w:top w:val="single" w:sz="4" w:space="0" w:color="auto"/>
              <w:bottom w:val="single" w:sz="4" w:space="0" w:color="auto"/>
            </w:tcBorders>
            <w:shd w:val="clear" w:color="auto" w:fill="66FFFF"/>
          </w:tcPr>
          <w:p w14:paraId="6A4E0420" w14:textId="0420FC28" w:rsidR="00231760" w:rsidRPr="00D95972" w:rsidRDefault="00231760" w:rsidP="00231760">
            <w:pPr>
              <w:rPr>
                <w:rFonts w:cs="Arial"/>
              </w:rPr>
            </w:pPr>
            <w:r>
              <w:rPr>
                <w:rFonts w:cs="Arial"/>
              </w:rPr>
              <w:t>Group member leave procedure</w:t>
            </w:r>
          </w:p>
        </w:tc>
        <w:tc>
          <w:tcPr>
            <w:tcW w:w="1766" w:type="dxa"/>
            <w:tcBorders>
              <w:top w:val="single" w:sz="4" w:space="0" w:color="auto"/>
              <w:bottom w:val="single" w:sz="4" w:space="0" w:color="auto"/>
            </w:tcBorders>
            <w:shd w:val="clear" w:color="auto" w:fill="66FFFF"/>
          </w:tcPr>
          <w:p w14:paraId="4E011F9C" w14:textId="00764EB8" w:rsidR="00231760" w:rsidRPr="00D95972" w:rsidRDefault="00231760" w:rsidP="00231760">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66FFFF"/>
          </w:tcPr>
          <w:p w14:paraId="1C26714D" w14:textId="55B6A78F" w:rsidR="00231760" w:rsidRPr="00D95972" w:rsidRDefault="00231760" w:rsidP="00231760">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5B46F410" w14:textId="77777777" w:rsidR="00231760" w:rsidRDefault="00231760" w:rsidP="00231760">
            <w:pPr>
              <w:rPr>
                <w:lang w:eastAsia="zh-CN"/>
              </w:rPr>
            </w:pPr>
            <w:r>
              <w:rPr>
                <w:lang w:eastAsia="zh-CN"/>
              </w:rPr>
              <w:t>Revision of C1-200642</w:t>
            </w:r>
          </w:p>
          <w:p w14:paraId="4C0DEA52" w14:textId="77777777" w:rsidR="00231760" w:rsidRDefault="00231760" w:rsidP="00231760">
            <w:pPr>
              <w:rPr>
                <w:lang w:eastAsia="zh-CN"/>
              </w:rPr>
            </w:pPr>
          </w:p>
          <w:p w14:paraId="4CE323D4" w14:textId="77777777" w:rsidR="00231760" w:rsidRDefault="00231760" w:rsidP="00231760">
            <w:pPr>
              <w:rPr>
                <w:lang w:eastAsia="zh-CN"/>
              </w:rPr>
            </w:pPr>
            <w:r>
              <w:rPr>
                <w:lang w:eastAsia="zh-CN"/>
              </w:rPr>
              <w:t>Chen, Wednesday, 2:49</w:t>
            </w:r>
          </w:p>
          <w:p w14:paraId="40E26644" w14:textId="77777777" w:rsidR="00231760" w:rsidRDefault="00231760" w:rsidP="00231760">
            <w:pPr>
              <w:rPr>
                <w:lang w:eastAsia="zh-CN"/>
              </w:rPr>
            </w:pPr>
            <w:r>
              <w:rPr>
                <w:lang w:eastAsia="zh-CN"/>
              </w:rPr>
              <w:t>Before the word “HTTP” there should be an “an”</w:t>
            </w:r>
            <w:proofErr w:type="gramStart"/>
            <w:r>
              <w:rPr>
                <w:lang w:eastAsia="zh-CN"/>
              </w:rPr>
              <w:t>/”the</w:t>
            </w:r>
            <w:proofErr w:type="gramEnd"/>
            <w:r>
              <w:rPr>
                <w:lang w:eastAsia="zh-CN"/>
              </w:rPr>
              <w:t>”, not missing or “a”</w:t>
            </w:r>
          </w:p>
          <w:p w14:paraId="487A07E8" w14:textId="77777777" w:rsidR="00231760" w:rsidRDefault="00231760" w:rsidP="00231760">
            <w:pPr>
              <w:rPr>
                <w:lang w:eastAsia="zh-CN"/>
              </w:rPr>
            </w:pPr>
          </w:p>
          <w:p w14:paraId="0C8E3AE2" w14:textId="77777777" w:rsidR="00231760" w:rsidRDefault="00231760" w:rsidP="00231760">
            <w:pPr>
              <w:rPr>
                <w:lang w:eastAsia="zh-CN"/>
              </w:rPr>
            </w:pPr>
            <w:proofErr w:type="spellStart"/>
            <w:r>
              <w:rPr>
                <w:lang w:eastAsia="zh-CN"/>
              </w:rPr>
              <w:t>Sapan</w:t>
            </w:r>
            <w:proofErr w:type="spellEnd"/>
            <w:r>
              <w:rPr>
                <w:lang w:eastAsia="zh-CN"/>
              </w:rPr>
              <w:t>, Wednesday, 11:15</w:t>
            </w:r>
          </w:p>
          <w:p w14:paraId="47759D48" w14:textId="77777777" w:rsidR="00231760" w:rsidRDefault="00231760" w:rsidP="00231760">
            <w:r>
              <w:rPr>
                <w:lang w:eastAsia="zh-CN"/>
              </w:rPr>
              <w:t>I have taken Chen’s comment into account in the draft revision.</w:t>
            </w:r>
          </w:p>
          <w:p w14:paraId="09D55158" w14:textId="77777777" w:rsidR="00231760" w:rsidRPr="00D95972" w:rsidRDefault="00231760" w:rsidP="00231760">
            <w:pPr>
              <w:rPr>
                <w:rFonts w:cs="Arial"/>
              </w:rPr>
            </w:pPr>
          </w:p>
        </w:tc>
      </w:tr>
      <w:tr w:rsidR="00231760" w:rsidRPr="00D95972" w14:paraId="706B9C4A" w14:textId="77777777" w:rsidTr="003C701F">
        <w:tc>
          <w:tcPr>
            <w:tcW w:w="976" w:type="dxa"/>
            <w:tcBorders>
              <w:top w:val="nil"/>
              <w:left w:val="thinThickThinSmallGap" w:sz="24" w:space="0" w:color="auto"/>
              <w:bottom w:val="nil"/>
            </w:tcBorders>
            <w:shd w:val="clear" w:color="auto" w:fill="auto"/>
          </w:tcPr>
          <w:p w14:paraId="7C502BC7"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2AAC7731"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66FFFF"/>
          </w:tcPr>
          <w:p w14:paraId="35655D0E" w14:textId="44DB90EE" w:rsidR="00231760" w:rsidRPr="00D95972" w:rsidRDefault="00231760" w:rsidP="00231760">
            <w:pPr>
              <w:rPr>
                <w:rFonts w:cs="Arial"/>
              </w:rPr>
            </w:pPr>
            <w:hyperlink r:id="rId451" w:history="1">
              <w:r>
                <w:rPr>
                  <w:rStyle w:val="Hyperlink"/>
                </w:rPr>
                <w:t>C1-200885</w:t>
              </w:r>
            </w:hyperlink>
          </w:p>
        </w:tc>
        <w:tc>
          <w:tcPr>
            <w:tcW w:w="4190" w:type="dxa"/>
            <w:gridSpan w:val="3"/>
            <w:tcBorders>
              <w:top w:val="single" w:sz="4" w:space="0" w:color="auto"/>
              <w:bottom w:val="single" w:sz="4" w:space="0" w:color="auto"/>
            </w:tcBorders>
            <w:shd w:val="clear" w:color="auto" w:fill="66FFFF"/>
          </w:tcPr>
          <w:p w14:paraId="0CAFBC27" w14:textId="3653DA85" w:rsidR="00231760" w:rsidRPr="00D95972" w:rsidRDefault="00231760" w:rsidP="00231760">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66FFFF"/>
          </w:tcPr>
          <w:p w14:paraId="4CD1E462" w14:textId="49F2F4E9" w:rsidR="00231760" w:rsidRPr="00D95972" w:rsidRDefault="00231760" w:rsidP="00231760">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66FFFF"/>
          </w:tcPr>
          <w:p w14:paraId="2B3350A1" w14:textId="08AA6B42" w:rsidR="00231760" w:rsidRPr="00D95972" w:rsidRDefault="00231760" w:rsidP="00231760">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0CE189F0" w14:textId="77777777" w:rsidR="00231760" w:rsidRDefault="00231760" w:rsidP="00231760">
            <w:pPr>
              <w:rPr>
                <w:lang w:eastAsia="zh-CN"/>
              </w:rPr>
            </w:pPr>
            <w:r>
              <w:rPr>
                <w:lang w:eastAsia="zh-CN"/>
              </w:rPr>
              <w:t>Revision of C1-200641</w:t>
            </w:r>
          </w:p>
          <w:p w14:paraId="43757030" w14:textId="77777777" w:rsidR="00231760" w:rsidRDefault="00231760" w:rsidP="00231760">
            <w:pPr>
              <w:rPr>
                <w:lang w:eastAsia="zh-CN"/>
              </w:rPr>
            </w:pPr>
          </w:p>
          <w:p w14:paraId="0B5DBD87" w14:textId="77777777" w:rsidR="00231760" w:rsidRDefault="00231760" w:rsidP="00231760">
            <w:pPr>
              <w:rPr>
                <w:lang w:eastAsia="zh-CN"/>
              </w:rPr>
            </w:pPr>
            <w:r>
              <w:rPr>
                <w:lang w:eastAsia="zh-CN"/>
              </w:rPr>
              <w:t>Chen, Wednesday, 2:49</w:t>
            </w:r>
          </w:p>
          <w:p w14:paraId="263CA096" w14:textId="77777777" w:rsidR="00231760" w:rsidRDefault="00231760" w:rsidP="00231760">
            <w:pPr>
              <w:rPr>
                <w:lang w:eastAsia="zh-CN"/>
              </w:rPr>
            </w:pPr>
            <w:r>
              <w:rPr>
                <w:lang w:eastAsia="zh-CN"/>
              </w:rPr>
              <w:t>Before the word “HTTP” there should be an “an”</w:t>
            </w:r>
            <w:proofErr w:type="gramStart"/>
            <w:r>
              <w:rPr>
                <w:lang w:eastAsia="zh-CN"/>
              </w:rPr>
              <w:t>/”the</w:t>
            </w:r>
            <w:proofErr w:type="gramEnd"/>
            <w:r>
              <w:rPr>
                <w:lang w:eastAsia="zh-CN"/>
              </w:rPr>
              <w:t>”, not missing or “a”</w:t>
            </w:r>
          </w:p>
          <w:p w14:paraId="7EE96B56" w14:textId="77777777" w:rsidR="00231760" w:rsidRDefault="00231760" w:rsidP="00231760">
            <w:pPr>
              <w:rPr>
                <w:lang w:eastAsia="zh-CN"/>
              </w:rPr>
            </w:pPr>
          </w:p>
          <w:p w14:paraId="5BC7C212" w14:textId="77777777" w:rsidR="00231760" w:rsidRDefault="00231760" w:rsidP="00231760">
            <w:pPr>
              <w:rPr>
                <w:lang w:eastAsia="zh-CN"/>
              </w:rPr>
            </w:pPr>
            <w:proofErr w:type="spellStart"/>
            <w:r>
              <w:rPr>
                <w:lang w:eastAsia="zh-CN"/>
              </w:rPr>
              <w:t>Sapan</w:t>
            </w:r>
            <w:proofErr w:type="spellEnd"/>
            <w:r>
              <w:rPr>
                <w:lang w:eastAsia="zh-CN"/>
              </w:rPr>
              <w:t>, Wednesday, 11:15</w:t>
            </w:r>
          </w:p>
          <w:p w14:paraId="196D01E3" w14:textId="77777777" w:rsidR="00231760" w:rsidRDefault="00231760" w:rsidP="00231760">
            <w:r>
              <w:rPr>
                <w:lang w:eastAsia="zh-CN"/>
              </w:rPr>
              <w:t>I have taken Chen’s comments into account in the draft revision.</w:t>
            </w:r>
          </w:p>
          <w:p w14:paraId="6AA8FFD6" w14:textId="77777777" w:rsidR="00231760" w:rsidRPr="00D95972" w:rsidRDefault="00231760" w:rsidP="00231760">
            <w:pPr>
              <w:rPr>
                <w:rFonts w:cs="Arial"/>
              </w:rPr>
            </w:pPr>
          </w:p>
        </w:tc>
      </w:tr>
      <w:tr w:rsidR="00231760" w:rsidRPr="00D95972" w14:paraId="09572E17" w14:textId="77777777" w:rsidTr="003A4592">
        <w:tc>
          <w:tcPr>
            <w:tcW w:w="976" w:type="dxa"/>
            <w:tcBorders>
              <w:top w:val="nil"/>
              <w:left w:val="thinThickThinSmallGap" w:sz="24" w:space="0" w:color="auto"/>
              <w:bottom w:val="nil"/>
            </w:tcBorders>
            <w:shd w:val="clear" w:color="auto" w:fill="auto"/>
          </w:tcPr>
          <w:p w14:paraId="2F949EC5"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739BA9E7"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66FFFF"/>
          </w:tcPr>
          <w:p w14:paraId="35D207EB" w14:textId="28204B4B" w:rsidR="00231760" w:rsidRPr="00D95972" w:rsidRDefault="00231760" w:rsidP="00231760">
            <w:pPr>
              <w:rPr>
                <w:rFonts w:cs="Arial"/>
              </w:rPr>
            </w:pPr>
            <w:hyperlink r:id="rId452" w:history="1">
              <w:r>
                <w:rPr>
                  <w:rStyle w:val="Hyperlink"/>
                </w:rPr>
                <w:t>C1-200887</w:t>
              </w:r>
            </w:hyperlink>
          </w:p>
        </w:tc>
        <w:tc>
          <w:tcPr>
            <w:tcW w:w="4190" w:type="dxa"/>
            <w:gridSpan w:val="3"/>
            <w:tcBorders>
              <w:top w:val="single" w:sz="4" w:space="0" w:color="auto"/>
              <w:bottom w:val="single" w:sz="4" w:space="0" w:color="auto"/>
            </w:tcBorders>
            <w:shd w:val="clear" w:color="auto" w:fill="66FFFF"/>
          </w:tcPr>
          <w:p w14:paraId="558685BB" w14:textId="79F550FD" w:rsidR="00231760" w:rsidRPr="00D95972" w:rsidRDefault="00231760" w:rsidP="00231760">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66FFFF"/>
          </w:tcPr>
          <w:p w14:paraId="24C53C17" w14:textId="5330E475" w:rsidR="00231760" w:rsidRPr="00D95972" w:rsidRDefault="00231760" w:rsidP="00231760">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66FFFF"/>
          </w:tcPr>
          <w:p w14:paraId="3D9EFA13" w14:textId="15B941BC" w:rsidR="00231760" w:rsidRPr="00D95972" w:rsidRDefault="00231760" w:rsidP="00231760">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7F1B8BFB" w14:textId="77777777" w:rsidR="00231760" w:rsidRDefault="00231760" w:rsidP="00231760">
            <w:pPr>
              <w:pStyle w:val="NormalWeb"/>
              <w:spacing w:before="0" w:after="0"/>
            </w:pPr>
            <w:r>
              <w:t>Revision of C1-200638</w:t>
            </w:r>
          </w:p>
          <w:p w14:paraId="5ED60F59" w14:textId="77777777" w:rsidR="00231760" w:rsidRDefault="00231760" w:rsidP="00231760">
            <w:pPr>
              <w:pStyle w:val="NormalWeb"/>
              <w:spacing w:before="0" w:after="0"/>
            </w:pPr>
            <w:r>
              <w:lastRenderedPageBreak/>
              <w:t>Related to C1-200637</w:t>
            </w:r>
          </w:p>
          <w:p w14:paraId="5517AA37" w14:textId="77777777" w:rsidR="00231760" w:rsidRDefault="00231760" w:rsidP="00231760">
            <w:pPr>
              <w:rPr>
                <w:rFonts w:cs="Arial"/>
              </w:rPr>
            </w:pPr>
            <w:proofErr w:type="spellStart"/>
            <w:r>
              <w:rPr>
                <w:rFonts w:cs="Arial"/>
              </w:rPr>
              <w:t>Sapan</w:t>
            </w:r>
            <w:proofErr w:type="spellEnd"/>
            <w:r>
              <w:rPr>
                <w:rFonts w:cs="Arial"/>
              </w:rPr>
              <w:t>, Wednesday, 9:51</w:t>
            </w:r>
          </w:p>
          <w:p w14:paraId="07E9D481" w14:textId="77777777" w:rsidR="00231760" w:rsidRPr="00C2276F" w:rsidRDefault="00231760" w:rsidP="00231760">
            <w:pPr>
              <w:rPr>
                <w:rFonts w:cs="Arial"/>
              </w:rPr>
            </w:pPr>
            <w:r w:rsidRPr="00C2276F">
              <w:rPr>
                <w:rFonts w:cs="Arial"/>
              </w:rPr>
              <w:t>Samsung and Huawei discussed about subscription and notification procedures which need to be defined in SEAL specifications. The summary of our discussion is as follows:</w:t>
            </w:r>
          </w:p>
          <w:p w14:paraId="308A0825" w14:textId="77777777" w:rsidR="00231760" w:rsidRPr="00C2276F" w:rsidRDefault="00231760" w:rsidP="00231760">
            <w:pPr>
              <w:rPr>
                <w:rFonts w:cs="Arial"/>
              </w:rPr>
            </w:pPr>
            <w:r w:rsidRPr="00C2276F">
              <w:rPr>
                <w:rFonts w:cs="Arial"/>
              </w:rPr>
              <w:t> </w:t>
            </w:r>
          </w:p>
          <w:p w14:paraId="3A673E85" w14:textId="77777777" w:rsidR="00231760" w:rsidRPr="00C2276F" w:rsidRDefault="00231760" w:rsidP="00231760">
            <w:pPr>
              <w:rPr>
                <w:rFonts w:cs="Arial"/>
              </w:rPr>
            </w:pPr>
            <w:r w:rsidRPr="00C2276F">
              <w:rPr>
                <w:rFonts w:cs="Arial"/>
              </w:rPr>
              <w:t>1)     SEAL specifications need to support both SIP based and HTTP based procedures for subscription and notification mechanism as described by stage 2.</w:t>
            </w:r>
          </w:p>
          <w:p w14:paraId="25D64E4F" w14:textId="77777777" w:rsidR="00231760" w:rsidRPr="00C2276F" w:rsidRDefault="00231760" w:rsidP="00231760">
            <w:pPr>
              <w:rPr>
                <w:rFonts w:cs="Arial"/>
              </w:rPr>
            </w:pPr>
            <w:r w:rsidRPr="00C2276F">
              <w:rPr>
                <w:rFonts w:cs="Arial"/>
              </w:rPr>
              <w:t xml:space="preserve">2)     The Rel-16 SEAL specifications are targeted to be used by V2XAPP only. The V2X service as of now do not support SIP based REGISTER. </w:t>
            </w:r>
            <w:proofErr w:type="gramStart"/>
            <w:r w:rsidRPr="00C2276F">
              <w:rPr>
                <w:rFonts w:cs="Arial"/>
              </w:rPr>
              <w:t>So</w:t>
            </w:r>
            <w:proofErr w:type="gramEnd"/>
            <w:r w:rsidRPr="00C2276F">
              <w:rPr>
                <w:rFonts w:cs="Arial"/>
              </w:rPr>
              <w:t xml:space="preserve"> HTTP based procedures are necessary.</w:t>
            </w:r>
          </w:p>
          <w:p w14:paraId="2986E5F2" w14:textId="77777777" w:rsidR="00231760" w:rsidRPr="00C2276F" w:rsidRDefault="00231760" w:rsidP="00231760">
            <w:pPr>
              <w:rPr>
                <w:rFonts w:cs="Arial"/>
              </w:rPr>
            </w:pPr>
            <w:r w:rsidRPr="00C2276F">
              <w:rPr>
                <w:rFonts w:cs="Arial"/>
              </w:rPr>
              <w:t>3)     For SIP based procedures – below issues need to be discussed and work upon:</w:t>
            </w:r>
          </w:p>
          <w:p w14:paraId="37304610" w14:textId="77777777" w:rsidR="00231760" w:rsidRPr="00C2276F" w:rsidRDefault="00231760" w:rsidP="00231760">
            <w:pPr>
              <w:rPr>
                <w:rFonts w:cs="Arial"/>
              </w:rPr>
            </w:pPr>
            <w:r w:rsidRPr="00C2276F">
              <w:rPr>
                <w:rFonts w:cs="Arial"/>
              </w:rPr>
              <w:t>a.      Usage of identity to be used in SIP messages</w:t>
            </w:r>
          </w:p>
          <w:p w14:paraId="51FCA2C9" w14:textId="77777777" w:rsidR="00231760" w:rsidRPr="00C2276F" w:rsidRDefault="00231760" w:rsidP="00231760">
            <w:pPr>
              <w:rPr>
                <w:rFonts w:cs="Arial"/>
              </w:rPr>
            </w:pPr>
            <w:r w:rsidRPr="00C2276F">
              <w:rPr>
                <w:rFonts w:cs="Arial"/>
              </w:rPr>
              <w:t>b.      Description of new event package</w:t>
            </w:r>
          </w:p>
          <w:p w14:paraId="63FDE417" w14:textId="77777777" w:rsidR="00231760" w:rsidRPr="00C2276F" w:rsidRDefault="00231760" w:rsidP="00231760">
            <w:pPr>
              <w:rPr>
                <w:rFonts w:cs="Arial"/>
              </w:rPr>
            </w:pPr>
            <w:r w:rsidRPr="00C2276F">
              <w:rPr>
                <w:rFonts w:cs="Arial"/>
              </w:rPr>
              <w:t>c.      Usage of ICSI values</w:t>
            </w:r>
          </w:p>
          <w:p w14:paraId="1E2435DA" w14:textId="77777777" w:rsidR="00231760" w:rsidRDefault="00231760" w:rsidP="00231760">
            <w:pPr>
              <w:rPr>
                <w:rFonts w:cs="Arial"/>
              </w:rPr>
            </w:pPr>
            <w:r w:rsidRPr="00C2276F">
              <w:rPr>
                <w:rFonts w:cs="Arial"/>
              </w:rPr>
              <w:t>d.      Usage of access-token</w:t>
            </w:r>
          </w:p>
          <w:p w14:paraId="6E32AA75" w14:textId="77777777" w:rsidR="00231760" w:rsidRPr="00C2276F" w:rsidRDefault="00231760" w:rsidP="00231760">
            <w:pPr>
              <w:rPr>
                <w:rFonts w:cs="Arial"/>
              </w:rPr>
            </w:pPr>
          </w:p>
          <w:p w14:paraId="28C24889" w14:textId="77777777" w:rsidR="00231760" w:rsidRDefault="00231760" w:rsidP="00231760">
            <w:pPr>
              <w:pStyle w:val="NormalWeb"/>
              <w:spacing w:before="0" w:after="0"/>
            </w:pPr>
            <w:r>
              <w:rPr>
                <w:rFonts w:cs="Arial"/>
              </w:rPr>
              <w:t xml:space="preserve">C1-200638 will thus be revised to add </w:t>
            </w:r>
            <w:r>
              <w:t>editor’s note to describe SIP based procedures</w:t>
            </w:r>
          </w:p>
          <w:p w14:paraId="40657754" w14:textId="77777777" w:rsidR="00231760" w:rsidRDefault="00231760" w:rsidP="00231760">
            <w:pPr>
              <w:rPr>
                <w:lang w:eastAsia="zh-CN"/>
              </w:rPr>
            </w:pPr>
            <w:proofErr w:type="spellStart"/>
            <w:r w:rsidRPr="003A4592">
              <w:rPr>
                <w:lang w:eastAsia="zh-CN"/>
              </w:rPr>
              <w:t>Sapan</w:t>
            </w:r>
            <w:proofErr w:type="spellEnd"/>
            <w:r w:rsidRPr="003A4592">
              <w:rPr>
                <w:lang w:eastAsia="zh-CN"/>
              </w:rPr>
              <w:t>, Wednesday, 11:37</w:t>
            </w:r>
          </w:p>
          <w:p w14:paraId="709D62F4" w14:textId="77777777" w:rsidR="00231760" w:rsidRDefault="00231760" w:rsidP="00231760">
            <w:pPr>
              <w:rPr>
                <w:lang w:eastAsia="zh-CN"/>
              </w:rPr>
            </w:pPr>
            <w:r w:rsidRPr="003A4592">
              <w:rPr>
                <w:lang w:eastAsia="zh-CN"/>
              </w:rPr>
              <w:t>A draft revision is available</w:t>
            </w:r>
          </w:p>
          <w:p w14:paraId="0EF3DAD4" w14:textId="77777777" w:rsidR="00231760" w:rsidRDefault="00231760" w:rsidP="00231760">
            <w:pPr>
              <w:rPr>
                <w:lang w:eastAsia="zh-CN"/>
              </w:rPr>
            </w:pPr>
          </w:p>
          <w:p w14:paraId="126C02B7" w14:textId="13B4A4AE" w:rsidR="00231760" w:rsidRDefault="00231760" w:rsidP="00231760">
            <w:pPr>
              <w:rPr>
                <w:lang w:eastAsia="zh-CN"/>
              </w:rPr>
            </w:pPr>
            <w:r>
              <w:rPr>
                <w:lang w:eastAsia="zh-CN"/>
              </w:rPr>
              <w:t>Chen, Wednesday, 15:06</w:t>
            </w:r>
          </w:p>
          <w:p w14:paraId="16EC7BD4" w14:textId="68C36D32" w:rsidR="00231760" w:rsidRPr="00D95972" w:rsidRDefault="00231760" w:rsidP="00231760">
            <w:pPr>
              <w:rPr>
                <w:rFonts w:cs="Arial"/>
              </w:rPr>
            </w:pPr>
            <w:r>
              <w:rPr>
                <w:lang w:eastAsia="zh-CN"/>
              </w:rPr>
              <w:t>I am fine with the draft revision.</w:t>
            </w:r>
          </w:p>
        </w:tc>
      </w:tr>
      <w:tr w:rsidR="00231760" w:rsidRPr="00D95972" w14:paraId="5DE9F2D6" w14:textId="77777777" w:rsidTr="003A4592">
        <w:tc>
          <w:tcPr>
            <w:tcW w:w="976" w:type="dxa"/>
            <w:tcBorders>
              <w:top w:val="nil"/>
              <w:left w:val="thinThickThinSmallGap" w:sz="24" w:space="0" w:color="auto"/>
              <w:bottom w:val="nil"/>
            </w:tcBorders>
            <w:shd w:val="clear" w:color="auto" w:fill="auto"/>
          </w:tcPr>
          <w:p w14:paraId="691FC435"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02B70850"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66FFFF"/>
          </w:tcPr>
          <w:p w14:paraId="42C69D7C" w14:textId="786CD709" w:rsidR="00231760" w:rsidRPr="00D95972" w:rsidRDefault="00231760" w:rsidP="00231760">
            <w:pPr>
              <w:rPr>
                <w:rFonts w:cs="Arial"/>
              </w:rPr>
            </w:pPr>
            <w:hyperlink r:id="rId453" w:history="1">
              <w:r>
                <w:rPr>
                  <w:rStyle w:val="Hyperlink"/>
                </w:rPr>
                <w:t>C1-200888</w:t>
              </w:r>
            </w:hyperlink>
          </w:p>
        </w:tc>
        <w:tc>
          <w:tcPr>
            <w:tcW w:w="4190" w:type="dxa"/>
            <w:gridSpan w:val="3"/>
            <w:tcBorders>
              <w:top w:val="single" w:sz="4" w:space="0" w:color="auto"/>
              <w:bottom w:val="single" w:sz="4" w:space="0" w:color="auto"/>
            </w:tcBorders>
            <w:shd w:val="clear" w:color="auto" w:fill="66FFFF"/>
          </w:tcPr>
          <w:p w14:paraId="58946F45" w14:textId="02825A2D" w:rsidR="00231760" w:rsidRPr="00D95972" w:rsidRDefault="00231760" w:rsidP="00231760">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66FFFF"/>
          </w:tcPr>
          <w:p w14:paraId="517D9703" w14:textId="5DCA2505" w:rsidR="00231760" w:rsidRPr="00D95972" w:rsidRDefault="00231760" w:rsidP="00231760">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66FFFF"/>
          </w:tcPr>
          <w:p w14:paraId="5A172BF9" w14:textId="2EFB2542" w:rsidR="00231760" w:rsidRPr="00D95972" w:rsidRDefault="00231760" w:rsidP="00231760">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73D129CB" w14:textId="77777777" w:rsidR="00231760" w:rsidRDefault="00231760" w:rsidP="00231760">
            <w:pPr>
              <w:pStyle w:val="NormalWeb"/>
              <w:spacing w:before="0" w:after="0"/>
            </w:pPr>
            <w:r>
              <w:t>Revision of C1-200639</w:t>
            </w:r>
          </w:p>
          <w:p w14:paraId="3A3D4243" w14:textId="77777777" w:rsidR="00231760" w:rsidRDefault="00231760" w:rsidP="00231760">
            <w:pPr>
              <w:pStyle w:val="NormalWeb"/>
              <w:spacing w:before="0" w:after="0"/>
            </w:pPr>
            <w:r>
              <w:t>Related to C1-200637</w:t>
            </w:r>
          </w:p>
          <w:p w14:paraId="5B23E55F" w14:textId="77777777" w:rsidR="00231760" w:rsidRDefault="00231760" w:rsidP="00231760">
            <w:pPr>
              <w:rPr>
                <w:rFonts w:cs="Arial"/>
              </w:rPr>
            </w:pPr>
            <w:proofErr w:type="spellStart"/>
            <w:r>
              <w:rPr>
                <w:rFonts w:cs="Arial"/>
              </w:rPr>
              <w:t>Sapan</w:t>
            </w:r>
            <w:proofErr w:type="spellEnd"/>
            <w:r>
              <w:rPr>
                <w:rFonts w:cs="Arial"/>
              </w:rPr>
              <w:t>, Wednesday, 9:51</w:t>
            </w:r>
          </w:p>
          <w:p w14:paraId="0B234FF9" w14:textId="77777777" w:rsidR="00231760" w:rsidRPr="00C2276F" w:rsidRDefault="00231760" w:rsidP="00231760">
            <w:pPr>
              <w:rPr>
                <w:rFonts w:cs="Arial"/>
              </w:rPr>
            </w:pPr>
            <w:r w:rsidRPr="00C2276F">
              <w:rPr>
                <w:rFonts w:cs="Arial"/>
              </w:rPr>
              <w:t xml:space="preserve">Samsung and Huawei discussed about subscription and notification procedures which </w:t>
            </w:r>
            <w:r w:rsidRPr="00C2276F">
              <w:rPr>
                <w:rFonts w:cs="Arial"/>
              </w:rPr>
              <w:lastRenderedPageBreak/>
              <w:t>need to be defined in SEAL specifications. The summary of our discussion is as follows:</w:t>
            </w:r>
          </w:p>
          <w:p w14:paraId="64BFAA7E" w14:textId="77777777" w:rsidR="00231760" w:rsidRPr="00C2276F" w:rsidRDefault="00231760" w:rsidP="00231760">
            <w:pPr>
              <w:rPr>
                <w:rFonts w:cs="Arial"/>
              </w:rPr>
            </w:pPr>
            <w:r w:rsidRPr="00C2276F">
              <w:rPr>
                <w:rFonts w:cs="Arial"/>
              </w:rPr>
              <w:t> </w:t>
            </w:r>
          </w:p>
          <w:p w14:paraId="27FC95F7" w14:textId="77777777" w:rsidR="00231760" w:rsidRPr="00C2276F" w:rsidRDefault="00231760" w:rsidP="00231760">
            <w:pPr>
              <w:rPr>
                <w:rFonts w:cs="Arial"/>
              </w:rPr>
            </w:pPr>
            <w:r w:rsidRPr="00C2276F">
              <w:rPr>
                <w:rFonts w:cs="Arial"/>
              </w:rPr>
              <w:t>1)     SEAL specifications need to support both SIP based and HTTP based procedures for subscription and notification mechanism as described by stage 2.</w:t>
            </w:r>
          </w:p>
          <w:p w14:paraId="2011F7AE" w14:textId="77777777" w:rsidR="00231760" w:rsidRPr="00C2276F" w:rsidRDefault="00231760" w:rsidP="00231760">
            <w:pPr>
              <w:rPr>
                <w:rFonts w:cs="Arial"/>
              </w:rPr>
            </w:pPr>
            <w:r w:rsidRPr="00C2276F">
              <w:rPr>
                <w:rFonts w:cs="Arial"/>
              </w:rPr>
              <w:t xml:space="preserve">2)     The Rel-16 SEAL specifications are targeted to be used by V2XAPP only. The V2X service as of now do not support SIP based REGISTER. </w:t>
            </w:r>
            <w:proofErr w:type="gramStart"/>
            <w:r w:rsidRPr="00C2276F">
              <w:rPr>
                <w:rFonts w:cs="Arial"/>
              </w:rPr>
              <w:t>So</w:t>
            </w:r>
            <w:proofErr w:type="gramEnd"/>
            <w:r w:rsidRPr="00C2276F">
              <w:rPr>
                <w:rFonts w:cs="Arial"/>
              </w:rPr>
              <w:t xml:space="preserve"> HTTP based procedures are necessary.</w:t>
            </w:r>
          </w:p>
          <w:p w14:paraId="6C57849B" w14:textId="77777777" w:rsidR="00231760" w:rsidRPr="00C2276F" w:rsidRDefault="00231760" w:rsidP="00231760">
            <w:pPr>
              <w:rPr>
                <w:rFonts w:cs="Arial"/>
              </w:rPr>
            </w:pPr>
            <w:r w:rsidRPr="00C2276F">
              <w:rPr>
                <w:rFonts w:cs="Arial"/>
              </w:rPr>
              <w:t>3)     For SIP based procedures – below issues need to be discussed and work upon:</w:t>
            </w:r>
          </w:p>
          <w:p w14:paraId="74872990" w14:textId="77777777" w:rsidR="00231760" w:rsidRPr="00C2276F" w:rsidRDefault="00231760" w:rsidP="00231760">
            <w:pPr>
              <w:rPr>
                <w:rFonts w:cs="Arial"/>
              </w:rPr>
            </w:pPr>
            <w:r w:rsidRPr="00C2276F">
              <w:rPr>
                <w:rFonts w:cs="Arial"/>
              </w:rPr>
              <w:t>a.      Usage of identity to be used in SIP messages</w:t>
            </w:r>
          </w:p>
          <w:p w14:paraId="005271E0" w14:textId="77777777" w:rsidR="00231760" w:rsidRPr="00C2276F" w:rsidRDefault="00231760" w:rsidP="00231760">
            <w:pPr>
              <w:rPr>
                <w:rFonts w:cs="Arial"/>
              </w:rPr>
            </w:pPr>
            <w:r w:rsidRPr="00C2276F">
              <w:rPr>
                <w:rFonts w:cs="Arial"/>
              </w:rPr>
              <w:t>b.      Description of new event package</w:t>
            </w:r>
          </w:p>
          <w:p w14:paraId="75E75BE3" w14:textId="77777777" w:rsidR="00231760" w:rsidRPr="00C2276F" w:rsidRDefault="00231760" w:rsidP="00231760">
            <w:pPr>
              <w:rPr>
                <w:rFonts w:cs="Arial"/>
              </w:rPr>
            </w:pPr>
            <w:r w:rsidRPr="00C2276F">
              <w:rPr>
                <w:rFonts w:cs="Arial"/>
              </w:rPr>
              <w:t>c.      Usage of ICSI values</w:t>
            </w:r>
          </w:p>
          <w:p w14:paraId="47BD188A" w14:textId="77777777" w:rsidR="00231760" w:rsidRDefault="00231760" w:rsidP="00231760">
            <w:pPr>
              <w:rPr>
                <w:rFonts w:cs="Arial"/>
              </w:rPr>
            </w:pPr>
            <w:r w:rsidRPr="00C2276F">
              <w:rPr>
                <w:rFonts w:cs="Arial"/>
              </w:rPr>
              <w:t>d.      Usage of access-token</w:t>
            </w:r>
          </w:p>
          <w:p w14:paraId="3C633EC6" w14:textId="77777777" w:rsidR="00231760" w:rsidRPr="00C2276F" w:rsidRDefault="00231760" w:rsidP="00231760">
            <w:pPr>
              <w:rPr>
                <w:rFonts w:cs="Arial"/>
              </w:rPr>
            </w:pPr>
          </w:p>
          <w:p w14:paraId="466C0733" w14:textId="77777777" w:rsidR="00231760" w:rsidRDefault="00231760" w:rsidP="00231760">
            <w:pPr>
              <w:pStyle w:val="NormalWeb"/>
              <w:spacing w:before="0" w:after="0"/>
            </w:pPr>
            <w:r>
              <w:rPr>
                <w:rFonts w:cs="Arial"/>
              </w:rPr>
              <w:t xml:space="preserve">C1-200639 will thus be revised to add </w:t>
            </w:r>
            <w:r>
              <w:t>editor’s note to describe SIP based procedures</w:t>
            </w:r>
          </w:p>
          <w:p w14:paraId="395CFE21" w14:textId="77777777" w:rsidR="00231760" w:rsidRDefault="00231760" w:rsidP="00231760">
            <w:pPr>
              <w:rPr>
                <w:lang w:eastAsia="zh-CN"/>
              </w:rPr>
            </w:pPr>
            <w:proofErr w:type="spellStart"/>
            <w:r w:rsidRPr="003A4592">
              <w:rPr>
                <w:lang w:eastAsia="zh-CN"/>
              </w:rPr>
              <w:t>Sapan</w:t>
            </w:r>
            <w:proofErr w:type="spellEnd"/>
            <w:r w:rsidRPr="003A4592">
              <w:rPr>
                <w:lang w:eastAsia="zh-CN"/>
              </w:rPr>
              <w:t>, Wednesday, 11:37</w:t>
            </w:r>
          </w:p>
          <w:p w14:paraId="012C1235" w14:textId="77777777" w:rsidR="00231760" w:rsidRDefault="00231760" w:rsidP="00231760">
            <w:pPr>
              <w:rPr>
                <w:lang w:eastAsia="zh-CN"/>
              </w:rPr>
            </w:pPr>
            <w:r w:rsidRPr="003A4592">
              <w:rPr>
                <w:lang w:eastAsia="zh-CN"/>
              </w:rPr>
              <w:t>A draft revision is available</w:t>
            </w:r>
          </w:p>
          <w:p w14:paraId="623B4C41" w14:textId="77777777" w:rsidR="00231760" w:rsidRDefault="00231760" w:rsidP="00231760">
            <w:pPr>
              <w:rPr>
                <w:lang w:eastAsia="zh-CN"/>
              </w:rPr>
            </w:pPr>
          </w:p>
          <w:p w14:paraId="17E9501D" w14:textId="77777777" w:rsidR="00231760" w:rsidRDefault="00231760" w:rsidP="00231760">
            <w:pPr>
              <w:rPr>
                <w:lang w:eastAsia="zh-CN"/>
              </w:rPr>
            </w:pPr>
            <w:r>
              <w:rPr>
                <w:lang w:eastAsia="zh-CN"/>
              </w:rPr>
              <w:t>Chen, Wednesday, 15:06</w:t>
            </w:r>
          </w:p>
          <w:p w14:paraId="45FEE026" w14:textId="6CB3394E" w:rsidR="00231760" w:rsidRPr="00D95972" w:rsidRDefault="00231760" w:rsidP="00231760">
            <w:pPr>
              <w:rPr>
                <w:rFonts w:cs="Arial"/>
              </w:rPr>
            </w:pPr>
            <w:r>
              <w:rPr>
                <w:lang w:eastAsia="zh-CN"/>
              </w:rPr>
              <w:t>I am fine with the draft revision.</w:t>
            </w:r>
          </w:p>
        </w:tc>
      </w:tr>
      <w:tr w:rsidR="00231760" w:rsidRPr="00D95972" w14:paraId="4573F4E2" w14:textId="77777777" w:rsidTr="001E2C0C">
        <w:tc>
          <w:tcPr>
            <w:tcW w:w="976" w:type="dxa"/>
            <w:tcBorders>
              <w:top w:val="nil"/>
              <w:left w:val="thinThickThinSmallGap" w:sz="24" w:space="0" w:color="auto"/>
              <w:bottom w:val="nil"/>
            </w:tcBorders>
            <w:shd w:val="clear" w:color="auto" w:fill="auto"/>
          </w:tcPr>
          <w:p w14:paraId="0D1B981C"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76A7255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66FFFF"/>
          </w:tcPr>
          <w:p w14:paraId="05514DA9" w14:textId="585821C3" w:rsidR="00231760" w:rsidRDefault="00231760" w:rsidP="00231760">
            <w:hyperlink r:id="rId454" w:history="1">
              <w:r w:rsidRPr="008D6DC1">
                <w:rPr>
                  <w:rStyle w:val="Hyperlink"/>
                </w:rPr>
                <w:t>C1-200</w:t>
              </w:r>
              <w:r>
                <w:rPr>
                  <w:rStyle w:val="Hyperlink"/>
                </w:rPr>
                <w:t>901</w:t>
              </w:r>
            </w:hyperlink>
          </w:p>
        </w:tc>
        <w:tc>
          <w:tcPr>
            <w:tcW w:w="4190" w:type="dxa"/>
            <w:gridSpan w:val="3"/>
            <w:tcBorders>
              <w:top w:val="single" w:sz="4" w:space="0" w:color="auto"/>
              <w:bottom w:val="single" w:sz="4" w:space="0" w:color="auto"/>
            </w:tcBorders>
            <w:shd w:val="clear" w:color="auto" w:fill="66FFFF"/>
          </w:tcPr>
          <w:p w14:paraId="1B1CFD07" w14:textId="48142525" w:rsidR="00231760" w:rsidRDefault="00231760" w:rsidP="00231760">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66FFFF"/>
          </w:tcPr>
          <w:p w14:paraId="4223A499" w14:textId="47E1E2CB" w:rsidR="00231760" w:rsidRDefault="00231760" w:rsidP="0023176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66FFFF"/>
          </w:tcPr>
          <w:p w14:paraId="6C6E5E1E" w14:textId="3FC6643B" w:rsidR="00231760" w:rsidRDefault="00231760" w:rsidP="00231760">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39000726" w14:textId="77777777" w:rsidR="00231760" w:rsidRDefault="00231760" w:rsidP="00231760">
            <w:pPr>
              <w:rPr>
                <w:rFonts w:cs="Arial"/>
              </w:rPr>
            </w:pPr>
            <w:r>
              <w:rPr>
                <w:rFonts w:cs="Arial"/>
              </w:rPr>
              <w:t>Revision of C1-200774</w:t>
            </w:r>
          </w:p>
          <w:p w14:paraId="511EFCDE" w14:textId="77777777" w:rsidR="00231760" w:rsidRDefault="00231760" w:rsidP="00231760">
            <w:pPr>
              <w:rPr>
                <w:rFonts w:cs="Arial"/>
              </w:rPr>
            </w:pPr>
            <w:r>
              <w:rPr>
                <w:rFonts w:cs="Arial"/>
              </w:rPr>
              <w:t>---------------------------------</w:t>
            </w:r>
          </w:p>
          <w:p w14:paraId="2CD7B61A" w14:textId="77777777" w:rsidR="00231760" w:rsidRDefault="00231760" w:rsidP="00231760">
            <w:pPr>
              <w:rPr>
                <w:rFonts w:cs="Arial"/>
              </w:rPr>
            </w:pPr>
            <w:ins w:id="18" w:author="PL-pre-sophia" w:date="2020-02-20T07:53:00Z">
              <w:r>
                <w:rPr>
                  <w:rFonts w:cs="Arial"/>
                </w:rPr>
                <w:t>Revision of C1-200608</w:t>
              </w:r>
            </w:ins>
          </w:p>
          <w:p w14:paraId="6A71DB09" w14:textId="77777777" w:rsidR="00231760" w:rsidRDefault="00231760" w:rsidP="00231760">
            <w:pPr>
              <w:rPr>
                <w:rFonts w:cs="Arial"/>
              </w:rPr>
            </w:pPr>
            <w:proofErr w:type="spellStart"/>
            <w:r>
              <w:rPr>
                <w:rFonts w:cs="Arial"/>
              </w:rPr>
              <w:t>Sapan</w:t>
            </w:r>
            <w:proofErr w:type="spellEnd"/>
            <w:r>
              <w:rPr>
                <w:rFonts w:cs="Arial"/>
              </w:rPr>
              <w:t>, Thursday, 14:45</w:t>
            </w:r>
          </w:p>
          <w:p w14:paraId="2CECCF13" w14:textId="77777777" w:rsidR="00231760" w:rsidRPr="00186512" w:rsidRDefault="00231760" w:rsidP="00231760">
            <w:pPr>
              <w:rPr>
                <w:rFonts w:cs="Arial"/>
              </w:rPr>
            </w:pPr>
            <w:r w:rsidRPr="00186512">
              <w:rPr>
                <w:rFonts w:cs="Arial"/>
              </w:rPr>
              <w:t>1)    In clause 6.2.2.1, step a), reference to clause 6.2.2.2 needs to be modified to clause 6.2.2.2</w:t>
            </w:r>
            <w:r w:rsidRPr="00186512">
              <w:rPr>
                <w:rFonts w:cs="Arial"/>
                <w:i/>
              </w:rPr>
              <w:t>.2</w:t>
            </w:r>
            <w:r w:rsidRPr="00186512">
              <w:rPr>
                <w:rFonts w:cs="Arial"/>
              </w:rPr>
              <w:t>.</w:t>
            </w:r>
          </w:p>
          <w:p w14:paraId="13D0C779" w14:textId="77777777" w:rsidR="00231760" w:rsidRPr="00186512" w:rsidRDefault="00231760" w:rsidP="00231760">
            <w:pPr>
              <w:rPr>
                <w:rFonts w:cs="Arial"/>
              </w:rPr>
            </w:pPr>
            <w:r>
              <w:rPr>
                <w:rFonts w:cs="Arial"/>
              </w:rPr>
              <w:t>2</w:t>
            </w:r>
            <w:r w:rsidRPr="00186512">
              <w:rPr>
                <w:rFonts w:cs="Arial"/>
              </w:rPr>
              <w:t>)    In clause 6.2.2.2.1</w:t>
            </w:r>
            <w:r>
              <w:rPr>
                <w:rFonts w:cs="Arial"/>
              </w:rPr>
              <w:t>:</w:t>
            </w:r>
          </w:p>
          <w:p w14:paraId="4B812FF1" w14:textId="77777777" w:rsidR="00231760" w:rsidRPr="00186512" w:rsidRDefault="00231760" w:rsidP="00231760">
            <w:pPr>
              <w:rPr>
                <w:rFonts w:cs="Arial"/>
              </w:rPr>
            </w:pPr>
            <w:r w:rsidRPr="00186512">
              <w:rPr>
                <w:rFonts w:cs="Arial"/>
              </w:rPr>
              <w:t>            b) shall set X-3GPP-Intended-Identity header to the VAL user identity requesting for location reporting configuration.</w:t>
            </w:r>
          </w:p>
          <w:p w14:paraId="3619193A" w14:textId="77777777" w:rsidR="00231760" w:rsidRPr="00186512" w:rsidRDefault="00231760" w:rsidP="00231760">
            <w:pPr>
              <w:rPr>
                <w:rFonts w:cs="Arial"/>
              </w:rPr>
            </w:pPr>
            <w:r w:rsidRPr="00186512">
              <w:rPr>
                <w:rFonts w:cs="Arial"/>
              </w:rPr>
              <w:t>        Should be changed to</w:t>
            </w:r>
            <w:r w:rsidRPr="00186512">
              <w:rPr>
                <w:rFonts w:cs="Arial"/>
              </w:rPr>
              <w:br/>
              <w:t>            b) shall include an Authorization header field with the "Bearer" authentication scheme set to an access token of the "bearer" token type as specified in IETF RFC 6750 [r6750].</w:t>
            </w:r>
          </w:p>
          <w:p w14:paraId="7BE99664" w14:textId="77777777" w:rsidR="00231760" w:rsidRPr="00186512" w:rsidRDefault="00231760" w:rsidP="00231760">
            <w:pPr>
              <w:rPr>
                <w:rFonts w:cs="Arial"/>
              </w:rPr>
            </w:pPr>
            <w:r w:rsidRPr="00186512">
              <w:rPr>
                <w:rFonts w:cs="Arial"/>
              </w:rPr>
              <w:t>3)    In clause 6.2.2.3.1,</w:t>
            </w:r>
          </w:p>
          <w:p w14:paraId="4B3B6FBE" w14:textId="77777777" w:rsidR="00231760" w:rsidRPr="00186512" w:rsidRDefault="00231760" w:rsidP="00231760">
            <w:pPr>
              <w:rPr>
                <w:rFonts w:cs="Arial"/>
              </w:rPr>
            </w:pPr>
            <w:r w:rsidRPr="00186512">
              <w:rPr>
                <w:rFonts w:cs="Arial"/>
              </w:rPr>
              <w:lastRenderedPageBreak/>
              <w:t xml:space="preserve">            B) a &lt;triggering-criteria&gt; child element which indicate a </w:t>
            </w:r>
            <w:proofErr w:type="gramStart"/>
            <w:r w:rsidRPr="00186512">
              <w:rPr>
                <w:rFonts w:cs="Arial"/>
              </w:rPr>
              <w:t>specified location trigger criteria</w:t>
            </w:r>
            <w:proofErr w:type="gramEnd"/>
            <w:r w:rsidRPr="00186512">
              <w:rPr>
                <w:rFonts w:cs="Arial"/>
              </w:rPr>
              <w:t xml:space="preserve"> to send the location report; and</w:t>
            </w:r>
          </w:p>
          <w:p w14:paraId="423A97C7" w14:textId="77777777" w:rsidR="00231760" w:rsidRPr="00186512" w:rsidRDefault="00231760" w:rsidP="00231760">
            <w:pPr>
              <w:rPr>
                <w:rFonts w:cs="Arial"/>
              </w:rPr>
            </w:pPr>
            <w:r w:rsidRPr="00186512">
              <w:rPr>
                <w:rFonts w:cs="Arial"/>
              </w:rPr>
              <w:t>        should be changed to</w:t>
            </w:r>
          </w:p>
          <w:p w14:paraId="5CDD7945" w14:textId="77777777" w:rsidR="00231760" w:rsidRPr="00186512" w:rsidRDefault="00231760" w:rsidP="00231760">
            <w:pPr>
              <w:rPr>
                <w:rFonts w:cs="Arial"/>
              </w:rPr>
            </w:pPr>
            <w:r w:rsidRPr="00186512">
              <w:rPr>
                <w:rFonts w:cs="Arial"/>
              </w:rPr>
              <w:t>            B) a &lt;triggering-criteria&gt; child element specifying the triggers for the SLM-C to request a location report as specified in clause 7; and</w:t>
            </w:r>
          </w:p>
          <w:p w14:paraId="37822CF3" w14:textId="77777777" w:rsidR="00231760" w:rsidRPr="00186512" w:rsidRDefault="00231760" w:rsidP="00231760">
            <w:pPr>
              <w:rPr>
                <w:rFonts w:cs="Arial"/>
              </w:rPr>
            </w:pPr>
            <w:r w:rsidRPr="00186512">
              <w:rPr>
                <w:rFonts w:cs="Arial"/>
              </w:rPr>
              <w:t>4)    In clause 6.2.2.3.1, not able to understand below step - can you please reword it?</w:t>
            </w:r>
          </w:p>
          <w:p w14:paraId="18033ACD" w14:textId="77777777" w:rsidR="00231760" w:rsidRDefault="00231760" w:rsidP="00231760">
            <w:pPr>
              <w:rPr>
                <w:rFonts w:cs="Arial"/>
              </w:rPr>
            </w:pPr>
            <w:r w:rsidRPr="00186512">
              <w:rPr>
                <w:rFonts w:cs="Arial"/>
              </w:rPr>
              <w:t>            3) shall include the &lt;trigger-id&gt; attribute where defined for the sub-elements defining the trigger criterion; and</w:t>
            </w:r>
          </w:p>
          <w:p w14:paraId="4EF379C0" w14:textId="77777777" w:rsidR="00231760" w:rsidRDefault="00231760" w:rsidP="00231760">
            <w:pPr>
              <w:rPr>
                <w:rFonts w:cs="Arial"/>
              </w:rPr>
            </w:pPr>
          </w:p>
          <w:p w14:paraId="6D92AC30" w14:textId="77777777" w:rsidR="00231760" w:rsidRDefault="00231760" w:rsidP="00231760">
            <w:pPr>
              <w:rPr>
                <w:rFonts w:cs="Arial"/>
              </w:rPr>
            </w:pPr>
            <w:r>
              <w:rPr>
                <w:rFonts w:cs="Arial"/>
              </w:rPr>
              <w:t>Christian, Friday, 17:42</w:t>
            </w:r>
          </w:p>
          <w:p w14:paraId="2EE4ADCB" w14:textId="77777777" w:rsidR="00231760" w:rsidRDefault="00231760" w:rsidP="00231760">
            <w:pPr>
              <w:rPr>
                <w:rFonts w:cs="Arial"/>
              </w:rPr>
            </w:pPr>
            <w:r>
              <w:rPr>
                <w:rFonts w:cs="Arial"/>
              </w:rPr>
              <w:t xml:space="preserve">Feedback on </w:t>
            </w:r>
            <w:proofErr w:type="spellStart"/>
            <w:r>
              <w:rPr>
                <w:rFonts w:cs="Arial"/>
              </w:rPr>
              <w:t>Sapan’s</w:t>
            </w:r>
            <w:proofErr w:type="spellEnd"/>
            <w:r>
              <w:rPr>
                <w:rFonts w:cs="Arial"/>
              </w:rPr>
              <w:t xml:space="preserve"> comments:</w:t>
            </w:r>
          </w:p>
          <w:p w14:paraId="15EBFE12" w14:textId="77777777" w:rsidR="00231760" w:rsidRPr="0069690B" w:rsidRDefault="00231760" w:rsidP="00231760">
            <w:pPr>
              <w:rPr>
                <w:rFonts w:cs="Arial"/>
              </w:rPr>
            </w:pPr>
            <w:r>
              <w:rPr>
                <w:rFonts w:cs="Arial"/>
              </w:rPr>
              <w:t xml:space="preserve">1) -&gt; </w:t>
            </w:r>
            <w:r w:rsidRPr="0069690B">
              <w:rPr>
                <w:rFonts w:cs="Arial"/>
              </w:rPr>
              <w:t>It is going to be correcting by a revision.</w:t>
            </w:r>
          </w:p>
          <w:p w14:paraId="197EAA4B" w14:textId="77777777" w:rsidR="00231760" w:rsidRPr="0069690B" w:rsidRDefault="00231760" w:rsidP="00231760">
            <w:pPr>
              <w:rPr>
                <w:rFonts w:cs="Arial"/>
              </w:rPr>
            </w:pPr>
            <w:r w:rsidRPr="0069690B">
              <w:rPr>
                <w:rFonts w:cs="Arial"/>
              </w:rPr>
              <w:t>2) -&gt; We kindly disagree. Please, note that the HTTP message cannot contain a MIME body which provides an &lt;identity&gt; element, and therefore a “X-3GPP-Intended-Identity header” needs to be used instead. Additionally, not that TS 24.546 includes “shall set X-3GPP-Intended-Identity header to the VAL user identity.”</w:t>
            </w:r>
          </w:p>
          <w:p w14:paraId="2B57CA1A" w14:textId="77777777" w:rsidR="00231760" w:rsidRPr="0069690B" w:rsidRDefault="00231760" w:rsidP="00231760">
            <w:pPr>
              <w:rPr>
                <w:rFonts w:cs="Arial"/>
              </w:rPr>
            </w:pPr>
            <w:r w:rsidRPr="0069690B">
              <w:rPr>
                <w:rFonts w:cs="Arial"/>
              </w:rPr>
              <w:t>3) -&gt; It is going to be correcting by a revision.</w:t>
            </w:r>
          </w:p>
          <w:p w14:paraId="61F10C87" w14:textId="77777777" w:rsidR="00231760" w:rsidRDefault="00231760" w:rsidP="00231760">
            <w:pPr>
              <w:rPr>
                <w:rFonts w:cs="Arial"/>
              </w:rPr>
            </w:pPr>
            <w:r>
              <w:rPr>
                <w:rFonts w:cs="Arial"/>
              </w:rPr>
              <w:t xml:space="preserve">4) -&gt; </w:t>
            </w:r>
            <w:r w:rsidRPr="0069690B">
              <w:rPr>
                <w:rFonts w:cs="Arial"/>
              </w:rPr>
              <w:t>We kindly disagree. This same wording is already in MCPTT specs, see for instance TS 24.379.</w:t>
            </w:r>
          </w:p>
          <w:p w14:paraId="777A8303" w14:textId="77777777" w:rsidR="00231760" w:rsidRDefault="00231760" w:rsidP="00231760">
            <w:pPr>
              <w:rPr>
                <w:rFonts w:cs="Arial"/>
              </w:rPr>
            </w:pPr>
          </w:p>
          <w:p w14:paraId="3201007A" w14:textId="77777777" w:rsidR="00231760" w:rsidRDefault="00231760" w:rsidP="00231760">
            <w:pPr>
              <w:rPr>
                <w:rFonts w:cs="Arial"/>
              </w:rPr>
            </w:pPr>
            <w:proofErr w:type="spellStart"/>
            <w:r>
              <w:rPr>
                <w:rFonts w:cs="Arial"/>
              </w:rPr>
              <w:t>Sapan</w:t>
            </w:r>
            <w:proofErr w:type="spellEnd"/>
            <w:r>
              <w:rPr>
                <w:rFonts w:cs="Arial"/>
              </w:rPr>
              <w:t>, Monday, 8:10</w:t>
            </w:r>
          </w:p>
          <w:p w14:paraId="6B7C21DB" w14:textId="77777777" w:rsidR="00231760" w:rsidRDefault="00231760" w:rsidP="00231760">
            <w:pPr>
              <w:rPr>
                <w:rFonts w:cs="Arial"/>
              </w:rPr>
            </w:pPr>
            <w:r>
              <w:rPr>
                <w:rFonts w:cs="Arial"/>
              </w:rPr>
              <w:t>Feedback on Christian’s comments:</w:t>
            </w:r>
          </w:p>
          <w:p w14:paraId="142BD116" w14:textId="77777777" w:rsidR="00231760" w:rsidRPr="00712EF5" w:rsidRDefault="00231760" w:rsidP="00231760">
            <w:pPr>
              <w:rPr>
                <w:rFonts w:cs="Arial"/>
              </w:rPr>
            </w:pPr>
            <w:r>
              <w:rPr>
                <w:rFonts w:cs="Arial"/>
              </w:rPr>
              <w:t xml:space="preserve">2) </w:t>
            </w:r>
            <w:r w:rsidRPr="00712EF5">
              <w:rPr>
                <w:rFonts w:cs="Arial"/>
              </w:rPr>
              <w:t xml:space="preserve">-&gt; </w:t>
            </w:r>
            <w:r w:rsidRPr="00712EF5">
              <w:t xml:space="preserve">The VAL user's identity is already encoded within access-token (of type "Bearer") shared by Identity Management Server (SIL-S). The purpose for SIM-S to provide “Bearer” type access-token is that any SEAL client can share the access-token to SEAL server to request service. The SEAL server will validate the access-token present in Authorization header field with “Bearer” scheme type. Similar authentication mechanism is used in MCX specification too - for example: 3GPP TS 24.484 – clause A.2.1 – In step#1) CMC-1 adds Authorization header and in step#2) CMS </w:t>
            </w:r>
            <w:r w:rsidRPr="00712EF5">
              <w:lastRenderedPageBreak/>
              <w:t>authorized the user using access-token present in Authorization header. I have already provided contribution (</w:t>
            </w:r>
            <w:r w:rsidRPr="00712EF5">
              <w:rPr>
                <w:rStyle w:val="Strong"/>
              </w:rPr>
              <w:t>C1-200650</w:t>
            </w:r>
            <w:r w:rsidRPr="00712EF5">
              <w:t xml:space="preserve">) </w:t>
            </w:r>
            <w:r w:rsidRPr="00712EF5">
              <w:rPr>
                <w:rStyle w:val="Strong"/>
              </w:rPr>
              <w:t xml:space="preserve">to correct procedures of TS 24.546 </w:t>
            </w:r>
            <w:r w:rsidRPr="00712EF5">
              <w:t xml:space="preserve">(as you have already pointed out </w:t>
            </w:r>
            <w:r w:rsidRPr="00712EF5">
              <w:rPr>
                <w:rFonts w:cs="Arial"/>
              </w:rPr>
              <w:t>below).</w:t>
            </w:r>
          </w:p>
          <w:p w14:paraId="7000FCA6" w14:textId="77777777" w:rsidR="00231760" w:rsidRDefault="00231760" w:rsidP="00231760">
            <w:r w:rsidRPr="00712EF5">
              <w:rPr>
                <w:rFonts w:cs="Arial"/>
              </w:rPr>
              <w:t>4) -&gt; Ok</w:t>
            </w:r>
            <w:r>
              <w:t>.</w:t>
            </w:r>
          </w:p>
          <w:p w14:paraId="70E96D54" w14:textId="77777777" w:rsidR="00231760" w:rsidRDefault="00231760" w:rsidP="00231760"/>
          <w:p w14:paraId="461427A0" w14:textId="77777777" w:rsidR="00231760" w:rsidRDefault="00231760" w:rsidP="00231760">
            <w:r>
              <w:t>Christian, Tuesday, 20:08</w:t>
            </w:r>
          </w:p>
          <w:p w14:paraId="0E410590" w14:textId="77777777" w:rsidR="00231760" w:rsidRDefault="00231760" w:rsidP="00231760">
            <w:r>
              <w:t xml:space="preserve">For 2), </w:t>
            </w:r>
            <w:r w:rsidRPr="00CD6C74">
              <w:t>we believe that we should follow the identity procedure as defined by TS 24.546</w:t>
            </w:r>
            <w:r>
              <w:t xml:space="preserve">. </w:t>
            </w:r>
            <w:r w:rsidRPr="00CD6C74">
              <w:t xml:space="preserve">By the way, it seems that </w:t>
            </w:r>
            <w:proofErr w:type="spellStart"/>
            <w:r>
              <w:t>Sapan’s</w:t>
            </w:r>
            <w:proofErr w:type="spellEnd"/>
            <w:r w:rsidRPr="00CD6C74">
              <w:t xml:space="preserve"> p-CR in C1-200650 also follows the way we propose.</w:t>
            </w:r>
          </w:p>
          <w:p w14:paraId="6F7F1005" w14:textId="77777777" w:rsidR="00231760" w:rsidRDefault="00231760" w:rsidP="00231760"/>
          <w:p w14:paraId="78967E2F" w14:textId="77777777" w:rsidR="00231760" w:rsidRDefault="00231760" w:rsidP="00231760">
            <w:r>
              <w:t>Christian, Wednesday, 12:56</w:t>
            </w:r>
          </w:p>
          <w:p w14:paraId="4073C058" w14:textId="77777777" w:rsidR="00231760" w:rsidRDefault="00231760" w:rsidP="00231760">
            <w:r>
              <w:t xml:space="preserve">A draft revision is available </w:t>
            </w:r>
            <w:proofErr w:type="gramStart"/>
            <w:r>
              <w:t>taking into account</w:t>
            </w:r>
            <w:proofErr w:type="gramEnd"/>
            <w:r>
              <w:t xml:space="preserve"> </w:t>
            </w:r>
            <w:proofErr w:type="spellStart"/>
            <w:r>
              <w:t>Sapan’s</w:t>
            </w:r>
            <w:proofErr w:type="spellEnd"/>
            <w:r>
              <w:t xml:space="preserve"> comments agreed during the email exchange.</w:t>
            </w:r>
          </w:p>
          <w:p w14:paraId="33A6BFC5" w14:textId="77777777" w:rsidR="00231760" w:rsidRDefault="00231760" w:rsidP="00231760"/>
          <w:p w14:paraId="1F17AD34" w14:textId="77777777" w:rsidR="00231760" w:rsidRDefault="00231760" w:rsidP="00231760">
            <w:proofErr w:type="spellStart"/>
            <w:r>
              <w:t>Sapan</w:t>
            </w:r>
            <w:proofErr w:type="spellEnd"/>
            <w:r>
              <w:t>, Wednesday, 13:32</w:t>
            </w:r>
          </w:p>
          <w:p w14:paraId="6A5C660D" w14:textId="77777777" w:rsidR="00231760" w:rsidRDefault="00231760" w:rsidP="00231760">
            <w:r>
              <w:t>I am fine with all changes in the draft revision except usage of X-3GPP-Intended-Identity header. I still believe that as per user authentication and authorization framework defined in SA3 - the client needs to send access-token in Authorization header field with the "Bearer" authentication scheme. The similar discussion is already concluded in another email thread - (Subject: Re: (2) [16.2.20_C1-200650]).</w:t>
            </w:r>
          </w:p>
          <w:p w14:paraId="75C3E978" w14:textId="77777777" w:rsidR="00231760" w:rsidRDefault="00231760" w:rsidP="00231760">
            <w:r>
              <w:t xml:space="preserve"> </w:t>
            </w:r>
          </w:p>
          <w:p w14:paraId="77E09E3F" w14:textId="77777777" w:rsidR="00231760" w:rsidRDefault="00231760" w:rsidP="00231760">
            <w:r w:rsidRPr="00D05932">
              <w:rPr>
                <w:u w:val="single"/>
              </w:rPr>
              <w:t>I would like to go ahead with your proposed revised draft for now</w:t>
            </w:r>
            <w:r>
              <w:t>. We can have offline discussions and based on that if changes are required to be made then we can take it up in next meeting.</w:t>
            </w:r>
          </w:p>
          <w:p w14:paraId="7F23C840" w14:textId="77777777" w:rsidR="00231760" w:rsidRDefault="00231760" w:rsidP="00231760"/>
          <w:p w14:paraId="1AC638B6" w14:textId="77777777" w:rsidR="00231760" w:rsidRDefault="00231760" w:rsidP="00231760">
            <w:r>
              <w:t xml:space="preserve">Christian, Wednesday,15:51 </w:t>
            </w:r>
          </w:p>
          <w:p w14:paraId="417A6287" w14:textId="77777777" w:rsidR="00231760" w:rsidRDefault="00231760" w:rsidP="00231760">
            <w:r>
              <w:t xml:space="preserve">We both have raised good points about our different point of views on this controversial </w:t>
            </w:r>
            <w:proofErr w:type="gramStart"/>
            <w:r>
              <w:t>issue</w:t>
            </w:r>
            <w:proofErr w:type="gramEnd"/>
            <w:r>
              <w:t xml:space="preserve"> but we need to agree that it is up to SA3 to make a decision.</w:t>
            </w:r>
          </w:p>
          <w:p w14:paraId="0F22A8AB" w14:textId="77777777" w:rsidR="00231760" w:rsidRDefault="00231760" w:rsidP="00231760">
            <w:r>
              <w:t xml:space="preserve">I am </w:t>
            </w:r>
            <w:proofErr w:type="gramStart"/>
            <w:r>
              <w:t>well aware</w:t>
            </w:r>
            <w:proofErr w:type="gramEnd"/>
            <w:r>
              <w:t xml:space="preserve"> of your discussion with Chen on your p-CR C1-200650 as Chen and myself do coordinate. To both of us you are questioning the usage of the X-3GPP-Intended-Identity header when it is in fact already in the SEAL TSs and to </w:t>
            </w:r>
            <w:r>
              <w:lastRenderedPageBreak/>
              <w:t xml:space="preserve">us still feasible while in your documents you argue that this is wrong and needs to be replaced. We have indicated that we are fine to accept your p-CRs proposal on this </w:t>
            </w:r>
            <w:proofErr w:type="gramStart"/>
            <w:r>
              <w:t>issue</w:t>
            </w:r>
            <w:proofErr w:type="gramEnd"/>
            <w:r>
              <w:t xml:space="preserve"> so we are fine to go as you propose, i.e., all different p-CRs are kept as proposed on the issue. </w:t>
            </w:r>
          </w:p>
          <w:p w14:paraId="3FAD5082" w14:textId="77777777" w:rsidR="00231760" w:rsidRDefault="00231760" w:rsidP="00231760">
            <w:r>
              <w:t xml:space="preserve">But please we should have a sort of consistent set of CT1 SEAL TSs as a result of this e-meeting, and therefore we should identify that this controversial issue exists in all proposals. Hence, I would propose to add a similar editor’s note in all TSs, i.e., the revision of Huawei’s C1-200774 but also Samsung’s C1-200633 and C1-200650. The editor’s note should capture in my specification the need to check the usage of the X-3GPP-Intended-Identity header based on security requirements (TS 33.434) and in your p-CRs the need to check the usage of access-token in Authorization header field with the "Bearer" authentication scheme based on also security requirements. Mainly, as the proposal you point out (in S3-200166) is not agreed yet (so not part of TS 33.434). </w:t>
            </w:r>
          </w:p>
          <w:p w14:paraId="76F66164" w14:textId="77777777" w:rsidR="00231760" w:rsidRDefault="00231760" w:rsidP="00231760">
            <w:r>
              <w:t xml:space="preserve">I believe that capturing the issue by editor’s note in the TSs helps in concluding in it in a consistent way in all SEAL CT1 TSs in future </w:t>
            </w:r>
            <w:proofErr w:type="gramStart"/>
            <w:r>
              <w:t>meeting, and</w:t>
            </w:r>
            <w:proofErr w:type="gramEnd"/>
            <w:r>
              <w:t xml:space="preserve"> ensuring that as soon as security requirements are sorted out, all TSs will be aligned.</w:t>
            </w:r>
          </w:p>
          <w:p w14:paraId="6503352F" w14:textId="77777777" w:rsidR="00231760" w:rsidRDefault="00231760" w:rsidP="00231760"/>
          <w:p w14:paraId="471C2FA7" w14:textId="77777777" w:rsidR="00231760" w:rsidRDefault="00231760" w:rsidP="00231760">
            <w:r>
              <w:t>Christian, Wednesday, 16:56</w:t>
            </w:r>
          </w:p>
          <w:p w14:paraId="1F5D02DF" w14:textId="77777777" w:rsidR="00231760" w:rsidRPr="00712EF5" w:rsidRDefault="00231760" w:rsidP="00231760">
            <w:r>
              <w:t>I have added the Editor’s note in an updated draft revision.</w:t>
            </w:r>
          </w:p>
          <w:p w14:paraId="4E43D963" w14:textId="77777777" w:rsidR="00231760" w:rsidRDefault="00231760" w:rsidP="00231760">
            <w:pPr>
              <w:pStyle w:val="NormalWeb"/>
              <w:rPr>
                <w:color w:val="7030A0"/>
                <w:lang w:val="en-US"/>
              </w:rPr>
            </w:pPr>
          </w:p>
          <w:p w14:paraId="1BF78388" w14:textId="77777777" w:rsidR="00231760" w:rsidRDefault="00231760" w:rsidP="00231760">
            <w:pPr>
              <w:rPr>
                <w:rFonts w:cs="Arial"/>
              </w:rPr>
            </w:pPr>
          </w:p>
          <w:p w14:paraId="017DC6B6" w14:textId="77777777" w:rsidR="00231760" w:rsidRDefault="00231760" w:rsidP="00231760">
            <w:pPr>
              <w:rPr>
                <w:ins w:id="19" w:author="PL-pre-sophia" w:date="2020-02-20T07:53:00Z"/>
                <w:rFonts w:cs="Arial"/>
              </w:rPr>
            </w:pPr>
          </w:p>
          <w:p w14:paraId="611D8B40" w14:textId="77777777" w:rsidR="00231760" w:rsidRDefault="00231760" w:rsidP="00231760">
            <w:pPr>
              <w:rPr>
                <w:rFonts w:cs="Arial"/>
              </w:rPr>
            </w:pPr>
          </w:p>
        </w:tc>
      </w:tr>
      <w:tr w:rsidR="00231760" w:rsidRPr="00D95972" w14:paraId="08A9C12E" w14:textId="77777777" w:rsidTr="001E2C0C">
        <w:tc>
          <w:tcPr>
            <w:tcW w:w="976" w:type="dxa"/>
            <w:tcBorders>
              <w:top w:val="nil"/>
              <w:left w:val="thinThickThinSmallGap" w:sz="24" w:space="0" w:color="auto"/>
              <w:bottom w:val="nil"/>
            </w:tcBorders>
            <w:shd w:val="clear" w:color="auto" w:fill="auto"/>
          </w:tcPr>
          <w:p w14:paraId="03591F16"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0D0A4026"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66FFFF"/>
          </w:tcPr>
          <w:p w14:paraId="5D4BAB46" w14:textId="513CE079" w:rsidR="00231760" w:rsidRDefault="00231760" w:rsidP="00231760">
            <w:hyperlink r:id="rId455" w:history="1">
              <w:r w:rsidRPr="008D6DC1">
                <w:rPr>
                  <w:rStyle w:val="Hyperlink"/>
                </w:rPr>
                <w:t>C1-200</w:t>
              </w:r>
              <w:r>
                <w:rPr>
                  <w:rStyle w:val="Hyperlink"/>
                </w:rPr>
                <w:t>902</w:t>
              </w:r>
            </w:hyperlink>
          </w:p>
        </w:tc>
        <w:tc>
          <w:tcPr>
            <w:tcW w:w="4190" w:type="dxa"/>
            <w:gridSpan w:val="3"/>
            <w:tcBorders>
              <w:top w:val="single" w:sz="4" w:space="0" w:color="auto"/>
              <w:bottom w:val="single" w:sz="4" w:space="0" w:color="auto"/>
            </w:tcBorders>
            <w:shd w:val="clear" w:color="auto" w:fill="66FFFF"/>
          </w:tcPr>
          <w:p w14:paraId="3AF6827C" w14:textId="277C702E" w:rsidR="00231760" w:rsidRDefault="00231760" w:rsidP="00231760">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66FFFF"/>
          </w:tcPr>
          <w:p w14:paraId="1DF891A9" w14:textId="6BE85B11" w:rsidR="00231760" w:rsidRDefault="00231760" w:rsidP="0023176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66FFFF"/>
          </w:tcPr>
          <w:p w14:paraId="63F8C63A" w14:textId="4BFA8A85" w:rsidR="00231760" w:rsidRDefault="00231760" w:rsidP="00231760">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65A0E728" w14:textId="77777777" w:rsidR="00231760" w:rsidRDefault="00231760" w:rsidP="00231760">
            <w:pPr>
              <w:rPr>
                <w:rFonts w:cs="Arial"/>
              </w:rPr>
            </w:pPr>
            <w:r>
              <w:rPr>
                <w:rFonts w:cs="Arial"/>
              </w:rPr>
              <w:t>Revision of C1-200775</w:t>
            </w:r>
          </w:p>
          <w:p w14:paraId="68D0D760" w14:textId="77777777" w:rsidR="00231760" w:rsidRDefault="00231760" w:rsidP="00231760">
            <w:pPr>
              <w:rPr>
                <w:rFonts w:cs="Arial"/>
              </w:rPr>
            </w:pPr>
            <w:r>
              <w:rPr>
                <w:rFonts w:cs="Arial"/>
              </w:rPr>
              <w:t>------------------------------</w:t>
            </w:r>
          </w:p>
          <w:p w14:paraId="2EE362A8" w14:textId="77777777" w:rsidR="00231760" w:rsidRDefault="00231760" w:rsidP="00231760">
            <w:pPr>
              <w:rPr>
                <w:rFonts w:cs="Arial"/>
              </w:rPr>
            </w:pPr>
            <w:ins w:id="20" w:author="PL-pre-sophia" w:date="2020-02-20T07:53:00Z">
              <w:r>
                <w:rPr>
                  <w:rFonts w:cs="Arial"/>
                </w:rPr>
                <w:t>Revision of C1-200610</w:t>
              </w:r>
            </w:ins>
          </w:p>
          <w:p w14:paraId="644C8645" w14:textId="77777777" w:rsidR="00231760" w:rsidRDefault="00231760" w:rsidP="00231760">
            <w:pPr>
              <w:rPr>
                <w:rFonts w:cs="Arial"/>
              </w:rPr>
            </w:pPr>
            <w:proofErr w:type="spellStart"/>
            <w:r>
              <w:rPr>
                <w:rFonts w:cs="Arial"/>
              </w:rPr>
              <w:t>Sapan</w:t>
            </w:r>
            <w:proofErr w:type="spellEnd"/>
            <w:r>
              <w:rPr>
                <w:rFonts w:cs="Arial"/>
              </w:rPr>
              <w:t>, Thursday, 15:36</w:t>
            </w:r>
          </w:p>
          <w:p w14:paraId="66C7EA98" w14:textId="77777777" w:rsidR="00231760" w:rsidRDefault="00231760" w:rsidP="00231760">
            <w:pPr>
              <w:rPr>
                <w:rFonts w:cs="Arial"/>
              </w:rPr>
            </w:pPr>
            <w:r w:rsidRPr="00C41535">
              <w:rPr>
                <w:rFonts w:cs="Arial"/>
              </w:rPr>
              <w:lastRenderedPageBreak/>
              <w:t>The structure in clause 7.3 and the data semantics in clause 7.5 are not matching.</w:t>
            </w:r>
          </w:p>
          <w:p w14:paraId="1E7FA7C8" w14:textId="77777777" w:rsidR="00231760" w:rsidRDefault="00231760" w:rsidP="00231760">
            <w:pPr>
              <w:rPr>
                <w:rFonts w:cs="Arial"/>
              </w:rPr>
            </w:pPr>
            <w:r w:rsidRPr="00C41535">
              <w:rPr>
                <w:rFonts w:cs="Arial"/>
              </w:rPr>
              <w:t xml:space="preserve">the triggering criteria should be optional only. Can you please change clause 7.3 from “shall” to “may”? </w:t>
            </w:r>
            <w:r>
              <w:rPr>
                <w:rFonts w:cs="Arial"/>
              </w:rPr>
              <w:t>Same</w:t>
            </w:r>
            <w:r w:rsidRPr="00C41535">
              <w:rPr>
                <w:rFonts w:cs="Arial"/>
              </w:rPr>
              <w:t xml:space="preserve"> comment applies to the &lt;triggering-criteria&gt; element of &lt;report&gt; element also (which is already existing text).</w:t>
            </w:r>
          </w:p>
          <w:p w14:paraId="22545FFA" w14:textId="77777777" w:rsidR="00231760" w:rsidRDefault="00231760" w:rsidP="00231760">
            <w:pPr>
              <w:rPr>
                <w:rFonts w:cs="Arial"/>
              </w:rPr>
            </w:pPr>
          </w:p>
          <w:p w14:paraId="19F2B5C4" w14:textId="77777777" w:rsidR="00231760" w:rsidRDefault="00231760" w:rsidP="00231760">
            <w:pPr>
              <w:rPr>
                <w:rFonts w:cs="Arial"/>
              </w:rPr>
            </w:pPr>
            <w:r>
              <w:rPr>
                <w:rFonts w:cs="Arial"/>
              </w:rPr>
              <w:t>Christian, Friday, 17:17</w:t>
            </w:r>
          </w:p>
          <w:p w14:paraId="0F33DFAC" w14:textId="77777777" w:rsidR="00231760" w:rsidRPr="003814E0" w:rsidRDefault="00231760" w:rsidP="00231760">
            <w:pPr>
              <w:rPr>
                <w:rFonts w:cs="Arial"/>
              </w:rPr>
            </w:pPr>
            <w:r w:rsidRPr="003814E0">
              <w:rPr>
                <w:rFonts w:cs="Arial"/>
              </w:rPr>
              <w:t>I believe that you misread current TS 24.5</w:t>
            </w:r>
            <w:r>
              <w:rPr>
                <w:rFonts w:cs="Arial"/>
              </w:rPr>
              <w:t>45</w:t>
            </w:r>
            <w:r w:rsidRPr="003814E0">
              <w:rPr>
                <w:rFonts w:cs="Arial"/>
              </w:rPr>
              <w:t>, and therefore C1-200775.</w:t>
            </w:r>
          </w:p>
          <w:p w14:paraId="54187731" w14:textId="77777777" w:rsidR="00231760" w:rsidRDefault="00231760" w:rsidP="00231760">
            <w:pPr>
              <w:rPr>
                <w:rFonts w:cs="Arial"/>
              </w:rPr>
            </w:pPr>
            <w:r w:rsidRPr="003814E0">
              <w:rPr>
                <w:rFonts w:cs="Arial"/>
              </w:rPr>
              <w:t>Please, note that current TS 24.5</w:t>
            </w:r>
            <w:r>
              <w:rPr>
                <w:rFonts w:cs="Arial"/>
              </w:rPr>
              <w:t>45</w:t>
            </w:r>
            <w:r w:rsidRPr="003814E0">
              <w:rPr>
                <w:rFonts w:cs="Arial"/>
              </w:rPr>
              <w:t xml:space="preserve"> already describes the same structure and semantics which is in fact correct and follows the MCPTT specification way of doing it. Hence, there is no conflict between 7.3 and 7.5 as both clauses are aligned</w:t>
            </w:r>
            <w:r>
              <w:rPr>
                <w:rFonts w:cs="Arial"/>
              </w:rPr>
              <w:t>.</w:t>
            </w:r>
          </w:p>
          <w:p w14:paraId="49A164FF" w14:textId="77777777" w:rsidR="00231760" w:rsidRPr="0069690B" w:rsidRDefault="00231760" w:rsidP="00231760">
            <w:pPr>
              <w:rPr>
                <w:rFonts w:cs="Arial"/>
                <w:lang w:val="en-US"/>
              </w:rPr>
            </w:pPr>
            <w:r w:rsidRPr="0069690B">
              <w:rPr>
                <w:rFonts w:cs="Arial"/>
              </w:rPr>
              <w:t xml:space="preserve">For </w:t>
            </w:r>
            <w:proofErr w:type="gramStart"/>
            <w:r w:rsidRPr="0069690B">
              <w:rPr>
                <w:rFonts w:cs="Arial"/>
              </w:rPr>
              <w:t>example</w:t>
            </w:r>
            <w:proofErr w:type="gramEnd"/>
            <w:r w:rsidRPr="0069690B">
              <w:rPr>
                <w:rFonts w:cs="Arial"/>
              </w:rPr>
              <w:t xml:space="preserve"> the &lt;triggering-criteria&gt; element “shall” include a &lt;cell-change&gt;, &lt;tracking-area-change&gt; </w:t>
            </w:r>
            <w:r w:rsidRPr="0069690B">
              <w:rPr>
                <w:rFonts w:cs="Arial"/>
                <w:b/>
                <w:bCs/>
              </w:rPr>
              <w:t>or</w:t>
            </w:r>
            <w:r w:rsidRPr="0069690B">
              <w:rPr>
                <w:rFonts w:cs="Arial"/>
              </w:rPr>
              <w:t xml:space="preserve"> &lt;</w:t>
            </w:r>
            <w:proofErr w:type="spellStart"/>
            <w:r w:rsidRPr="0069690B">
              <w:rPr>
                <w:rFonts w:cs="Arial"/>
              </w:rPr>
              <w:t>plmn</w:t>
            </w:r>
            <w:proofErr w:type="spellEnd"/>
            <w:r w:rsidRPr="0069690B">
              <w:rPr>
                <w:rFonts w:cs="Arial"/>
              </w:rPr>
              <w:t xml:space="preserve">-change&gt; element (one of them). Now, when </w:t>
            </w:r>
            <w:r w:rsidRPr="0069690B">
              <w:rPr>
                <w:rFonts w:cs="Arial"/>
                <w:b/>
                <w:bCs/>
                <w:u w:val="single"/>
              </w:rPr>
              <w:t>a</w:t>
            </w:r>
            <w:r w:rsidRPr="0069690B">
              <w:rPr>
                <w:rFonts w:cs="Arial"/>
              </w:rPr>
              <w:t xml:space="preserve"> &lt;cell-change&gt; element </w:t>
            </w:r>
            <w:r w:rsidRPr="0069690B">
              <w:rPr>
                <w:rFonts w:cs="Arial"/>
                <w:b/>
                <w:bCs/>
                <w:u w:val="single"/>
              </w:rPr>
              <w:t>is in fact</w:t>
            </w:r>
            <w:r w:rsidRPr="0069690B">
              <w:rPr>
                <w:rFonts w:cs="Arial"/>
              </w:rPr>
              <w:t xml:space="preserve"> </w:t>
            </w:r>
            <w:r w:rsidRPr="0069690B">
              <w:rPr>
                <w:rFonts w:cs="Arial"/>
                <w:b/>
                <w:bCs/>
                <w:u w:val="single"/>
              </w:rPr>
              <w:t>included</w:t>
            </w:r>
            <w:r w:rsidRPr="0069690B">
              <w:rPr>
                <w:rFonts w:cs="Arial"/>
              </w:rPr>
              <w:t xml:space="preserve"> so the “shall include” means “</w:t>
            </w:r>
            <w:r w:rsidRPr="0069690B">
              <w:rPr>
                <w:rFonts w:cs="Arial"/>
                <w:b/>
                <w:bCs/>
                <w:u w:val="single"/>
              </w:rPr>
              <w:t>if</w:t>
            </w:r>
            <w:r w:rsidRPr="0069690B">
              <w:rPr>
                <w:rFonts w:cs="Arial"/>
              </w:rPr>
              <w:t xml:space="preserve"> the element is included then” (i.e., optional element) one more element follows. In other words, the “shall include” above means the element may or not be included, so again it is optional.</w:t>
            </w:r>
          </w:p>
          <w:p w14:paraId="4FAC6E71" w14:textId="77777777" w:rsidR="00231760" w:rsidRDefault="00231760" w:rsidP="00231760">
            <w:pPr>
              <w:rPr>
                <w:rFonts w:cs="Arial"/>
              </w:rPr>
            </w:pPr>
          </w:p>
          <w:p w14:paraId="2515BCCB" w14:textId="77777777" w:rsidR="00231760" w:rsidRDefault="00231760" w:rsidP="00231760">
            <w:pPr>
              <w:rPr>
                <w:rFonts w:cs="Arial"/>
              </w:rPr>
            </w:pPr>
            <w:r>
              <w:rPr>
                <w:rFonts w:cs="Arial"/>
              </w:rPr>
              <w:t>Christian, Wednesday, 12:58</w:t>
            </w:r>
          </w:p>
          <w:p w14:paraId="4DF8861F" w14:textId="77777777" w:rsidR="00231760" w:rsidRDefault="00231760" w:rsidP="00231760">
            <w:pPr>
              <w:rPr>
                <w:rFonts w:cs="Arial"/>
              </w:rPr>
            </w:pPr>
            <w:r>
              <w:rPr>
                <w:rFonts w:cs="Arial"/>
              </w:rPr>
              <w:t xml:space="preserve">A draft revision </w:t>
            </w:r>
            <w:proofErr w:type="gramStart"/>
            <w:r>
              <w:rPr>
                <w:rFonts w:cs="Arial"/>
              </w:rPr>
              <w:t>taking into account</w:t>
            </w:r>
            <w:proofErr w:type="gramEnd"/>
            <w:r>
              <w:rPr>
                <w:rFonts w:cs="Arial"/>
              </w:rPr>
              <w:t xml:space="preserve"> </w:t>
            </w:r>
            <w:proofErr w:type="spellStart"/>
            <w:r>
              <w:rPr>
                <w:rFonts w:cs="Arial"/>
              </w:rPr>
              <w:t>Sapan’s</w:t>
            </w:r>
            <w:proofErr w:type="spellEnd"/>
            <w:r>
              <w:rPr>
                <w:rFonts w:cs="Arial"/>
              </w:rPr>
              <w:t xml:space="preserve"> comments agreed during the email exchange is available. </w:t>
            </w:r>
            <w:r w:rsidRPr="00D05932">
              <w:rPr>
                <w:rFonts w:cs="Arial"/>
              </w:rPr>
              <w:t xml:space="preserve">The revision just </w:t>
            </w:r>
            <w:proofErr w:type="gramStart"/>
            <w:r w:rsidRPr="00D05932">
              <w:rPr>
                <w:rFonts w:cs="Arial"/>
              </w:rPr>
              <w:t>correct</w:t>
            </w:r>
            <w:proofErr w:type="gramEnd"/>
            <w:r w:rsidRPr="00D05932">
              <w:rPr>
                <w:rFonts w:cs="Arial"/>
              </w:rPr>
              <w:t xml:space="preserve"> a number of editorials (unnecessary “or”, extra blank spaces, etc).</w:t>
            </w:r>
          </w:p>
          <w:p w14:paraId="523E2CF3" w14:textId="77777777" w:rsidR="00231760" w:rsidRDefault="00231760" w:rsidP="00231760">
            <w:pPr>
              <w:rPr>
                <w:rFonts w:cs="Arial"/>
              </w:rPr>
            </w:pPr>
          </w:p>
          <w:p w14:paraId="364F5060" w14:textId="77777777" w:rsidR="00231760" w:rsidRDefault="00231760" w:rsidP="00231760">
            <w:pPr>
              <w:rPr>
                <w:rFonts w:cs="Arial"/>
              </w:rPr>
            </w:pPr>
            <w:proofErr w:type="spellStart"/>
            <w:r>
              <w:rPr>
                <w:rFonts w:cs="Arial"/>
              </w:rPr>
              <w:t>Sapan</w:t>
            </w:r>
            <w:proofErr w:type="spellEnd"/>
            <w:r>
              <w:rPr>
                <w:rFonts w:cs="Arial"/>
              </w:rPr>
              <w:t>, Wednesday, 13:33</w:t>
            </w:r>
          </w:p>
          <w:p w14:paraId="1BCB5482" w14:textId="77777777" w:rsidR="00231760" w:rsidRPr="00D05932" w:rsidRDefault="00231760" w:rsidP="00231760">
            <w:pPr>
              <w:rPr>
                <w:rFonts w:cs="Arial"/>
              </w:rPr>
            </w:pPr>
            <w:r>
              <w:rPr>
                <w:rFonts w:cs="Arial"/>
              </w:rPr>
              <w:t>I am fine with the draft revision.</w:t>
            </w:r>
          </w:p>
          <w:p w14:paraId="6275CCB3" w14:textId="77777777" w:rsidR="00231760" w:rsidRPr="00C41535" w:rsidRDefault="00231760" w:rsidP="00231760">
            <w:pPr>
              <w:rPr>
                <w:rFonts w:cs="Arial"/>
              </w:rPr>
            </w:pPr>
          </w:p>
          <w:p w14:paraId="5C3AE82F" w14:textId="77777777" w:rsidR="00231760" w:rsidRDefault="00231760" w:rsidP="00231760">
            <w:pPr>
              <w:rPr>
                <w:ins w:id="21" w:author="PL-pre-sophia" w:date="2020-02-20T07:53:00Z"/>
                <w:rFonts w:cs="Arial"/>
              </w:rPr>
            </w:pPr>
          </w:p>
          <w:p w14:paraId="59D983FF" w14:textId="77777777" w:rsidR="00231760" w:rsidRDefault="00231760" w:rsidP="00231760">
            <w:pPr>
              <w:rPr>
                <w:rFonts w:cs="Arial"/>
              </w:rPr>
            </w:pPr>
          </w:p>
        </w:tc>
      </w:tr>
      <w:tr w:rsidR="00231760" w:rsidRPr="00D95972" w14:paraId="057249E5" w14:textId="77777777" w:rsidTr="001E2C0C">
        <w:tc>
          <w:tcPr>
            <w:tcW w:w="976" w:type="dxa"/>
            <w:tcBorders>
              <w:top w:val="nil"/>
              <w:left w:val="thinThickThinSmallGap" w:sz="24" w:space="0" w:color="auto"/>
              <w:bottom w:val="nil"/>
            </w:tcBorders>
            <w:shd w:val="clear" w:color="auto" w:fill="auto"/>
          </w:tcPr>
          <w:p w14:paraId="0C2BFED2"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0EDB7477"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66FFFF"/>
          </w:tcPr>
          <w:p w14:paraId="140FB939" w14:textId="2F058281" w:rsidR="00231760" w:rsidRPr="00D95972" w:rsidRDefault="00231760" w:rsidP="00231760">
            <w:pPr>
              <w:rPr>
                <w:rFonts w:cs="Arial"/>
              </w:rPr>
            </w:pPr>
            <w:hyperlink r:id="rId456" w:history="1">
              <w:r>
                <w:rPr>
                  <w:rStyle w:val="Hyperlink"/>
                </w:rPr>
                <w:t>C1-200904</w:t>
              </w:r>
            </w:hyperlink>
          </w:p>
        </w:tc>
        <w:tc>
          <w:tcPr>
            <w:tcW w:w="4190" w:type="dxa"/>
            <w:gridSpan w:val="3"/>
            <w:tcBorders>
              <w:top w:val="single" w:sz="4" w:space="0" w:color="auto"/>
              <w:bottom w:val="single" w:sz="4" w:space="0" w:color="auto"/>
            </w:tcBorders>
            <w:shd w:val="clear" w:color="auto" w:fill="66FFFF"/>
          </w:tcPr>
          <w:p w14:paraId="3A4177D4" w14:textId="016C577A" w:rsidR="00231760" w:rsidRPr="00D95972" w:rsidRDefault="00231760" w:rsidP="00231760">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66FFFF"/>
          </w:tcPr>
          <w:p w14:paraId="7C9EDBB9" w14:textId="346487D0" w:rsidR="00231760" w:rsidRPr="00D95972" w:rsidRDefault="00231760" w:rsidP="0023176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66FFFF"/>
          </w:tcPr>
          <w:p w14:paraId="756054FF" w14:textId="0FBAFBA7" w:rsidR="00231760" w:rsidRPr="00D95972" w:rsidRDefault="00231760" w:rsidP="00231760">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66FFFF"/>
          </w:tcPr>
          <w:p w14:paraId="1354E06B" w14:textId="77777777" w:rsidR="00231760" w:rsidRDefault="00231760" w:rsidP="00231760">
            <w:pPr>
              <w:rPr>
                <w:rFonts w:cs="Arial"/>
              </w:rPr>
            </w:pPr>
            <w:r>
              <w:rPr>
                <w:rFonts w:cs="Arial"/>
              </w:rPr>
              <w:t>Revision of C1-200617</w:t>
            </w:r>
          </w:p>
          <w:p w14:paraId="3A32212E" w14:textId="77777777" w:rsidR="00231760" w:rsidRDefault="00231760" w:rsidP="00231760">
            <w:pPr>
              <w:rPr>
                <w:rFonts w:cs="Arial"/>
              </w:rPr>
            </w:pPr>
          </w:p>
          <w:p w14:paraId="302FBBAA" w14:textId="77777777" w:rsidR="00231760" w:rsidRDefault="00231760" w:rsidP="00231760">
            <w:pPr>
              <w:rPr>
                <w:rFonts w:cs="Arial"/>
              </w:rPr>
            </w:pPr>
            <w:proofErr w:type="spellStart"/>
            <w:r>
              <w:rPr>
                <w:rFonts w:cs="Arial"/>
              </w:rPr>
              <w:t>Sapan</w:t>
            </w:r>
            <w:proofErr w:type="spellEnd"/>
            <w:r>
              <w:rPr>
                <w:rFonts w:cs="Arial"/>
              </w:rPr>
              <w:t>, Monday, 9:50</w:t>
            </w:r>
          </w:p>
          <w:p w14:paraId="323F31BD" w14:textId="77777777" w:rsidR="00231760" w:rsidRPr="00996482" w:rsidRDefault="00231760" w:rsidP="00231760">
            <w:pPr>
              <w:rPr>
                <w:rFonts w:cs="Arial"/>
              </w:rPr>
            </w:pPr>
            <w:r w:rsidRPr="00996482">
              <w:rPr>
                <w:rFonts w:cs="Arial"/>
              </w:rPr>
              <w:t>1</w:t>
            </w:r>
            <w:r>
              <w:rPr>
                <w:rFonts w:cs="Arial"/>
              </w:rPr>
              <w:t xml:space="preserve">) </w:t>
            </w:r>
            <w:r w:rsidRPr="00996482">
              <w:rPr>
                <w:rFonts w:cs="Arial"/>
              </w:rPr>
              <w:t xml:space="preserve">In clause 6.2.2.1 – points a), b) and c) are </w:t>
            </w:r>
            <w:proofErr w:type="gramStart"/>
            <w:r w:rsidRPr="00996482">
              <w:rPr>
                <w:rFonts w:cs="Arial"/>
              </w:rPr>
              <w:t>repeated again</w:t>
            </w:r>
            <w:proofErr w:type="gramEnd"/>
            <w:r w:rsidRPr="00996482">
              <w:rPr>
                <w:rFonts w:cs="Arial"/>
              </w:rPr>
              <w:t xml:space="preserve"> after second paragraph.</w:t>
            </w:r>
          </w:p>
          <w:p w14:paraId="3D63F65A" w14:textId="77777777" w:rsidR="00231760" w:rsidRDefault="00231760" w:rsidP="00231760">
            <w:pPr>
              <w:rPr>
                <w:rFonts w:cs="Arial"/>
              </w:rPr>
            </w:pPr>
            <w:r w:rsidRPr="00996482">
              <w:rPr>
                <w:rFonts w:cs="Arial"/>
              </w:rPr>
              <w:t>2)</w:t>
            </w:r>
            <w:r>
              <w:rPr>
                <w:rFonts w:cs="Arial"/>
              </w:rPr>
              <w:t xml:space="preserve"> </w:t>
            </w:r>
            <w:r w:rsidRPr="00996482">
              <w:rPr>
                <w:rFonts w:cs="Arial"/>
              </w:rPr>
              <w:t>Second paragraph needs to be reworded:</w:t>
            </w:r>
          </w:p>
          <w:p w14:paraId="3EEEBA9B" w14:textId="77777777" w:rsidR="00231760" w:rsidRDefault="00231760" w:rsidP="00231760">
            <w:pPr>
              <w:rPr>
                <w:rFonts w:cs="Arial"/>
              </w:rPr>
            </w:pPr>
          </w:p>
          <w:p w14:paraId="677992F7" w14:textId="77777777" w:rsidR="00231760" w:rsidRPr="00E31C87" w:rsidRDefault="00231760" w:rsidP="00231760">
            <w:pPr>
              <w:rPr>
                <w:rFonts w:cs="Arial"/>
              </w:rPr>
            </w:pPr>
            <w:r w:rsidRPr="00E31C87">
              <w:rPr>
                <w:rFonts w:cs="Arial"/>
              </w:rPr>
              <w:t xml:space="preserve">The VAL client can request the VAL server </w:t>
            </w:r>
            <w:r w:rsidRPr="00E31C87">
              <w:rPr>
                <w:rFonts w:cs="Arial"/>
                <w:color w:val="FF0000"/>
              </w:rPr>
              <w:t>to provide</w:t>
            </w:r>
            <w:r w:rsidRPr="00E31C87">
              <w:rPr>
                <w:rFonts w:cs="Arial"/>
              </w:rPr>
              <w:t xml:space="preserve"> unicast resources (see clause 6.2.2), to modify or </w:t>
            </w:r>
            <w:r w:rsidRPr="00E31C87">
              <w:rPr>
                <w:rFonts w:cs="Arial"/>
                <w:color w:val="FF0000"/>
              </w:rPr>
              <w:t>to</w:t>
            </w:r>
            <w:r w:rsidRPr="00E31C87">
              <w:rPr>
                <w:rFonts w:cs="Arial"/>
              </w:rPr>
              <w:t xml:space="preserve"> release unicast resources (see clause 6.2.3) or </w:t>
            </w:r>
            <w:r w:rsidRPr="00E31C87">
              <w:rPr>
                <w:rFonts w:cs="Arial"/>
                <w:color w:val="FF0000"/>
              </w:rPr>
              <w:t>to</w:t>
            </w:r>
            <w:r w:rsidRPr="00E31C87">
              <w:rPr>
                <w:rFonts w:cs="Arial"/>
              </w:rPr>
              <w:t xml:space="preserve"> perform network resource adaptation (see clause 6.2.4).</w:t>
            </w:r>
          </w:p>
          <w:p w14:paraId="3E07F296" w14:textId="77777777" w:rsidR="00231760" w:rsidRDefault="00231760" w:rsidP="00231760">
            <w:pPr>
              <w:rPr>
                <w:rFonts w:cs="Arial"/>
              </w:rPr>
            </w:pPr>
          </w:p>
          <w:p w14:paraId="51F22AB3" w14:textId="77777777" w:rsidR="00231760" w:rsidRPr="00996482" w:rsidRDefault="00231760" w:rsidP="00231760">
            <w:pPr>
              <w:rPr>
                <w:rFonts w:cs="Arial"/>
              </w:rPr>
            </w:pPr>
            <w:r w:rsidRPr="00996482">
              <w:rPr>
                <w:rFonts w:cs="Arial"/>
              </w:rPr>
              <w:t>3)</w:t>
            </w:r>
            <w:r>
              <w:rPr>
                <w:rFonts w:cs="Arial"/>
              </w:rPr>
              <w:t xml:space="preserve"> </w:t>
            </w:r>
            <w:r w:rsidRPr="00996482">
              <w:rPr>
                <w:rFonts w:cs="Arial"/>
              </w:rPr>
              <w:t>Can you please recheck the clause number referenced? – In above line - Clause 6.2.3 is for multicast resource management, and there is no clause 6.2.4.</w:t>
            </w:r>
            <w:r>
              <w:rPr>
                <w:rFonts w:cs="Arial"/>
              </w:rPr>
              <w:t xml:space="preserve"> </w:t>
            </w:r>
            <w:r w:rsidRPr="00996482">
              <w:rPr>
                <w:rFonts w:cs="Arial"/>
              </w:rPr>
              <w:t xml:space="preserve">Did you mean to refer clause 6.2.2.2, 6.2.2.3 and </w:t>
            </w:r>
            <w:proofErr w:type="gramStart"/>
            <w:r w:rsidRPr="00996482">
              <w:rPr>
                <w:rFonts w:cs="Arial"/>
              </w:rPr>
              <w:t>6.2.2.4 ?</w:t>
            </w:r>
            <w:proofErr w:type="gramEnd"/>
          </w:p>
          <w:p w14:paraId="525CF66F" w14:textId="77777777" w:rsidR="00231760" w:rsidRPr="00996482" w:rsidRDefault="00231760" w:rsidP="00231760">
            <w:pPr>
              <w:rPr>
                <w:rFonts w:cs="Arial"/>
              </w:rPr>
            </w:pPr>
            <w:r w:rsidRPr="00996482">
              <w:rPr>
                <w:rFonts w:cs="Arial"/>
              </w:rPr>
              <w:t>4)</w:t>
            </w:r>
            <w:r>
              <w:rPr>
                <w:rFonts w:cs="Arial"/>
              </w:rPr>
              <w:t xml:space="preserve"> </w:t>
            </w:r>
            <w:r w:rsidRPr="00996482">
              <w:rPr>
                <w:rFonts w:cs="Arial"/>
              </w:rPr>
              <w:t xml:space="preserve">Please provide stage#3 references instead of stage#2 reference (23.286). Also, reference number [7] is for RFC 3428 and not for TS 23.286. </w:t>
            </w:r>
          </w:p>
          <w:p w14:paraId="5366DF42" w14:textId="77777777" w:rsidR="00231760" w:rsidRPr="00996482" w:rsidRDefault="00231760" w:rsidP="00231760">
            <w:pPr>
              <w:rPr>
                <w:rFonts w:cs="Arial"/>
              </w:rPr>
            </w:pPr>
            <w:r w:rsidRPr="00996482">
              <w:rPr>
                <w:rFonts w:cs="Arial"/>
              </w:rPr>
              <w:t>5) Please provide sta</w:t>
            </w:r>
            <w:r>
              <w:rPr>
                <w:rFonts w:cs="Arial"/>
              </w:rPr>
              <w:t>g</w:t>
            </w:r>
            <w:r w:rsidRPr="00996482">
              <w:rPr>
                <w:rFonts w:cs="Arial"/>
              </w:rPr>
              <w:t>e#3 CT4 reference instead of stage#2 references (23.203 and 23.503). Also, reference numbers [18] and [19] doesn’t exists.</w:t>
            </w:r>
          </w:p>
          <w:p w14:paraId="2C8FC623" w14:textId="77777777" w:rsidR="00231760" w:rsidRDefault="00231760" w:rsidP="00231760">
            <w:pPr>
              <w:rPr>
                <w:rFonts w:cs="Arial"/>
              </w:rPr>
            </w:pPr>
          </w:p>
          <w:p w14:paraId="22B0FA6B" w14:textId="77777777" w:rsidR="00231760" w:rsidRDefault="00231760" w:rsidP="00231760">
            <w:pPr>
              <w:rPr>
                <w:rFonts w:cs="Arial"/>
              </w:rPr>
            </w:pPr>
            <w:r>
              <w:rPr>
                <w:rFonts w:cs="Arial"/>
              </w:rPr>
              <w:t>Christian, Tuesday, 20:02</w:t>
            </w:r>
          </w:p>
          <w:p w14:paraId="7A839C35" w14:textId="77777777" w:rsidR="00231760" w:rsidRPr="0046025D" w:rsidRDefault="00231760" w:rsidP="00231760">
            <w:pPr>
              <w:rPr>
                <w:rFonts w:cs="Arial"/>
              </w:rPr>
            </w:pPr>
            <w:r w:rsidRPr="0046025D">
              <w:rPr>
                <w:rFonts w:cs="Arial"/>
              </w:rPr>
              <w:t xml:space="preserve">I have produced a draft revision which should take </w:t>
            </w:r>
            <w:proofErr w:type="gramStart"/>
            <w:r w:rsidRPr="0046025D">
              <w:rPr>
                <w:rFonts w:cs="Arial"/>
              </w:rPr>
              <w:t>all of</w:t>
            </w:r>
            <w:proofErr w:type="gramEnd"/>
            <w:r w:rsidRPr="0046025D">
              <w:rPr>
                <w:rFonts w:cs="Arial"/>
              </w:rPr>
              <w:t xml:space="preserve"> </w:t>
            </w:r>
            <w:proofErr w:type="spellStart"/>
            <w:r w:rsidRPr="0046025D">
              <w:rPr>
                <w:rFonts w:cs="Arial"/>
              </w:rPr>
              <w:t>Sapan’s</w:t>
            </w:r>
            <w:proofErr w:type="spellEnd"/>
            <w:r w:rsidRPr="0046025D">
              <w:rPr>
                <w:rFonts w:cs="Arial"/>
              </w:rPr>
              <w:t xml:space="preserve"> comments into account.</w:t>
            </w:r>
          </w:p>
          <w:p w14:paraId="260C8615" w14:textId="77777777" w:rsidR="00231760" w:rsidRDefault="00231760" w:rsidP="00231760">
            <w:pPr>
              <w:rPr>
                <w:rFonts w:cs="Arial"/>
              </w:rPr>
            </w:pPr>
          </w:p>
          <w:p w14:paraId="0BA9A02B" w14:textId="77777777" w:rsidR="00231760" w:rsidRPr="00D95972" w:rsidRDefault="00231760" w:rsidP="00231760">
            <w:pPr>
              <w:rPr>
                <w:rFonts w:cs="Arial"/>
              </w:rPr>
            </w:pPr>
          </w:p>
        </w:tc>
      </w:tr>
      <w:tr w:rsidR="00231760" w:rsidRPr="00D95972" w14:paraId="2E731C12" w14:textId="77777777" w:rsidTr="008419FC">
        <w:tc>
          <w:tcPr>
            <w:tcW w:w="976" w:type="dxa"/>
            <w:tcBorders>
              <w:top w:val="nil"/>
              <w:left w:val="thinThickThinSmallGap" w:sz="24" w:space="0" w:color="auto"/>
              <w:bottom w:val="nil"/>
            </w:tcBorders>
            <w:shd w:val="clear" w:color="auto" w:fill="auto"/>
          </w:tcPr>
          <w:p w14:paraId="60F083B5"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05F9AA4C"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606DC88"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60472CB7"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258B441F"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6AC1125B"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EA16A3" w14:textId="77777777" w:rsidR="00231760" w:rsidRPr="00D95972" w:rsidRDefault="00231760" w:rsidP="00231760">
            <w:pPr>
              <w:rPr>
                <w:rFonts w:cs="Arial"/>
              </w:rPr>
            </w:pPr>
          </w:p>
        </w:tc>
      </w:tr>
      <w:tr w:rsidR="00231760" w:rsidRPr="00D95972" w14:paraId="25454697" w14:textId="77777777" w:rsidTr="008419FC">
        <w:tc>
          <w:tcPr>
            <w:tcW w:w="976" w:type="dxa"/>
            <w:tcBorders>
              <w:top w:val="nil"/>
              <w:left w:val="thinThickThinSmallGap" w:sz="24" w:space="0" w:color="auto"/>
              <w:bottom w:val="nil"/>
            </w:tcBorders>
            <w:shd w:val="clear" w:color="auto" w:fill="auto"/>
          </w:tcPr>
          <w:p w14:paraId="0F42CA86"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106039E5"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699B70B"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62100B51"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1C8F18F7"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38BD7CD8"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6B3E63" w14:textId="77777777" w:rsidR="00231760" w:rsidRPr="00D95972" w:rsidRDefault="00231760" w:rsidP="00231760">
            <w:pPr>
              <w:rPr>
                <w:rFonts w:cs="Arial"/>
              </w:rPr>
            </w:pPr>
          </w:p>
        </w:tc>
      </w:tr>
      <w:tr w:rsidR="00231760" w:rsidRPr="00D95972" w14:paraId="6BBE5231" w14:textId="77777777" w:rsidTr="008419FC">
        <w:tc>
          <w:tcPr>
            <w:tcW w:w="976" w:type="dxa"/>
            <w:tcBorders>
              <w:top w:val="nil"/>
              <w:left w:val="thinThickThinSmallGap" w:sz="24" w:space="0" w:color="auto"/>
              <w:bottom w:val="nil"/>
            </w:tcBorders>
            <w:shd w:val="clear" w:color="auto" w:fill="auto"/>
          </w:tcPr>
          <w:p w14:paraId="154B86D0"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0D7F96A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2C279C0"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29C59DBB"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1D40E6D4"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5DE408F6"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38BD2E" w14:textId="77777777" w:rsidR="00231760" w:rsidRPr="00D95972" w:rsidRDefault="00231760" w:rsidP="00231760">
            <w:pPr>
              <w:rPr>
                <w:rFonts w:cs="Arial"/>
              </w:rPr>
            </w:pPr>
          </w:p>
        </w:tc>
      </w:tr>
      <w:tr w:rsidR="00231760" w:rsidRPr="00D95972" w14:paraId="144C0476" w14:textId="77777777" w:rsidTr="008419FC">
        <w:tc>
          <w:tcPr>
            <w:tcW w:w="976" w:type="dxa"/>
            <w:tcBorders>
              <w:top w:val="nil"/>
              <w:left w:val="thinThickThinSmallGap" w:sz="24" w:space="0" w:color="auto"/>
              <w:bottom w:val="nil"/>
            </w:tcBorders>
            <w:shd w:val="clear" w:color="auto" w:fill="auto"/>
          </w:tcPr>
          <w:p w14:paraId="1DA9AF88"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11BFC2A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049A8C9C"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3810E249"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7AC5EB66"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15E4A2F1"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4BA6D4" w14:textId="77777777" w:rsidR="00231760" w:rsidRPr="00D95972" w:rsidRDefault="00231760" w:rsidP="00231760">
            <w:pPr>
              <w:rPr>
                <w:rFonts w:cs="Arial"/>
              </w:rPr>
            </w:pPr>
          </w:p>
        </w:tc>
      </w:tr>
      <w:tr w:rsidR="00231760" w:rsidRPr="00D95972" w14:paraId="7F862C3A" w14:textId="77777777" w:rsidTr="008419FC">
        <w:tc>
          <w:tcPr>
            <w:tcW w:w="976" w:type="dxa"/>
            <w:tcBorders>
              <w:top w:val="nil"/>
              <w:left w:val="thinThickThinSmallGap" w:sz="24" w:space="0" w:color="auto"/>
              <w:bottom w:val="nil"/>
            </w:tcBorders>
            <w:shd w:val="clear" w:color="auto" w:fill="auto"/>
          </w:tcPr>
          <w:p w14:paraId="76D3FD0B"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3D9F7486"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29461751"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00F941B7"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755AC14D"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35B68D2D"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752D36F" w14:textId="77777777" w:rsidR="00231760" w:rsidRPr="00D95972" w:rsidRDefault="00231760" w:rsidP="00231760">
            <w:pPr>
              <w:rPr>
                <w:rFonts w:cs="Arial"/>
              </w:rPr>
            </w:pPr>
          </w:p>
        </w:tc>
      </w:tr>
      <w:tr w:rsidR="00231760" w:rsidRPr="00D95972" w14:paraId="4750D8B6" w14:textId="77777777" w:rsidTr="008419FC">
        <w:tc>
          <w:tcPr>
            <w:tcW w:w="976" w:type="dxa"/>
            <w:tcBorders>
              <w:top w:val="nil"/>
              <w:left w:val="thinThickThinSmallGap" w:sz="24" w:space="0" w:color="auto"/>
              <w:bottom w:val="nil"/>
            </w:tcBorders>
            <w:shd w:val="clear" w:color="auto" w:fill="auto"/>
          </w:tcPr>
          <w:p w14:paraId="19192D6A"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75F003F6"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13D4E703"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69AF0E44"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7BC33F09"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0C563189"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B71295" w14:textId="77777777" w:rsidR="00231760" w:rsidRPr="00D95972" w:rsidRDefault="00231760" w:rsidP="00231760">
            <w:pPr>
              <w:rPr>
                <w:rFonts w:cs="Arial"/>
              </w:rPr>
            </w:pPr>
          </w:p>
        </w:tc>
      </w:tr>
      <w:tr w:rsidR="00231760" w:rsidRPr="00D95972" w14:paraId="0703ED17" w14:textId="77777777" w:rsidTr="008419FC">
        <w:tc>
          <w:tcPr>
            <w:tcW w:w="976" w:type="dxa"/>
            <w:tcBorders>
              <w:top w:val="nil"/>
              <w:left w:val="thinThickThinSmallGap" w:sz="24" w:space="0" w:color="auto"/>
              <w:bottom w:val="nil"/>
            </w:tcBorders>
            <w:shd w:val="clear" w:color="auto" w:fill="auto"/>
          </w:tcPr>
          <w:p w14:paraId="1FE18488"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29A61BB1"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64811750"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476832E0"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03749AEA"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2B67A6D3"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77BFBF" w14:textId="77777777" w:rsidR="00231760" w:rsidRPr="00D95972" w:rsidRDefault="00231760" w:rsidP="00231760">
            <w:pPr>
              <w:rPr>
                <w:rFonts w:cs="Arial"/>
              </w:rPr>
            </w:pPr>
          </w:p>
        </w:tc>
      </w:tr>
      <w:tr w:rsidR="00231760" w:rsidRPr="00D95972" w14:paraId="164A9882" w14:textId="77777777" w:rsidTr="008419FC">
        <w:tc>
          <w:tcPr>
            <w:tcW w:w="976" w:type="dxa"/>
            <w:tcBorders>
              <w:top w:val="nil"/>
              <w:left w:val="thinThickThinSmallGap" w:sz="24" w:space="0" w:color="auto"/>
              <w:bottom w:val="nil"/>
            </w:tcBorders>
            <w:shd w:val="clear" w:color="auto" w:fill="auto"/>
          </w:tcPr>
          <w:p w14:paraId="015E6406"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1D2FFD05"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50A5D31"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09A604DF"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4115958F"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741771C7"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74CF89" w14:textId="77777777" w:rsidR="00231760" w:rsidRPr="00D95972" w:rsidRDefault="00231760" w:rsidP="00231760">
            <w:pPr>
              <w:rPr>
                <w:rFonts w:cs="Arial"/>
              </w:rPr>
            </w:pPr>
          </w:p>
        </w:tc>
      </w:tr>
      <w:tr w:rsidR="00231760" w:rsidRPr="00D95972" w14:paraId="29377507" w14:textId="77777777" w:rsidTr="008419FC">
        <w:tc>
          <w:tcPr>
            <w:tcW w:w="976" w:type="dxa"/>
            <w:tcBorders>
              <w:top w:val="nil"/>
              <w:left w:val="thinThickThinSmallGap" w:sz="24" w:space="0" w:color="auto"/>
              <w:bottom w:val="nil"/>
            </w:tcBorders>
            <w:shd w:val="clear" w:color="auto" w:fill="auto"/>
          </w:tcPr>
          <w:p w14:paraId="4A808BAB"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407AF763"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87169C1"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41F2F452"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2093B426"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5D72DEC9"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D99BB7" w14:textId="77777777" w:rsidR="00231760" w:rsidRPr="00D95972" w:rsidRDefault="00231760" w:rsidP="00231760">
            <w:pPr>
              <w:rPr>
                <w:rFonts w:cs="Arial"/>
              </w:rPr>
            </w:pPr>
          </w:p>
        </w:tc>
      </w:tr>
      <w:tr w:rsidR="00231760" w:rsidRPr="00D95972" w14:paraId="2406FAA3" w14:textId="77777777" w:rsidTr="008419FC">
        <w:tc>
          <w:tcPr>
            <w:tcW w:w="976" w:type="dxa"/>
            <w:tcBorders>
              <w:top w:val="nil"/>
              <w:left w:val="thinThickThinSmallGap" w:sz="24" w:space="0" w:color="auto"/>
              <w:bottom w:val="nil"/>
            </w:tcBorders>
            <w:shd w:val="clear" w:color="auto" w:fill="auto"/>
          </w:tcPr>
          <w:p w14:paraId="43C474D9"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62C3872A"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02254A67"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6BA3F35C"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0BBBF522"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44B7C256"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A744CB" w14:textId="77777777" w:rsidR="00231760" w:rsidRPr="00D95972" w:rsidRDefault="00231760" w:rsidP="00231760">
            <w:pPr>
              <w:rPr>
                <w:rFonts w:cs="Arial"/>
              </w:rPr>
            </w:pPr>
          </w:p>
        </w:tc>
      </w:tr>
      <w:tr w:rsidR="00231760" w:rsidRPr="00D95972" w14:paraId="601CF5A2" w14:textId="77777777" w:rsidTr="008419FC">
        <w:tc>
          <w:tcPr>
            <w:tcW w:w="976" w:type="dxa"/>
            <w:tcBorders>
              <w:top w:val="nil"/>
              <w:left w:val="thinThickThinSmallGap" w:sz="24" w:space="0" w:color="auto"/>
              <w:bottom w:val="nil"/>
            </w:tcBorders>
            <w:shd w:val="clear" w:color="auto" w:fill="auto"/>
          </w:tcPr>
          <w:p w14:paraId="3FA63D87"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67933F01"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16E4F6D6"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68DE31AD"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2F24B40F"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2E1C60BE"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B822D5" w14:textId="77777777" w:rsidR="00231760" w:rsidRPr="00D95972" w:rsidRDefault="00231760" w:rsidP="00231760">
            <w:pPr>
              <w:rPr>
                <w:rFonts w:cs="Arial"/>
              </w:rPr>
            </w:pPr>
          </w:p>
        </w:tc>
      </w:tr>
      <w:tr w:rsidR="00231760" w:rsidRPr="00D95972" w14:paraId="1E8FFFCC" w14:textId="77777777" w:rsidTr="008419FC">
        <w:tc>
          <w:tcPr>
            <w:tcW w:w="976" w:type="dxa"/>
            <w:tcBorders>
              <w:top w:val="nil"/>
              <w:left w:val="thinThickThinSmallGap" w:sz="24" w:space="0" w:color="auto"/>
              <w:bottom w:val="nil"/>
            </w:tcBorders>
            <w:shd w:val="clear" w:color="auto" w:fill="auto"/>
          </w:tcPr>
          <w:p w14:paraId="1202AED3"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0BF98DFA"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FC86192"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45540F41"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44DA1C23"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7E76374A"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340427" w14:textId="77777777" w:rsidR="00231760" w:rsidRPr="00D95972" w:rsidRDefault="00231760" w:rsidP="00231760">
            <w:pPr>
              <w:rPr>
                <w:rFonts w:cs="Arial"/>
              </w:rPr>
            </w:pPr>
          </w:p>
        </w:tc>
      </w:tr>
      <w:tr w:rsidR="00231760" w:rsidRPr="00D95972" w14:paraId="12BA9105" w14:textId="77777777" w:rsidTr="008419FC">
        <w:tc>
          <w:tcPr>
            <w:tcW w:w="976" w:type="dxa"/>
            <w:tcBorders>
              <w:top w:val="nil"/>
              <w:left w:val="thinThickThinSmallGap" w:sz="24" w:space="0" w:color="auto"/>
              <w:bottom w:val="nil"/>
            </w:tcBorders>
            <w:shd w:val="clear" w:color="auto" w:fill="auto"/>
          </w:tcPr>
          <w:p w14:paraId="0F677016"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0E43A2E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3CC75FE"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65D76C76"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1468C6E2"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12A281AE"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559ED0" w14:textId="77777777" w:rsidR="00231760" w:rsidRPr="00D95972" w:rsidRDefault="00231760" w:rsidP="00231760">
            <w:pPr>
              <w:rPr>
                <w:rFonts w:cs="Arial"/>
              </w:rPr>
            </w:pPr>
          </w:p>
        </w:tc>
      </w:tr>
      <w:tr w:rsidR="00231760" w:rsidRPr="00D95972" w14:paraId="54F3E388" w14:textId="77777777" w:rsidTr="008419FC">
        <w:tc>
          <w:tcPr>
            <w:tcW w:w="976" w:type="dxa"/>
            <w:tcBorders>
              <w:top w:val="nil"/>
              <w:left w:val="thinThickThinSmallGap" w:sz="24" w:space="0" w:color="auto"/>
              <w:bottom w:val="nil"/>
            </w:tcBorders>
            <w:shd w:val="clear" w:color="auto" w:fill="auto"/>
          </w:tcPr>
          <w:p w14:paraId="5DE79B50"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193E2A8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00F31893"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09027F78"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3FE0DDAF"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30A565AB"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3A203F" w14:textId="77777777" w:rsidR="00231760" w:rsidRPr="00D95972" w:rsidRDefault="00231760" w:rsidP="00231760">
            <w:pPr>
              <w:rPr>
                <w:rFonts w:cs="Arial"/>
              </w:rPr>
            </w:pPr>
          </w:p>
        </w:tc>
      </w:tr>
      <w:tr w:rsidR="00231760" w:rsidRPr="00D95972" w14:paraId="4E7AD07B" w14:textId="77777777" w:rsidTr="008419FC">
        <w:tc>
          <w:tcPr>
            <w:tcW w:w="976" w:type="dxa"/>
            <w:tcBorders>
              <w:top w:val="nil"/>
              <w:left w:val="thinThickThinSmallGap" w:sz="24" w:space="0" w:color="auto"/>
              <w:bottom w:val="nil"/>
            </w:tcBorders>
            <w:shd w:val="clear" w:color="auto" w:fill="auto"/>
          </w:tcPr>
          <w:p w14:paraId="658FDAC5"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5AC8AB2E"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F5BE7F7"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63DEC9EB"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74F51861"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79B54389"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ECDA2D" w14:textId="77777777" w:rsidR="00231760" w:rsidRPr="00D95972" w:rsidRDefault="00231760" w:rsidP="00231760">
            <w:pPr>
              <w:rPr>
                <w:rFonts w:cs="Arial"/>
              </w:rPr>
            </w:pPr>
          </w:p>
        </w:tc>
      </w:tr>
      <w:tr w:rsidR="00231760" w:rsidRPr="00D95972" w14:paraId="101C7102" w14:textId="77777777" w:rsidTr="008419FC">
        <w:tc>
          <w:tcPr>
            <w:tcW w:w="976" w:type="dxa"/>
            <w:tcBorders>
              <w:top w:val="single" w:sz="4" w:space="0" w:color="auto"/>
              <w:left w:val="thinThickThinSmallGap" w:sz="24" w:space="0" w:color="auto"/>
              <w:bottom w:val="single" w:sz="4" w:space="0" w:color="auto"/>
            </w:tcBorders>
          </w:tcPr>
          <w:p w14:paraId="589CDA3F" w14:textId="77777777" w:rsidR="00231760" w:rsidRPr="00195064" w:rsidRDefault="00231760" w:rsidP="00231760">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146D7B61" w14:textId="77777777" w:rsidR="00231760" w:rsidRPr="00D95972" w:rsidRDefault="00231760" w:rsidP="0023176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4722FF92"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tcPr>
          <w:p w14:paraId="24B35AE2" w14:textId="77777777" w:rsidR="00231760" w:rsidRPr="00D95972" w:rsidRDefault="00231760" w:rsidP="0023176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FB25796" w14:textId="77777777" w:rsidR="00231760" w:rsidRPr="00D95972" w:rsidRDefault="00231760" w:rsidP="00231760">
            <w:pPr>
              <w:rPr>
                <w:rFonts w:cs="Arial"/>
              </w:rPr>
            </w:pPr>
          </w:p>
        </w:tc>
        <w:tc>
          <w:tcPr>
            <w:tcW w:w="827" w:type="dxa"/>
            <w:tcBorders>
              <w:top w:val="single" w:sz="4" w:space="0" w:color="auto"/>
              <w:bottom w:val="single" w:sz="4" w:space="0" w:color="auto"/>
            </w:tcBorders>
          </w:tcPr>
          <w:p w14:paraId="47D6D3E8"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tcPr>
          <w:p w14:paraId="178C50E3" w14:textId="77777777" w:rsidR="00231760" w:rsidRDefault="00231760" w:rsidP="00231760">
            <w:pPr>
              <w:rPr>
                <w:rFonts w:eastAsia="Batang" w:cs="Arial"/>
                <w:color w:val="000000"/>
                <w:lang w:eastAsia="ko-KR"/>
              </w:rPr>
            </w:pPr>
            <w:r w:rsidRPr="00D95972">
              <w:rPr>
                <w:rFonts w:eastAsia="Batang" w:cs="Arial"/>
                <w:color w:val="000000"/>
                <w:lang w:eastAsia="ko-KR"/>
              </w:rPr>
              <w:t>Other Rel-16 non-IMS topics</w:t>
            </w:r>
          </w:p>
          <w:p w14:paraId="7D07D3A0" w14:textId="77777777" w:rsidR="00231760" w:rsidRDefault="00231760" w:rsidP="00231760">
            <w:pPr>
              <w:rPr>
                <w:rFonts w:eastAsia="Batang" w:cs="Arial"/>
                <w:color w:val="000000"/>
                <w:lang w:eastAsia="ko-KR"/>
              </w:rPr>
            </w:pPr>
          </w:p>
          <w:p w14:paraId="304EA60D" w14:textId="77777777" w:rsidR="00231760" w:rsidRPr="00E32EA2" w:rsidRDefault="00231760" w:rsidP="00231760">
            <w:pPr>
              <w:rPr>
                <w:rFonts w:eastAsia="Batang" w:cs="Arial"/>
                <w:b/>
                <w:bCs/>
                <w:lang w:eastAsia="ko-KR"/>
              </w:rPr>
            </w:pPr>
            <w:r w:rsidRPr="00DD3234">
              <w:rPr>
                <w:rFonts w:cs="Arial"/>
                <w:b/>
                <w:bCs/>
                <w:highlight w:val="yellow"/>
              </w:rPr>
              <w:t>Only revision of agreed CRs from the ad-hoc meeting and DISC paper supporting LS</w:t>
            </w:r>
          </w:p>
          <w:p w14:paraId="5444FD30" w14:textId="77777777" w:rsidR="00231760" w:rsidRDefault="00231760" w:rsidP="00231760">
            <w:pPr>
              <w:rPr>
                <w:rFonts w:cs="Arial"/>
                <w:b/>
                <w:bCs/>
              </w:rPr>
            </w:pPr>
          </w:p>
          <w:p w14:paraId="75B20AAD" w14:textId="77777777" w:rsidR="00231760" w:rsidRPr="00E32EA2" w:rsidRDefault="00231760" w:rsidP="00231760">
            <w:pPr>
              <w:rPr>
                <w:rFonts w:eastAsia="Batang" w:cs="Arial"/>
                <w:b/>
                <w:bCs/>
                <w:lang w:eastAsia="ko-KR"/>
              </w:rPr>
            </w:pPr>
          </w:p>
          <w:p w14:paraId="4A5092CC" w14:textId="77777777" w:rsidR="00231760" w:rsidRPr="00E32EA2" w:rsidRDefault="00231760" w:rsidP="00231760">
            <w:pPr>
              <w:rPr>
                <w:rFonts w:cs="Arial"/>
                <w:b/>
                <w:bCs/>
              </w:rPr>
            </w:pPr>
          </w:p>
        </w:tc>
      </w:tr>
      <w:tr w:rsidR="00231760" w:rsidRPr="00D95972" w14:paraId="39FDBB98" w14:textId="77777777" w:rsidTr="00F1483B">
        <w:tc>
          <w:tcPr>
            <w:tcW w:w="976" w:type="dxa"/>
            <w:tcBorders>
              <w:top w:val="nil"/>
              <w:left w:val="thinThickThinSmallGap" w:sz="24" w:space="0" w:color="auto"/>
              <w:bottom w:val="nil"/>
            </w:tcBorders>
            <w:shd w:val="clear" w:color="auto" w:fill="auto"/>
          </w:tcPr>
          <w:p w14:paraId="2E28057C" w14:textId="77777777" w:rsidR="00231760" w:rsidRPr="00D95972" w:rsidRDefault="00231760" w:rsidP="00231760">
            <w:pPr>
              <w:rPr>
                <w:rFonts w:cs="Arial"/>
              </w:rPr>
            </w:pPr>
            <w:bookmarkStart w:id="22" w:name="_Hlk20907111"/>
          </w:p>
        </w:tc>
        <w:tc>
          <w:tcPr>
            <w:tcW w:w="1315" w:type="dxa"/>
            <w:gridSpan w:val="2"/>
            <w:tcBorders>
              <w:top w:val="nil"/>
              <w:bottom w:val="nil"/>
            </w:tcBorders>
            <w:shd w:val="clear" w:color="auto" w:fill="auto"/>
          </w:tcPr>
          <w:p w14:paraId="506742E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66FF66"/>
          </w:tcPr>
          <w:p w14:paraId="247DB3F7" w14:textId="77777777" w:rsidR="00231760" w:rsidRPr="00F365E1" w:rsidRDefault="00231760" w:rsidP="00231760">
            <w:r w:rsidRPr="006E0DF4">
              <w:t>C1ah-200024</w:t>
            </w:r>
          </w:p>
        </w:tc>
        <w:tc>
          <w:tcPr>
            <w:tcW w:w="4190" w:type="dxa"/>
            <w:gridSpan w:val="3"/>
            <w:tcBorders>
              <w:top w:val="single" w:sz="4" w:space="0" w:color="auto"/>
              <w:bottom w:val="single" w:sz="4" w:space="0" w:color="auto"/>
            </w:tcBorders>
            <w:shd w:val="clear" w:color="auto" w:fill="66FF66"/>
          </w:tcPr>
          <w:p w14:paraId="056DD8BC" w14:textId="77777777" w:rsidR="00231760" w:rsidRDefault="00231760" w:rsidP="00231760">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14:paraId="62205B25" w14:textId="77777777" w:rsidR="00231760" w:rsidRDefault="00231760" w:rsidP="00231760">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14:paraId="0E5572C9" w14:textId="77777777" w:rsidR="00231760" w:rsidRDefault="00231760" w:rsidP="00231760">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F214269" w14:textId="77777777" w:rsidR="00231760" w:rsidRPr="00A065A7" w:rsidRDefault="00231760" w:rsidP="00231760">
            <w:pPr>
              <w:rPr>
                <w:rFonts w:eastAsia="Batang" w:cs="Arial"/>
                <w:lang w:eastAsia="ko-KR"/>
              </w:rPr>
            </w:pPr>
            <w:r w:rsidRPr="00A065A7">
              <w:rPr>
                <w:rFonts w:eastAsia="Batang" w:cs="Arial"/>
                <w:lang w:eastAsia="ko-KR"/>
              </w:rPr>
              <w:t>Agreed</w:t>
            </w:r>
          </w:p>
        </w:tc>
      </w:tr>
      <w:tr w:rsidR="00231760" w:rsidRPr="00D95972" w14:paraId="4A54390F" w14:textId="77777777" w:rsidTr="00F1483B">
        <w:tc>
          <w:tcPr>
            <w:tcW w:w="976" w:type="dxa"/>
            <w:tcBorders>
              <w:top w:val="nil"/>
              <w:left w:val="thinThickThinSmallGap" w:sz="24" w:space="0" w:color="auto"/>
              <w:bottom w:val="nil"/>
            </w:tcBorders>
            <w:shd w:val="clear" w:color="auto" w:fill="auto"/>
          </w:tcPr>
          <w:p w14:paraId="56127D06"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1E5341F9"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66FF66"/>
          </w:tcPr>
          <w:p w14:paraId="7B16AB6B" w14:textId="77777777" w:rsidR="00231760" w:rsidRPr="00F365E1" w:rsidRDefault="00231760" w:rsidP="00231760">
            <w:r w:rsidRPr="006E0DF4">
              <w:t>C1ah-200064</w:t>
            </w:r>
          </w:p>
        </w:tc>
        <w:tc>
          <w:tcPr>
            <w:tcW w:w="4190" w:type="dxa"/>
            <w:gridSpan w:val="3"/>
            <w:tcBorders>
              <w:top w:val="single" w:sz="4" w:space="0" w:color="auto"/>
              <w:bottom w:val="single" w:sz="4" w:space="0" w:color="auto"/>
            </w:tcBorders>
            <w:shd w:val="clear" w:color="auto" w:fill="66FF66"/>
          </w:tcPr>
          <w:p w14:paraId="2FBB3064" w14:textId="77777777" w:rsidR="00231760" w:rsidRDefault="00231760" w:rsidP="00231760">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14:paraId="3B3C445F" w14:textId="77777777" w:rsidR="00231760" w:rsidRDefault="00231760" w:rsidP="00231760">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66FF66"/>
          </w:tcPr>
          <w:p w14:paraId="1217B466" w14:textId="77777777" w:rsidR="00231760" w:rsidRDefault="00231760" w:rsidP="00231760">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2707643" w14:textId="77777777" w:rsidR="00231760" w:rsidRPr="00A065A7" w:rsidRDefault="00231760" w:rsidP="00231760">
            <w:pPr>
              <w:rPr>
                <w:rFonts w:eastAsia="Batang" w:cs="Arial"/>
                <w:lang w:eastAsia="ko-KR"/>
              </w:rPr>
            </w:pPr>
            <w:r w:rsidRPr="00A065A7">
              <w:rPr>
                <w:rFonts w:eastAsia="Batang" w:cs="Arial"/>
                <w:lang w:eastAsia="ko-KR"/>
              </w:rPr>
              <w:t>Agreed</w:t>
            </w:r>
          </w:p>
          <w:p w14:paraId="1F75AD93" w14:textId="77777777" w:rsidR="00231760" w:rsidRPr="00A065A7" w:rsidRDefault="00231760" w:rsidP="00231760">
            <w:pPr>
              <w:rPr>
                <w:rFonts w:eastAsia="Batang" w:cs="Arial"/>
                <w:lang w:eastAsia="ko-KR"/>
              </w:rPr>
            </w:pPr>
          </w:p>
          <w:p w14:paraId="0090B3F4" w14:textId="77777777" w:rsidR="00231760" w:rsidRPr="00A065A7" w:rsidRDefault="00231760" w:rsidP="00231760">
            <w:pPr>
              <w:rPr>
                <w:rFonts w:eastAsia="Batang" w:cs="Arial"/>
                <w:lang w:eastAsia="ko-KR"/>
              </w:rPr>
            </w:pPr>
          </w:p>
        </w:tc>
      </w:tr>
      <w:tr w:rsidR="00231760" w:rsidRPr="00D95972" w14:paraId="63BFDFB7" w14:textId="77777777" w:rsidTr="00F1483B">
        <w:tc>
          <w:tcPr>
            <w:tcW w:w="976" w:type="dxa"/>
            <w:tcBorders>
              <w:top w:val="nil"/>
              <w:left w:val="thinThickThinSmallGap" w:sz="24" w:space="0" w:color="auto"/>
              <w:bottom w:val="nil"/>
            </w:tcBorders>
            <w:shd w:val="clear" w:color="auto" w:fill="auto"/>
          </w:tcPr>
          <w:p w14:paraId="1C1DCEBE"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3E91093E"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66FF66"/>
          </w:tcPr>
          <w:p w14:paraId="5D1C6E88" w14:textId="77777777" w:rsidR="00231760" w:rsidRPr="00F365E1" w:rsidRDefault="00231760" w:rsidP="00231760">
            <w:r w:rsidRPr="006E0DF4">
              <w:t>C1ah-200186</w:t>
            </w:r>
          </w:p>
        </w:tc>
        <w:tc>
          <w:tcPr>
            <w:tcW w:w="4190" w:type="dxa"/>
            <w:gridSpan w:val="3"/>
            <w:tcBorders>
              <w:top w:val="single" w:sz="4" w:space="0" w:color="auto"/>
              <w:bottom w:val="single" w:sz="4" w:space="0" w:color="auto"/>
            </w:tcBorders>
            <w:shd w:val="clear" w:color="auto" w:fill="66FF66"/>
          </w:tcPr>
          <w:p w14:paraId="26C93D89" w14:textId="77777777" w:rsidR="00231760" w:rsidRDefault="00231760" w:rsidP="00231760">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14:paraId="114A7A5A" w14:textId="77777777" w:rsidR="00231760" w:rsidRDefault="00231760" w:rsidP="00231760">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14:paraId="71449068" w14:textId="77777777" w:rsidR="00231760" w:rsidRDefault="00231760" w:rsidP="00231760">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64CB15" w14:textId="77777777" w:rsidR="00231760" w:rsidRPr="00A065A7" w:rsidRDefault="00231760" w:rsidP="00231760">
            <w:pPr>
              <w:rPr>
                <w:rFonts w:eastAsia="Batang" w:cs="Arial"/>
                <w:lang w:eastAsia="ko-KR"/>
              </w:rPr>
            </w:pPr>
            <w:r w:rsidRPr="00A065A7">
              <w:rPr>
                <w:rFonts w:eastAsia="Batang" w:cs="Arial"/>
                <w:lang w:eastAsia="ko-KR"/>
              </w:rPr>
              <w:t>Agreed</w:t>
            </w:r>
          </w:p>
          <w:p w14:paraId="2BCFD4A6" w14:textId="77777777" w:rsidR="00231760" w:rsidRPr="00A065A7" w:rsidRDefault="00231760" w:rsidP="00231760">
            <w:pPr>
              <w:rPr>
                <w:rFonts w:eastAsia="Batang" w:cs="Arial"/>
                <w:lang w:eastAsia="ko-KR"/>
              </w:rPr>
            </w:pPr>
          </w:p>
          <w:p w14:paraId="5F1DAD0F" w14:textId="77777777" w:rsidR="00231760" w:rsidRPr="00A065A7" w:rsidRDefault="00231760" w:rsidP="00231760">
            <w:pPr>
              <w:rPr>
                <w:rFonts w:eastAsia="Batang" w:cs="Arial"/>
                <w:lang w:eastAsia="ko-KR"/>
              </w:rPr>
            </w:pPr>
            <w:r w:rsidRPr="00A065A7">
              <w:rPr>
                <w:rFonts w:eastAsia="Batang" w:cs="Arial"/>
                <w:lang w:eastAsia="ko-KR"/>
              </w:rPr>
              <w:t>Revision of C1ah-200136</w:t>
            </w:r>
          </w:p>
          <w:p w14:paraId="1085009A" w14:textId="77777777" w:rsidR="00231760" w:rsidRPr="00A065A7" w:rsidRDefault="00231760" w:rsidP="00231760">
            <w:pPr>
              <w:rPr>
                <w:rFonts w:eastAsia="Batang" w:cs="Arial"/>
                <w:lang w:eastAsia="ko-KR"/>
              </w:rPr>
            </w:pPr>
          </w:p>
          <w:p w14:paraId="5974D9DA" w14:textId="77777777" w:rsidR="00231760" w:rsidRPr="00A065A7" w:rsidRDefault="00231760" w:rsidP="00231760">
            <w:pPr>
              <w:rPr>
                <w:rFonts w:eastAsia="Batang" w:cs="Arial"/>
                <w:lang w:eastAsia="ko-KR"/>
              </w:rPr>
            </w:pPr>
            <w:r w:rsidRPr="00A065A7">
              <w:rPr>
                <w:rFonts w:eastAsia="Batang" w:cs="Arial"/>
                <w:lang w:eastAsia="ko-KR"/>
              </w:rPr>
              <w:t>_________________________________________</w:t>
            </w:r>
          </w:p>
          <w:p w14:paraId="72D66C17" w14:textId="77777777" w:rsidR="00231760" w:rsidRPr="00A065A7" w:rsidRDefault="00231760" w:rsidP="00231760">
            <w:pPr>
              <w:rPr>
                <w:rFonts w:eastAsia="Batang" w:cs="Arial"/>
                <w:lang w:eastAsia="ko-KR"/>
              </w:rPr>
            </w:pPr>
            <w:r w:rsidRPr="00A065A7">
              <w:rPr>
                <w:rFonts w:eastAsia="Batang" w:cs="Arial"/>
                <w:lang w:eastAsia="ko-KR"/>
              </w:rPr>
              <w:t>Revision of C1ah-200134</w:t>
            </w:r>
          </w:p>
          <w:p w14:paraId="26FD9DC7" w14:textId="77777777" w:rsidR="00231760" w:rsidRPr="00A065A7" w:rsidRDefault="00231760" w:rsidP="00231760">
            <w:pPr>
              <w:rPr>
                <w:rFonts w:eastAsia="Batang" w:cs="Arial"/>
                <w:lang w:eastAsia="ko-KR"/>
              </w:rPr>
            </w:pPr>
          </w:p>
          <w:p w14:paraId="6A9A92AA" w14:textId="77777777" w:rsidR="00231760" w:rsidRPr="00A065A7" w:rsidRDefault="00231760" w:rsidP="00231760">
            <w:pPr>
              <w:rPr>
                <w:rFonts w:eastAsia="Batang" w:cs="Arial"/>
                <w:lang w:eastAsia="ko-KR"/>
              </w:rPr>
            </w:pPr>
            <w:r w:rsidRPr="00A065A7">
              <w:rPr>
                <w:rFonts w:eastAsia="Batang" w:cs="Arial"/>
                <w:lang w:eastAsia="ko-KR"/>
              </w:rPr>
              <w:t>_________________________________________</w:t>
            </w:r>
          </w:p>
          <w:p w14:paraId="46F96683" w14:textId="77777777" w:rsidR="00231760" w:rsidRPr="00A065A7" w:rsidRDefault="00231760" w:rsidP="00231760">
            <w:pPr>
              <w:rPr>
                <w:rFonts w:eastAsia="Batang" w:cs="Arial"/>
                <w:lang w:eastAsia="ko-KR"/>
              </w:rPr>
            </w:pPr>
            <w:r w:rsidRPr="00A065A7">
              <w:rPr>
                <w:rFonts w:eastAsia="Batang" w:cs="Arial"/>
                <w:lang w:eastAsia="ko-KR"/>
              </w:rPr>
              <w:t>Revision of C1ah-200010</w:t>
            </w:r>
          </w:p>
          <w:p w14:paraId="68DE98DD" w14:textId="77777777" w:rsidR="00231760" w:rsidRPr="00A065A7" w:rsidRDefault="00231760" w:rsidP="00231760">
            <w:pPr>
              <w:rPr>
                <w:lang w:val="en-CA"/>
              </w:rPr>
            </w:pPr>
          </w:p>
          <w:p w14:paraId="3E9B37FE" w14:textId="77777777" w:rsidR="00231760" w:rsidRPr="00A065A7" w:rsidRDefault="00231760" w:rsidP="00231760">
            <w:pPr>
              <w:rPr>
                <w:rFonts w:eastAsia="Batang" w:cs="Arial"/>
                <w:lang w:val="en-US" w:eastAsia="ko-KR"/>
              </w:rPr>
            </w:pPr>
          </w:p>
        </w:tc>
      </w:tr>
      <w:bookmarkEnd w:id="22"/>
      <w:tr w:rsidR="00231760" w:rsidRPr="00D95972" w14:paraId="42316D33" w14:textId="77777777" w:rsidTr="00F1483B">
        <w:tc>
          <w:tcPr>
            <w:tcW w:w="976" w:type="dxa"/>
            <w:tcBorders>
              <w:top w:val="nil"/>
              <w:left w:val="thinThickThinSmallGap" w:sz="24" w:space="0" w:color="auto"/>
              <w:bottom w:val="nil"/>
            </w:tcBorders>
            <w:shd w:val="clear" w:color="auto" w:fill="auto"/>
          </w:tcPr>
          <w:p w14:paraId="52F66485"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517B1184"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66FF66"/>
          </w:tcPr>
          <w:p w14:paraId="795BCE90" w14:textId="77777777" w:rsidR="00231760" w:rsidRPr="00F365E1" w:rsidRDefault="00231760" w:rsidP="00231760">
            <w:r w:rsidRPr="00ED4E1F">
              <w:t>C1</w:t>
            </w:r>
            <w:r>
              <w:t>ah</w:t>
            </w:r>
            <w:r w:rsidRPr="00ED4E1F">
              <w:t>-200207</w:t>
            </w:r>
          </w:p>
        </w:tc>
        <w:tc>
          <w:tcPr>
            <w:tcW w:w="4190" w:type="dxa"/>
            <w:gridSpan w:val="3"/>
            <w:tcBorders>
              <w:top w:val="single" w:sz="4" w:space="0" w:color="auto"/>
              <w:bottom w:val="single" w:sz="4" w:space="0" w:color="auto"/>
            </w:tcBorders>
            <w:shd w:val="clear" w:color="auto" w:fill="66FF66"/>
          </w:tcPr>
          <w:p w14:paraId="521073CE" w14:textId="77777777" w:rsidR="00231760" w:rsidRDefault="00231760" w:rsidP="00231760">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14:paraId="5C378BA9" w14:textId="77777777" w:rsidR="00231760" w:rsidRDefault="00231760" w:rsidP="00231760">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14:paraId="59F5CCD3" w14:textId="77777777" w:rsidR="00231760" w:rsidRDefault="00231760" w:rsidP="00231760">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5BFB336" w14:textId="77777777" w:rsidR="00231760" w:rsidRPr="00A065A7" w:rsidRDefault="00231760" w:rsidP="00231760">
            <w:pPr>
              <w:rPr>
                <w:rFonts w:eastAsia="Batang" w:cs="Arial"/>
                <w:lang w:eastAsia="ko-KR"/>
              </w:rPr>
            </w:pPr>
            <w:r w:rsidRPr="00A065A7">
              <w:rPr>
                <w:rFonts w:eastAsia="Batang" w:cs="Arial"/>
                <w:lang w:eastAsia="ko-KR"/>
              </w:rPr>
              <w:t xml:space="preserve">Agreed </w:t>
            </w:r>
          </w:p>
          <w:p w14:paraId="664B026B" w14:textId="77777777" w:rsidR="00231760" w:rsidRPr="00A065A7" w:rsidRDefault="00231760" w:rsidP="00231760">
            <w:pPr>
              <w:rPr>
                <w:rFonts w:eastAsia="Batang" w:cs="Arial"/>
                <w:lang w:eastAsia="ko-KR"/>
              </w:rPr>
            </w:pPr>
          </w:p>
          <w:p w14:paraId="66A8C0F9" w14:textId="77777777" w:rsidR="00231760" w:rsidRPr="00A065A7" w:rsidRDefault="00231760" w:rsidP="00231760">
            <w:pPr>
              <w:rPr>
                <w:rFonts w:eastAsia="Batang" w:cs="Arial"/>
                <w:lang w:eastAsia="ko-KR"/>
              </w:rPr>
            </w:pPr>
            <w:r w:rsidRPr="00A065A7">
              <w:rPr>
                <w:rFonts w:eastAsia="Batang" w:cs="Arial"/>
                <w:lang w:eastAsia="ko-KR"/>
              </w:rPr>
              <w:t>Revision of C1ah-200193</w:t>
            </w:r>
          </w:p>
          <w:p w14:paraId="73000531" w14:textId="77777777" w:rsidR="00231760" w:rsidRPr="00A065A7" w:rsidRDefault="00231760" w:rsidP="00231760">
            <w:pPr>
              <w:rPr>
                <w:rFonts w:eastAsia="Batang" w:cs="Arial"/>
                <w:lang w:eastAsia="ko-KR"/>
              </w:rPr>
            </w:pPr>
            <w:r w:rsidRPr="00A065A7">
              <w:rPr>
                <w:rFonts w:eastAsia="Batang" w:cs="Arial"/>
                <w:lang w:eastAsia="ko-KR"/>
              </w:rPr>
              <w:t>_________________________________________</w:t>
            </w:r>
          </w:p>
          <w:p w14:paraId="62D428DA" w14:textId="77777777" w:rsidR="00231760" w:rsidRPr="00A065A7" w:rsidRDefault="00231760" w:rsidP="00231760">
            <w:pPr>
              <w:rPr>
                <w:rFonts w:eastAsia="Batang" w:cs="Arial"/>
                <w:lang w:eastAsia="ko-KR"/>
              </w:rPr>
            </w:pPr>
            <w:r w:rsidRPr="00A065A7">
              <w:rPr>
                <w:rFonts w:eastAsia="Batang" w:cs="Arial"/>
                <w:lang w:eastAsia="ko-KR"/>
              </w:rPr>
              <w:t>Revision of C1ah-200185</w:t>
            </w:r>
          </w:p>
          <w:p w14:paraId="00301D5F" w14:textId="77777777" w:rsidR="00231760" w:rsidRPr="00A065A7" w:rsidRDefault="00231760" w:rsidP="00231760">
            <w:pPr>
              <w:rPr>
                <w:rFonts w:eastAsia="Batang" w:cs="Arial"/>
                <w:lang w:val="en-US" w:eastAsia="ko-KR"/>
              </w:rPr>
            </w:pPr>
          </w:p>
          <w:p w14:paraId="50E387BF" w14:textId="77777777" w:rsidR="00231760" w:rsidRPr="00A065A7" w:rsidRDefault="00231760" w:rsidP="00231760">
            <w:pPr>
              <w:rPr>
                <w:rFonts w:eastAsia="Batang" w:cs="Arial"/>
                <w:lang w:eastAsia="ko-KR"/>
              </w:rPr>
            </w:pPr>
            <w:r w:rsidRPr="00A065A7">
              <w:rPr>
                <w:rFonts w:eastAsia="Batang" w:cs="Arial"/>
                <w:lang w:eastAsia="ko-KR"/>
              </w:rPr>
              <w:t>_________________________________________</w:t>
            </w:r>
          </w:p>
          <w:p w14:paraId="43DB9A1B" w14:textId="77777777" w:rsidR="00231760" w:rsidRPr="00A065A7" w:rsidRDefault="00231760" w:rsidP="00231760">
            <w:pPr>
              <w:rPr>
                <w:rFonts w:eastAsia="Batang" w:cs="Arial"/>
                <w:lang w:eastAsia="ko-KR"/>
              </w:rPr>
            </w:pPr>
            <w:r w:rsidRPr="00A065A7">
              <w:rPr>
                <w:rFonts w:eastAsia="Batang" w:cs="Arial"/>
                <w:lang w:eastAsia="ko-KR"/>
              </w:rPr>
              <w:t>Revision of C1ah-200128</w:t>
            </w:r>
          </w:p>
          <w:p w14:paraId="5AB3DF5D" w14:textId="77777777" w:rsidR="00231760" w:rsidRPr="00A065A7" w:rsidRDefault="00231760" w:rsidP="00231760">
            <w:pPr>
              <w:rPr>
                <w:rFonts w:eastAsia="Batang" w:cs="Arial"/>
                <w:lang w:eastAsia="ko-KR"/>
              </w:rPr>
            </w:pPr>
          </w:p>
          <w:p w14:paraId="418CDFA8" w14:textId="77777777" w:rsidR="00231760" w:rsidRPr="00A065A7" w:rsidRDefault="00231760" w:rsidP="00231760">
            <w:pPr>
              <w:rPr>
                <w:rFonts w:eastAsia="Batang" w:cs="Arial"/>
                <w:lang w:eastAsia="ko-KR"/>
              </w:rPr>
            </w:pPr>
            <w:r w:rsidRPr="00A065A7">
              <w:rPr>
                <w:rFonts w:eastAsia="Batang" w:cs="Arial"/>
                <w:lang w:eastAsia="ko-KR"/>
              </w:rPr>
              <w:t>_________________________________________</w:t>
            </w:r>
          </w:p>
          <w:p w14:paraId="546D06F2" w14:textId="77777777" w:rsidR="00231760" w:rsidRPr="00A065A7" w:rsidRDefault="00231760" w:rsidP="00231760">
            <w:pPr>
              <w:rPr>
                <w:rFonts w:eastAsia="Batang" w:cs="Arial"/>
                <w:lang w:eastAsia="ko-KR"/>
              </w:rPr>
            </w:pPr>
            <w:r w:rsidRPr="00A065A7">
              <w:rPr>
                <w:rFonts w:eastAsia="Batang" w:cs="Arial"/>
                <w:lang w:eastAsia="ko-KR"/>
              </w:rPr>
              <w:t>Revision of C1ah-200015</w:t>
            </w:r>
          </w:p>
          <w:p w14:paraId="75B066B9" w14:textId="77777777" w:rsidR="00231760" w:rsidRPr="00A065A7" w:rsidRDefault="00231760" w:rsidP="00231760">
            <w:pPr>
              <w:rPr>
                <w:rFonts w:eastAsia="Batang" w:cs="Arial"/>
                <w:lang w:eastAsia="ko-KR"/>
              </w:rPr>
            </w:pPr>
          </w:p>
          <w:p w14:paraId="0B61CE3B" w14:textId="77777777" w:rsidR="00231760" w:rsidRPr="00A065A7" w:rsidRDefault="00231760" w:rsidP="00231760">
            <w:pPr>
              <w:rPr>
                <w:rFonts w:eastAsia="Batang" w:cs="Arial"/>
                <w:lang w:eastAsia="ko-KR"/>
              </w:rPr>
            </w:pPr>
          </w:p>
        </w:tc>
      </w:tr>
      <w:tr w:rsidR="00231760" w:rsidRPr="00D95972" w14:paraId="3CF9FB49" w14:textId="77777777" w:rsidTr="00915C49">
        <w:tc>
          <w:tcPr>
            <w:tcW w:w="976" w:type="dxa"/>
            <w:tcBorders>
              <w:top w:val="nil"/>
              <w:left w:val="thinThickThinSmallGap" w:sz="24" w:space="0" w:color="auto"/>
              <w:bottom w:val="nil"/>
            </w:tcBorders>
            <w:shd w:val="clear" w:color="auto" w:fill="auto"/>
          </w:tcPr>
          <w:p w14:paraId="7D37071B"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43187EE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66FF66"/>
          </w:tcPr>
          <w:p w14:paraId="1DC8897B" w14:textId="77777777" w:rsidR="00231760" w:rsidRPr="00F365E1" w:rsidRDefault="00231760" w:rsidP="00231760">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14:paraId="314F044F" w14:textId="77777777" w:rsidR="00231760" w:rsidRDefault="00231760" w:rsidP="00231760">
            <w:pPr>
              <w:rPr>
                <w:rFonts w:cs="Arial"/>
              </w:rPr>
            </w:pPr>
            <w:r>
              <w:rPr>
                <w:rFonts w:cs="Arial"/>
              </w:rPr>
              <w:t xml:space="preserve">Correct UE </w:t>
            </w:r>
            <w:proofErr w:type="spellStart"/>
            <w:r>
              <w:rPr>
                <w:rFonts w:cs="Arial"/>
              </w:rPr>
              <w:t>behavior</w:t>
            </w:r>
            <w:proofErr w:type="spellEnd"/>
            <w:r>
              <w:rPr>
                <w:rFonts w:cs="Arial"/>
              </w:rPr>
              <w:t xml:space="preserve"> when maximum number of active EPS bearer contexts is </w:t>
            </w:r>
            <w:proofErr w:type="gramStart"/>
            <w:r>
              <w:rPr>
                <w:rFonts w:cs="Arial"/>
              </w:rPr>
              <w:t>reached</w:t>
            </w:r>
            <w:proofErr w:type="gramEnd"/>
            <w:r>
              <w:rPr>
                <w:rFonts w:cs="Arial"/>
              </w:rPr>
              <w:t xml:space="preserve"> and the upper layers request more DRBs</w:t>
            </w:r>
          </w:p>
        </w:tc>
        <w:tc>
          <w:tcPr>
            <w:tcW w:w="1766" w:type="dxa"/>
            <w:tcBorders>
              <w:top w:val="single" w:sz="4" w:space="0" w:color="auto"/>
              <w:bottom w:val="single" w:sz="4" w:space="0" w:color="auto"/>
            </w:tcBorders>
            <w:shd w:val="clear" w:color="auto" w:fill="66FF66"/>
          </w:tcPr>
          <w:p w14:paraId="3F650F42" w14:textId="77777777" w:rsidR="00231760" w:rsidRDefault="00231760" w:rsidP="00231760">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14:paraId="23073889" w14:textId="77777777" w:rsidR="00231760" w:rsidRDefault="00231760" w:rsidP="00231760">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710A646" w14:textId="77777777" w:rsidR="00231760" w:rsidRPr="00A065A7" w:rsidRDefault="00231760" w:rsidP="00231760">
            <w:pPr>
              <w:rPr>
                <w:rFonts w:eastAsia="Batang" w:cs="Arial"/>
                <w:lang w:eastAsia="ko-KR"/>
              </w:rPr>
            </w:pPr>
            <w:r w:rsidRPr="00A065A7">
              <w:rPr>
                <w:rFonts w:eastAsia="Batang" w:cs="Arial"/>
                <w:lang w:eastAsia="ko-KR"/>
              </w:rPr>
              <w:t xml:space="preserve">Agreed </w:t>
            </w:r>
          </w:p>
          <w:p w14:paraId="04C7C8B7" w14:textId="77777777" w:rsidR="00231760" w:rsidRPr="00A065A7" w:rsidRDefault="00231760" w:rsidP="00231760">
            <w:pPr>
              <w:rPr>
                <w:rFonts w:eastAsia="Batang" w:cs="Arial"/>
                <w:lang w:eastAsia="ko-KR"/>
              </w:rPr>
            </w:pPr>
          </w:p>
          <w:p w14:paraId="7F6BBC90" w14:textId="77777777" w:rsidR="00231760" w:rsidRPr="00A065A7" w:rsidRDefault="00231760" w:rsidP="00231760">
            <w:pPr>
              <w:rPr>
                <w:rFonts w:eastAsia="Batang" w:cs="Arial"/>
                <w:lang w:eastAsia="ko-KR"/>
              </w:rPr>
            </w:pPr>
            <w:r w:rsidRPr="00A065A7">
              <w:rPr>
                <w:rFonts w:eastAsia="Batang" w:cs="Arial"/>
                <w:lang w:eastAsia="ko-KR"/>
              </w:rPr>
              <w:t>Revision of C1ah-200184</w:t>
            </w:r>
          </w:p>
          <w:p w14:paraId="632DE755" w14:textId="77777777" w:rsidR="00231760" w:rsidRPr="00A065A7" w:rsidRDefault="00231760" w:rsidP="00231760">
            <w:pPr>
              <w:rPr>
                <w:rFonts w:eastAsia="Batang" w:cs="Arial"/>
                <w:lang w:eastAsia="ko-KR"/>
              </w:rPr>
            </w:pPr>
            <w:r w:rsidRPr="00A065A7">
              <w:rPr>
                <w:rFonts w:eastAsia="Batang" w:cs="Arial"/>
                <w:lang w:eastAsia="ko-KR"/>
              </w:rPr>
              <w:t>_________________________________________</w:t>
            </w:r>
          </w:p>
          <w:p w14:paraId="73108E01" w14:textId="77777777" w:rsidR="00231760" w:rsidRPr="00A065A7" w:rsidRDefault="00231760" w:rsidP="00231760">
            <w:pPr>
              <w:rPr>
                <w:rFonts w:eastAsia="Batang" w:cs="Arial"/>
                <w:lang w:eastAsia="ko-KR"/>
              </w:rPr>
            </w:pPr>
            <w:r w:rsidRPr="00A065A7">
              <w:rPr>
                <w:rFonts w:eastAsia="Batang" w:cs="Arial"/>
                <w:lang w:eastAsia="ko-KR"/>
              </w:rPr>
              <w:t>Revision of C1ah-200125</w:t>
            </w:r>
          </w:p>
          <w:p w14:paraId="5D24AC4E" w14:textId="77777777" w:rsidR="00231760" w:rsidRPr="00A065A7" w:rsidRDefault="00231760" w:rsidP="00231760">
            <w:pPr>
              <w:rPr>
                <w:rFonts w:eastAsia="Batang" w:cs="Arial"/>
                <w:lang w:eastAsia="ko-KR"/>
              </w:rPr>
            </w:pPr>
          </w:p>
          <w:p w14:paraId="62F3148F" w14:textId="77777777" w:rsidR="00231760" w:rsidRPr="00A065A7" w:rsidRDefault="00231760" w:rsidP="00231760">
            <w:pPr>
              <w:rPr>
                <w:rFonts w:eastAsia="Batang" w:cs="Arial"/>
                <w:lang w:eastAsia="ko-KR"/>
              </w:rPr>
            </w:pPr>
            <w:r w:rsidRPr="00A065A7">
              <w:rPr>
                <w:rFonts w:eastAsia="Batang" w:cs="Arial"/>
                <w:lang w:eastAsia="ko-KR"/>
              </w:rPr>
              <w:t>_________________________________________</w:t>
            </w:r>
          </w:p>
          <w:p w14:paraId="2268A531" w14:textId="77777777" w:rsidR="00231760" w:rsidRPr="00A065A7" w:rsidRDefault="00231760" w:rsidP="00231760">
            <w:pPr>
              <w:rPr>
                <w:rFonts w:eastAsia="Batang" w:cs="Arial"/>
                <w:lang w:eastAsia="ko-KR"/>
              </w:rPr>
            </w:pPr>
            <w:r w:rsidRPr="00A065A7">
              <w:rPr>
                <w:rFonts w:eastAsia="Batang" w:cs="Arial"/>
                <w:lang w:eastAsia="ko-KR"/>
              </w:rPr>
              <w:t>Revision of C1ah-200052</w:t>
            </w:r>
          </w:p>
          <w:p w14:paraId="23960A37" w14:textId="77777777" w:rsidR="00231760" w:rsidRPr="00A065A7" w:rsidRDefault="00231760" w:rsidP="00231760">
            <w:pPr>
              <w:rPr>
                <w:rFonts w:eastAsia="Batang" w:cs="Arial"/>
                <w:lang w:eastAsia="ko-KR"/>
              </w:rPr>
            </w:pPr>
          </w:p>
          <w:p w14:paraId="4E12A969" w14:textId="77777777" w:rsidR="00231760" w:rsidRPr="00A065A7" w:rsidRDefault="00231760" w:rsidP="00231760">
            <w:pPr>
              <w:rPr>
                <w:rFonts w:eastAsia="Batang" w:cs="Arial"/>
                <w:lang w:eastAsia="ko-KR"/>
              </w:rPr>
            </w:pPr>
          </w:p>
        </w:tc>
      </w:tr>
      <w:tr w:rsidR="00231760" w:rsidRPr="00D95972" w14:paraId="1276B3A1" w14:textId="77777777" w:rsidTr="00915C49">
        <w:tc>
          <w:tcPr>
            <w:tcW w:w="976" w:type="dxa"/>
            <w:tcBorders>
              <w:top w:val="nil"/>
              <w:left w:val="thinThickThinSmallGap" w:sz="24" w:space="0" w:color="auto"/>
              <w:bottom w:val="nil"/>
            </w:tcBorders>
            <w:shd w:val="clear" w:color="auto" w:fill="auto"/>
          </w:tcPr>
          <w:p w14:paraId="5D29E6B3"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2B84504C"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0E094356" w14:textId="77777777" w:rsidR="00231760" w:rsidRPr="00D95972" w:rsidRDefault="00231760" w:rsidP="00231760">
            <w:pPr>
              <w:rPr>
                <w:rFonts w:cs="Arial"/>
                <w:color w:val="000000"/>
              </w:rPr>
            </w:pPr>
            <w:hyperlink r:id="rId457" w:history="1">
              <w:r>
                <w:rPr>
                  <w:rStyle w:val="Hyperlink"/>
                </w:rPr>
                <w:t>C1-200308</w:t>
              </w:r>
            </w:hyperlink>
          </w:p>
        </w:tc>
        <w:tc>
          <w:tcPr>
            <w:tcW w:w="4190" w:type="dxa"/>
            <w:gridSpan w:val="3"/>
            <w:tcBorders>
              <w:top w:val="single" w:sz="4" w:space="0" w:color="auto"/>
              <w:bottom w:val="single" w:sz="4" w:space="0" w:color="auto"/>
            </w:tcBorders>
            <w:shd w:val="clear" w:color="auto" w:fill="FFFFFF"/>
          </w:tcPr>
          <w:p w14:paraId="1468F7E9" w14:textId="77777777" w:rsidR="00231760" w:rsidRPr="00D95972" w:rsidRDefault="00231760" w:rsidP="00231760">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14:paraId="19FB6BEE" w14:textId="77777777" w:rsidR="00231760" w:rsidRPr="00D95972" w:rsidRDefault="00231760" w:rsidP="00231760">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14:paraId="5D684B79" w14:textId="77777777" w:rsidR="00231760" w:rsidRPr="00704AF1" w:rsidRDefault="00231760" w:rsidP="00231760">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5243BC6" w14:textId="77777777" w:rsidR="00231760" w:rsidRDefault="00231760" w:rsidP="00231760">
            <w:pPr>
              <w:rPr>
                <w:rFonts w:cs="Arial"/>
                <w:color w:val="000000"/>
                <w:sz w:val="22"/>
                <w:szCs w:val="22"/>
              </w:rPr>
            </w:pPr>
            <w:r>
              <w:rPr>
                <w:rFonts w:cs="Arial"/>
                <w:color w:val="000000"/>
                <w:sz w:val="22"/>
                <w:szCs w:val="22"/>
              </w:rPr>
              <w:t>Postponed</w:t>
            </w:r>
          </w:p>
          <w:p w14:paraId="5A15D419" w14:textId="77777777" w:rsidR="00231760" w:rsidRPr="00D95972" w:rsidRDefault="00231760" w:rsidP="00231760">
            <w:pPr>
              <w:rPr>
                <w:rFonts w:cs="Arial"/>
                <w:color w:val="000000"/>
                <w:sz w:val="22"/>
                <w:szCs w:val="22"/>
              </w:rPr>
            </w:pPr>
            <w:r>
              <w:rPr>
                <w:rFonts w:cs="Arial"/>
                <w:color w:val="000000"/>
                <w:sz w:val="22"/>
                <w:szCs w:val="22"/>
              </w:rPr>
              <w:t>New CR under TEI16, out of scope for this meeting</w:t>
            </w:r>
          </w:p>
        </w:tc>
      </w:tr>
      <w:tr w:rsidR="00231760" w:rsidRPr="00D95972" w14:paraId="0ECC682A" w14:textId="77777777" w:rsidTr="00915C49">
        <w:tc>
          <w:tcPr>
            <w:tcW w:w="976" w:type="dxa"/>
            <w:tcBorders>
              <w:top w:val="nil"/>
              <w:left w:val="thinThickThinSmallGap" w:sz="24" w:space="0" w:color="auto"/>
              <w:bottom w:val="nil"/>
            </w:tcBorders>
            <w:shd w:val="clear" w:color="auto" w:fill="auto"/>
          </w:tcPr>
          <w:p w14:paraId="6ED5D438"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1C3B530B"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2AED99A6" w14:textId="77777777" w:rsidR="00231760" w:rsidRPr="00D95972" w:rsidRDefault="00231760" w:rsidP="00231760">
            <w:pPr>
              <w:rPr>
                <w:rFonts w:cs="Arial"/>
                <w:color w:val="000000"/>
              </w:rPr>
            </w:pPr>
            <w:hyperlink r:id="rId458" w:history="1">
              <w:r>
                <w:rPr>
                  <w:rStyle w:val="Hyperlink"/>
                </w:rPr>
                <w:t>C1-200606</w:t>
              </w:r>
            </w:hyperlink>
          </w:p>
        </w:tc>
        <w:tc>
          <w:tcPr>
            <w:tcW w:w="4190" w:type="dxa"/>
            <w:gridSpan w:val="3"/>
            <w:tcBorders>
              <w:top w:val="single" w:sz="4" w:space="0" w:color="auto"/>
              <w:bottom w:val="single" w:sz="4" w:space="0" w:color="auto"/>
            </w:tcBorders>
            <w:shd w:val="clear" w:color="auto" w:fill="FFFFFF"/>
          </w:tcPr>
          <w:p w14:paraId="782C482C" w14:textId="77777777" w:rsidR="00231760" w:rsidRPr="00D95972" w:rsidRDefault="00231760" w:rsidP="00231760">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14:paraId="55D9BC24" w14:textId="77777777" w:rsidR="00231760" w:rsidRPr="00D95972" w:rsidRDefault="00231760" w:rsidP="00231760">
            <w:pPr>
              <w:rPr>
                <w:rFonts w:cs="Arial"/>
              </w:rPr>
            </w:pPr>
            <w:r>
              <w:rPr>
                <w:rFonts w:cs="Arial"/>
              </w:rPr>
              <w:t>Apple</w:t>
            </w:r>
          </w:p>
        </w:tc>
        <w:tc>
          <w:tcPr>
            <w:tcW w:w="827" w:type="dxa"/>
            <w:tcBorders>
              <w:top w:val="single" w:sz="4" w:space="0" w:color="auto"/>
              <w:bottom w:val="single" w:sz="4" w:space="0" w:color="auto"/>
            </w:tcBorders>
            <w:shd w:val="clear" w:color="auto" w:fill="FFFFFF"/>
          </w:tcPr>
          <w:p w14:paraId="1D138A2C" w14:textId="77777777" w:rsidR="00231760" w:rsidRPr="00704AF1" w:rsidRDefault="00231760" w:rsidP="00231760">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1A86C57" w14:textId="77777777" w:rsidR="00231760" w:rsidRDefault="00231760" w:rsidP="00231760">
            <w:pPr>
              <w:rPr>
                <w:rFonts w:cs="Arial"/>
                <w:color w:val="000000"/>
                <w:sz w:val="22"/>
                <w:szCs w:val="22"/>
              </w:rPr>
            </w:pPr>
            <w:r>
              <w:rPr>
                <w:rFonts w:cs="Arial"/>
                <w:color w:val="000000"/>
                <w:sz w:val="22"/>
                <w:szCs w:val="22"/>
              </w:rPr>
              <w:t>Postponed</w:t>
            </w:r>
          </w:p>
          <w:p w14:paraId="0550FB7C" w14:textId="77777777" w:rsidR="00231760" w:rsidRPr="00D95972" w:rsidRDefault="00231760" w:rsidP="00231760">
            <w:pPr>
              <w:rPr>
                <w:rFonts w:cs="Arial"/>
                <w:color w:val="000000"/>
                <w:sz w:val="22"/>
                <w:szCs w:val="22"/>
              </w:rPr>
            </w:pPr>
            <w:r>
              <w:rPr>
                <w:rFonts w:cs="Arial"/>
                <w:color w:val="000000"/>
                <w:sz w:val="22"/>
                <w:szCs w:val="22"/>
              </w:rPr>
              <w:t>New input DISC on TEI16, out of scope of this meeting</w:t>
            </w:r>
          </w:p>
        </w:tc>
      </w:tr>
      <w:tr w:rsidR="00231760" w:rsidRPr="00D95972" w14:paraId="74F37088" w14:textId="77777777" w:rsidTr="008419FC">
        <w:tc>
          <w:tcPr>
            <w:tcW w:w="976" w:type="dxa"/>
            <w:tcBorders>
              <w:top w:val="nil"/>
              <w:left w:val="thinThickThinSmallGap" w:sz="24" w:space="0" w:color="auto"/>
              <w:bottom w:val="nil"/>
            </w:tcBorders>
            <w:shd w:val="clear" w:color="auto" w:fill="auto"/>
          </w:tcPr>
          <w:p w14:paraId="52C4DBDD"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6533877F"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auto"/>
          </w:tcPr>
          <w:p w14:paraId="04E207A7" w14:textId="77777777" w:rsidR="00231760" w:rsidRPr="00D95972" w:rsidRDefault="00231760" w:rsidP="00231760">
            <w:pPr>
              <w:rPr>
                <w:rFonts w:cs="Arial"/>
                <w:color w:val="000000"/>
              </w:rPr>
            </w:pPr>
          </w:p>
        </w:tc>
        <w:tc>
          <w:tcPr>
            <w:tcW w:w="4190" w:type="dxa"/>
            <w:gridSpan w:val="3"/>
            <w:tcBorders>
              <w:top w:val="single" w:sz="4" w:space="0" w:color="auto"/>
              <w:bottom w:val="single" w:sz="4" w:space="0" w:color="auto"/>
            </w:tcBorders>
            <w:shd w:val="clear" w:color="auto" w:fill="auto"/>
          </w:tcPr>
          <w:p w14:paraId="6E4C5673"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auto"/>
          </w:tcPr>
          <w:p w14:paraId="019D703E"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auto"/>
          </w:tcPr>
          <w:p w14:paraId="0FE7B4BF" w14:textId="77777777" w:rsidR="00231760" w:rsidRPr="00704AF1"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70DBC09" w14:textId="77777777" w:rsidR="00231760" w:rsidRPr="00D95972" w:rsidRDefault="00231760" w:rsidP="00231760">
            <w:pPr>
              <w:rPr>
                <w:rFonts w:cs="Arial"/>
                <w:color w:val="000000"/>
                <w:sz w:val="22"/>
                <w:szCs w:val="22"/>
              </w:rPr>
            </w:pPr>
          </w:p>
        </w:tc>
      </w:tr>
      <w:tr w:rsidR="00231760" w:rsidRPr="00D95972" w14:paraId="5C48F412" w14:textId="77777777" w:rsidTr="008419FC">
        <w:tc>
          <w:tcPr>
            <w:tcW w:w="976" w:type="dxa"/>
            <w:tcBorders>
              <w:top w:val="nil"/>
              <w:left w:val="thinThickThinSmallGap" w:sz="24" w:space="0" w:color="auto"/>
              <w:bottom w:val="nil"/>
            </w:tcBorders>
            <w:shd w:val="clear" w:color="auto" w:fill="auto"/>
          </w:tcPr>
          <w:p w14:paraId="3A311009"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07410237"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auto"/>
          </w:tcPr>
          <w:p w14:paraId="63FE9C65" w14:textId="77777777" w:rsidR="00231760" w:rsidRPr="00D95972" w:rsidRDefault="00231760" w:rsidP="00231760">
            <w:pPr>
              <w:rPr>
                <w:rFonts w:cs="Arial"/>
                <w:color w:val="000000"/>
              </w:rPr>
            </w:pPr>
          </w:p>
        </w:tc>
        <w:tc>
          <w:tcPr>
            <w:tcW w:w="4190" w:type="dxa"/>
            <w:gridSpan w:val="3"/>
            <w:tcBorders>
              <w:top w:val="single" w:sz="4" w:space="0" w:color="auto"/>
              <w:bottom w:val="single" w:sz="4" w:space="0" w:color="auto"/>
            </w:tcBorders>
            <w:shd w:val="clear" w:color="auto" w:fill="auto"/>
          </w:tcPr>
          <w:p w14:paraId="39C2B32C"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auto"/>
          </w:tcPr>
          <w:p w14:paraId="7D6068B6"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auto"/>
          </w:tcPr>
          <w:p w14:paraId="769E0420" w14:textId="77777777" w:rsidR="00231760" w:rsidRPr="00704AF1"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7114320" w14:textId="77777777" w:rsidR="00231760" w:rsidRPr="00D95972" w:rsidRDefault="00231760" w:rsidP="00231760">
            <w:pPr>
              <w:rPr>
                <w:rFonts w:cs="Arial"/>
                <w:color w:val="000000"/>
                <w:sz w:val="22"/>
                <w:szCs w:val="22"/>
              </w:rPr>
            </w:pPr>
          </w:p>
        </w:tc>
      </w:tr>
      <w:tr w:rsidR="00231760" w:rsidRPr="00D95972" w14:paraId="5B1C6C8E" w14:textId="77777777" w:rsidTr="008419FC">
        <w:tc>
          <w:tcPr>
            <w:tcW w:w="976" w:type="dxa"/>
            <w:tcBorders>
              <w:top w:val="nil"/>
              <w:left w:val="thinThickThinSmallGap" w:sz="24" w:space="0" w:color="auto"/>
              <w:bottom w:val="nil"/>
            </w:tcBorders>
            <w:shd w:val="clear" w:color="auto" w:fill="auto"/>
          </w:tcPr>
          <w:p w14:paraId="75C84162"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1E814D8E"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auto"/>
          </w:tcPr>
          <w:p w14:paraId="61890B4A" w14:textId="77777777" w:rsidR="00231760" w:rsidRPr="00D95972" w:rsidRDefault="00231760" w:rsidP="00231760">
            <w:pPr>
              <w:rPr>
                <w:rFonts w:cs="Arial"/>
                <w:color w:val="000000"/>
              </w:rPr>
            </w:pPr>
          </w:p>
        </w:tc>
        <w:tc>
          <w:tcPr>
            <w:tcW w:w="4190" w:type="dxa"/>
            <w:gridSpan w:val="3"/>
            <w:tcBorders>
              <w:top w:val="single" w:sz="4" w:space="0" w:color="auto"/>
              <w:bottom w:val="single" w:sz="4" w:space="0" w:color="auto"/>
            </w:tcBorders>
            <w:shd w:val="clear" w:color="auto" w:fill="auto"/>
          </w:tcPr>
          <w:p w14:paraId="6182F364"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auto"/>
          </w:tcPr>
          <w:p w14:paraId="77C0378A"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auto"/>
          </w:tcPr>
          <w:p w14:paraId="241F9EC6" w14:textId="77777777" w:rsidR="00231760" w:rsidRPr="00704AF1"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C1ACC4C" w14:textId="77777777" w:rsidR="00231760" w:rsidRPr="00D95972" w:rsidRDefault="00231760" w:rsidP="00231760">
            <w:pPr>
              <w:rPr>
                <w:rFonts w:cs="Arial"/>
                <w:color w:val="000000"/>
                <w:sz w:val="22"/>
                <w:szCs w:val="22"/>
              </w:rPr>
            </w:pPr>
          </w:p>
        </w:tc>
      </w:tr>
      <w:tr w:rsidR="00231760" w:rsidRPr="00D95972" w14:paraId="17C7D3DB" w14:textId="77777777" w:rsidTr="008419FC">
        <w:tc>
          <w:tcPr>
            <w:tcW w:w="976" w:type="dxa"/>
            <w:tcBorders>
              <w:top w:val="nil"/>
              <w:left w:val="thinThickThinSmallGap" w:sz="24" w:space="0" w:color="auto"/>
              <w:bottom w:val="nil"/>
            </w:tcBorders>
            <w:shd w:val="clear" w:color="auto" w:fill="auto"/>
          </w:tcPr>
          <w:p w14:paraId="6C7D619E"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2116E90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auto"/>
          </w:tcPr>
          <w:p w14:paraId="06F68A7D"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auto"/>
          </w:tcPr>
          <w:p w14:paraId="3B2B81D3"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auto"/>
          </w:tcPr>
          <w:p w14:paraId="0F206022"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auto"/>
          </w:tcPr>
          <w:p w14:paraId="6814C214"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F666F46" w14:textId="77777777" w:rsidR="00231760" w:rsidRPr="00D95972" w:rsidRDefault="00231760" w:rsidP="00231760">
            <w:pPr>
              <w:rPr>
                <w:rFonts w:eastAsia="Batang" w:cs="Arial"/>
                <w:lang w:eastAsia="ko-KR"/>
              </w:rPr>
            </w:pPr>
          </w:p>
        </w:tc>
      </w:tr>
      <w:tr w:rsidR="00231760" w:rsidRPr="00D95972" w14:paraId="4EC99D76" w14:textId="77777777" w:rsidTr="00EC6192">
        <w:tc>
          <w:tcPr>
            <w:tcW w:w="976" w:type="dxa"/>
            <w:tcBorders>
              <w:top w:val="single" w:sz="4" w:space="0" w:color="auto"/>
              <w:left w:val="thinThickThinSmallGap" w:sz="24" w:space="0" w:color="auto"/>
              <w:bottom w:val="single" w:sz="4" w:space="0" w:color="auto"/>
            </w:tcBorders>
            <w:shd w:val="clear" w:color="auto" w:fill="auto"/>
          </w:tcPr>
          <w:p w14:paraId="6817431C" w14:textId="77777777" w:rsidR="00231760" w:rsidRPr="00D95972" w:rsidRDefault="00231760" w:rsidP="00231760">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14:paraId="5F767F1B" w14:textId="77777777" w:rsidR="00231760" w:rsidRPr="00D95972" w:rsidRDefault="00231760" w:rsidP="0023176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5FF72B43"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auto"/>
          </w:tcPr>
          <w:p w14:paraId="28439E3B" w14:textId="77777777" w:rsidR="00231760" w:rsidRPr="00D95972" w:rsidRDefault="00231760" w:rsidP="00231760">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4519FEB2"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auto"/>
          </w:tcPr>
          <w:p w14:paraId="114CD486"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B81D4B2" w14:textId="77777777" w:rsidR="00231760" w:rsidRPr="00D95972" w:rsidRDefault="00231760" w:rsidP="00231760">
            <w:pPr>
              <w:rPr>
                <w:rFonts w:eastAsia="Batang" w:cs="Arial"/>
                <w:lang w:eastAsia="ko-KR"/>
              </w:rPr>
            </w:pPr>
          </w:p>
        </w:tc>
      </w:tr>
      <w:tr w:rsidR="00231760" w:rsidRPr="00D95972" w14:paraId="3AF641E2"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27AA87D1" w14:textId="77777777" w:rsidR="00231760" w:rsidRPr="00D95972" w:rsidRDefault="00231760" w:rsidP="0023176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54292F7F" w14:textId="77777777" w:rsidR="00231760" w:rsidRPr="00D95972" w:rsidRDefault="00231760" w:rsidP="0023176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B0FFB6B" w14:textId="77777777" w:rsidR="00231760" w:rsidRPr="00D95972" w:rsidRDefault="00231760" w:rsidP="00231760">
            <w:pPr>
              <w:rPr>
                <w:rFonts w:cs="Arial"/>
                <w:color w:val="FF0000"/>
              </w:rPr>
            </w:pPr>
          </w:p>
        </w:tc>
        <w:tc>
          <w:tcPr>
            <w:tcW w:w="4190" w:type="dxa"/>
            <w:gridSpan w:val="3"/>
            <w:tcBorders>
              <w:top w:val="single" w:sz="4" w:space="0" w:color="auto"/>
              <w:bottom w:val="single" w:sz="4" w:space="0" w:color="auto"/>
            </w:tcBorders>
            <w:shd w:val="clear" w:color="auto" w:fill="FFFFFF"/>
          </w:tcPr>
          <w:p w14:paraId="3F2D215F" w14:textId="77777777" w:rsidR="00231760" w:rsidRPr="00D95972" w:rsidRDefault="00231760" w:rsidP="00231760">
            <w:pPr>
              <w:rPr>
                <w:rFonts w:eastAsia="Calibri" w:cs="Arial"/>
                <w:color w:val="000000"/>
              </w:rPr>
            </w:pPr>
          </w:p>
        </w:tc>
        <w:tc>
          <w:tcPr>
            <w:tcW w:w="1766" w:type="dxa"/>
            <w:tcBorders>
              <w:top w:val="single" w:sz="4" w:space="0" w:color="auto"/>
              <w:bottom w:val="single" w:sz="4" w:space="0" w:color="auto"/>
            </w:tcBorders>
            <w:shd w:val="clear" w:color="auto" w:fill="FFFFFF"/>
          </w:tcPr>
          <w:p w14:paraId="416609C3" w14:textId="77777777" w:rsidR="00231760" w:rsidRPr="00D95972" w:rsidRDefault="00231760" w:rsidP="00231760">
            <w:pPr>
              <w:rPr>
                <w:rFonts w:cs="Arial"/>
                <w:color w:val="000000"/>
              </w:rPr>
            </w:pPr>
          </w:p>
        </w:tc>
        <w:tc>
          <w:tcPr>
            <w:tcW w:w="827" w:type="dxa"/>
            <w:tcBorders>
              <w:top w:val="single" w:sz="4" w:space="0" w:color="auto"/>
              <w:bottom w:val="single" w:sz="4" w:space="0" w:color="auto"/>
            </w:tcBorders>
            <w:shd w:val="clear" w:color="auto" w:fill="FFFFFF"/>
          </w:tcPr>
          <w:p w14:paraId="029145ED"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343E89" w14:textId="77777777" w:rsidR="00231760" w:rsidRDefault="00231760" w:rsidP="00231760">
            <w:pPr>
              <w:rPr>
                <w:rFonts w:cs="Arial"/>
                <w:color w:val="000000"/>
              </w:rPr>
            </w:pPr>
            <w:r>
              <w:rPr>
                <w:rFonts w:cs="Arial"/>
                <w:color w:val="000000"/>
              </w:rPr>
              <w:t>Mission Critical Communication Interworking with Land Mobile Radio Systems</w:t>
            </w:r>
          </w:p>
          <w:p w14:paraId="614FD268" w14:textId="77777777" w:rsidR="00231760" w:rsidRDefault="00231760" w:rsidP="00231760">
            <w:pPr>
              <w:rPr>
                <w:rFonts w:cs="Arial"/>
                <w:color w:val="000000"/>
              </w:rPr>
            </w:pPr>
          </w:p>
          <w:p w14:paraId="4E47B8F2" w14:textId="77777777" w:rsidR="00231760" w:rsidRDefault="00231760" w:rsidP="00231760">
            <w:pPr>
              <w:rPr>
                <w:rFonts w:cs="Arial"/>
                <w:color w:val="000000"/>
              </w:rPr>
            </w:pPr>
            <w:r>
              <w:rPr>
                <w:rFonts w:cs="Arial"/>
                <w:color w:val="000000"/>
              </w:rPr>
              <w:br/>
              <w:t>Is TS 29.582 sufficiently stable to be sent to CT#87-e for approval?</w:t>
            </w:r>
          </w:p>
          <w:p w14:paraId="308EFB99" w14:textId="77777777" w:rsidR="00231760" w:rsidRDefault="00231760" w:rsidP="00231760">
            <w:pPr>
              <w:rPr>
                <w:rFonts w:cs="Arial"/>
                <w:color w:val="000000"/>
              </w:rPr>
            </w:pPr>
          </w:p>
          <w:p w14:paraId="7856F4B2" w14:textId="77777777" w:rsidR="00231760" w:rsidRPr="000D3E40" w:rsidRDefault="00231760" w:rsidP="00231760">
            <w:pPr>
              <w:rPr>
                <w:rFonts w:cs="Arial"/>
                <w:color w:val="000000"/>
              </w:rPr>
            </w:pPr>
          </w:p>
        </w:tc>
      </w:tr>
      <w:tr w:rsidR="00231760" w:rsidRPr="00D95972" w14:paraId="1F79ECC5" w14:textId="77777777" w:rsidTr="00396E69">
        <w:tc>
          <w:tcPr>
            <w:tcW w:w="976" w:type="dxa"/>
            <w:tcBorders>
              <w:left w:val="thinThickThinSmallGap" w:sz="24" w:space="0" w:color="auto"/>
              <w:bottom w:val="nil"/>
            </w:tcBorders>
            <w:shd w:val="clear" w:color="auto" w:fill="auto"/>
          </w:tcPr>
          <w:p w14:paraId="144A4043" w14:textId="77777777" w:rsidR="00231760" w:rsidRPr="00D95972" w:rsidRDefault="00231760" w:rsidP="00231760">
            <w:pPr>
              <w:rPr>
                <w:rFonts w:cs="Arial"/>
              </w:rPr>
            </w:pPr>
          </w:p>
        </w:tc>
        <w:tc>
          <w:tcPr>
            <w:tcW w:w="1315" w:type="dxa"/>
            <w:gridSpan w:val="2"/>
            <w:tcBorders>
              <w:bottom w:val="nil"/>
            </w:tcBorders>
            <w:shd w:val="clear" w:color="auto" w:fill="auto"/>
          </w:tcPr>
          <w:p w14:paraId="7F9016EA"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55CC0146" w14:textId="77777777" w:rsidR="00231760" w:rsidRPr="00D95972" w:rsidRDefault="00231760" w:rsidP="00231760">
            <w:pPr>
              <w:rPr>
                <w:rFonts w:cs="Arial"/>
                <w:color w:val="FF0000"/>
              </w:rPr>
            </w:pPr>
            <w:hyperlink r:id="rId459" w:history="1">
              <w:r>
                <w:rPr>
                  <w:rStyle w:val="Hyperlink"/>
                </w:rPr>
                <w:t>C1-200366</w:t>
              </w:r>
            </w:hyperlink>
          </w:p>
        </w:tc>
        <w:tc>
          <w:tcPr>
            <w:tcW w:w="4190" w:type="dxa"/>
            <w:gridSpan w:val="3"/>
            <w:tcBorders>
              <w:top w:val="single" w:sz="4" w:space="0" w:color="auto"/>
              <w:bottom w:val="single" w:sz="4" w:space="0" w:color="auto"/>
            </w:tcBorders>
            <w:shd w:val="clear" w:color="auto" w:fill="FFFF00"/>
          </w:tcPr>
          <w:p w14:paraId="0E59B46C" w14:textId="77777777" w:rsidR="00231760" w:rsidRPr="00D95972" w:rsidRDefault="00231760" w:rsidP="00231760">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14:paraId="226B4C7B" w14:textId="77777777" w:rsidR="00231760" w:rsidRPr="00D95972" w:rsidRDefault="00231760" w:rsidP="00231760">
            <w:pPr>
              <w:rPr>
                <w:rFonts w:cs="Arial"/>
                <w:color w:val="000000"/>
              </w:rPr>
            </w:pPr>
            <w:proofErr w:type="spellStart"/>
            <w:r>
              <w:rPr>
                <w:rFonts w:cs="Arial"/>
                <w:color w:val="000000"/>
              </w:rPr>
              <w:t>Sepura</w:t>
            </w:r>
            <w:proofErr w:type="spellEnd"/>
            <w:r>
              <w:rPr>
                <w:rFonts w:cs="Arial"/>
                <w:color w:val="000000"/>
              </w:rPr>
              <w:t>, Hytera Communications Corp.</w:t>
            </w:r>
          </w:p>
        </w:tc>
        <w:tc>
          <w:tcPr>
            <w:tcW w:w="827" w:type="dxa"/>
            <w:tcBorders>
              <w:top w:val="single" w:sz="4" w:space="0" w:color="auto"/>
              <w:bottom w:val="single" w:sz="4" w:space="0" w:color="auto"/>
            </w:tcBorders>
            <w:shd w:val="clear" w:color="auto" w:fill="FFFF00"/>
          </w:tcPr>
          <w:p w14:paraId="0961DBD6" w14:textId="77777777" w:rsidR="00231760" w:rsidRPr="00D95972" w:rsidRDefault="00231760" w:rsidP="00231760">
            <w:pPr>
              <w:rPr>
                <w:rFonts w:cs="Arial"/>
              </w:rPr>
            </w:pPr>
            <w:proofErr w:type="spellStart"/>
            <w:proofErr w:type="gramStart"/>
            <w:r>
              <w:rPr>
                <w:rFonts w:cs="Arial"/>
              </w:rPr>
              <w:t>pCR</w:t>
            </w:r>
            <w:proofErr w:type="spellEnd"/>
            <w:r>
              <w:rPr>
                <w:rFonts w:cs="Arial"/>
              </w:rPr>
              <w:t xml:space="preserve">  29.582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3B495B" w14:textId="77777777" w:rsidR="00231760" w:rsidRPr="00D95972" w:rsidRDefault="00231760" w:rsidP="00231760">
            <w:pPr>
              <w:rPr>
                <w:rFonts w:eastAsia="Batang" w:cs="Arial"/>
                <w:lang w:eastAsia="ko-KR"/>
              </w:rPr>
            </w:pPr>
          </w:p>
        </w:tc>
      </w:tr>
      <w:tr w:rsidR="00231760" w:rsidRPr="00D95972" w14:paraId="5B4D3349" w14:textId="77777777" w:rsidTr="00396E69">
        <w:tc>
          <w:tcPr>
            <w:tcW w:w="976" w:type="dxa"/>
            <w:tcBorders>
              <w:left w:val="thinThickThinSmallGap" w:sz="24" w:space="0" w:color="auto"/>
              <w:bottom w:val="nil"/>
            </w:tcBorders>
            <w:shd w:val="clear" w:color="auto" w:fill="auto"/>
          </w:tcPr>
          <w:p w14:paraId="237D0AB3" w14:textId="77777777" w:rsidR="00231760" w:rsidRPr="00D95972" w:rsidRDefault="00231760" w:rsidP="00231760">
            <w:pPr>
              <w:rPr>
                <w:rFonts w:cs="Arial"/>
              </w:rPr>
            </w:pPr>
          </w:p>
        </w:tc>
        <w:tc>
          <w:tcPr>
            <w:tcW w:w="1315" w:type="dxa"/>
            <w:gridSpan w:val="2"/>
            <w:tcBorders>
              <w:bottom w:val="nil"/>
            </w:tcBorders>
            <w:shd w:val="clear" w:color="auto" w:fill="auto"/>
          </w:tcPr>
          <w:p w14:paraId="0F10334C"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7B8C9BE9" w14:textId="77777777" w:rsidR="00231760" w:rsidRDefault="00231760" w:rsidP="00231760">
            <w:pPr>
              <w:rPr>
                <w:rFonts w:cs="Arial"/>
                <w:color w:val="000000"/>
              </w:rPr>
            </w:pPr>
            <w:hyperlink r:id="rId460" w:history="1">
              <w:r>
                <w:rPr>
                  <w:rStyle w:val="Hyperlink"/>
                </w:rPr>
                <w:t>C1-200367</w:t>
              </w:r>
            </w:hyperlink>
          </w:p>
        </w:tc>
        <w:tc>
          <w:tcPr>
            <w:tcW w:w="4190" w:type="dxa"/>
            <w:gridSpan w:val="3"/>
            <w:tcBorders>
              <w:top w:val="single" w:sz="4" w:space="0" w:color="auto"/>
              <w:bottom w:val="single" w:sz="4" w:space="0" w:color="auto"/>
            </w:tcBorders>
            <w:shd w:val="clear" w:color="auto" w:fill="FFFF00"/>
          </w:tcPr>
          <w:p w14:paraId="5C46276A" w14:textId="77777777" w:rsidR="00231760" w:rsidRDefault="00231760" w:rsidP="00231760">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14:paraId="0A62EB66" w14:textId="77777777" w:rsidR="00231760" w:rsidRDefault="00231760" w:rsidP="00231760">
            <w:pPr>
              <w:rPr>
                <w:rFonts w:cs="Arial"/>
              </w:rPr>
            </w:pPr>
            <w:proofErr w:type="spellStart"/>
            <w:r>
              <w:rPr>
                <w:rFonts w:cs="Arial"/>
              </w:rPr>
              <w:t>Sepura</w:t>
            </w:r>
            <w:proofErr w:type="spellEnd"/>
            <w:r>
              <w:rPr>
                <w:rFonts w:cs="Arial"/>
              </w:rPr>
              <w:t>, Hytera Communications Corp.</w:t>
            </w:r>
          </w:p>
        </w:tc>
        <w:tc>
          <w:tcPr>
            <w:tcW w:w="827" w:type="dxa"/>
            <w:tcBorders>
              <w:top w:val="single" w:sz="4" w:space="0" w:color="auto"/>
              <w:bottom w:val="single" w:sz="4" w:space="0" w:color="auto"/>
            </w:tcBorders>
            <w:shd w:val="clear" w:color="auto" w:fill="FFFF00"/>
          </w:tcPr>
          <w:p w14:paraId="0FED4C06" w14:textId="77777777" w:rsidR="00231760" w:rsidRDefault="00231760" w:rsidP="00231760">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8A3CDA" w14:textId="77777777" w:rsidR="00231760" w:rsidRPr="00D95972" w:rsidRDefault="00231760" w:rsidP="00231760">
            <w:pPr>
              <w:rPr>
                <w:rFonts w:eastAsia="Batang" w:cs="Arial"/>
                <w:lang w:eastAsia="ko-KR"/>
              </w:rPr>
            </w:pPr>
          </w:p>
        </w:tc>
      </w:tr>
      <w:tr w:rsidR="00231760" w:rsidRPr="00D95972" w14:paraId="7F615F3C" w14:textId="77777777" w:rsidTr="00A940BB">
        <w:tc>
          <w:tcPr>
            <w:tcW w:w="976" w:type="dxa"/>
            <w:tcBorders>
              <w:left w:val="thinThickThinSmallGap" w:sz="24" w:space="0" w:color="auto"/>
              <w:bottom w:val="nil"/>
            </w:tcBorders>
            <w:shd w:val="clear" w:color="auto" w:fill="auto"/>
          </w:tcPr>
          <w:p w14:paraId="3BB56B49" w14:textId="77777777" w:rsidR="00231760" w:rsidRPr="00D95972" w:rsidRDefault="00231760" w:rsidP="00231760">
            <w:pPr>
              <w:rPr>
                <w:rFonts w:cs="Arial"/>
              </w:rPr>
            </w:pPr>
          </w:p>
        </w:tc>
        <w:tc>
          <w:tcPr>
            <w:tcW w:w="1315" w:type="dxa"/>
            <w:gridSpan w:val="2"/>
            <w:tcBorders>
              <w:bottom w:val="nil"/>
            </w:tcBorders>
            <w:shd w:val="clear" w:color="auto" w:fill="auto"/>
          </w:tcPr>
          <w:p w14:paraId="39E19B59"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1F117848" w14:textId="77777777" w:rsidR="00231760" w:rsidRDefault="00231760" w:rsidP="00231760">
            <w:pPr>
              <w:rPr>
                <w:rFonts w:cs="Arial"/>
                <w:color w:val="000000"/>
              </w:rPr>
            </w:pPr>
            <w:hyperlink r:id="rId461" w:history="1">
              <w:r>
                <w:rPr>
                  <w:rStyle w:val="Hyperlink"/>
                </w:rPr>
                <w:t>C1-200369</w:t>
              </w:r>
            </w:hyperlink>
          </w:p>
        </w:tc>
        <w:tc>
          <w:tcPr>
            <w:tcW w:w="4190" w:type="dxa"/>
            <w:gridSpan w:val="3"/>
            <w:tcBorders>
              <w:top w:val="single" w:sz="4" w:space="0" w:color="auto"/>
              <w:bottom w:val="single" w:sz="4" w:space="0" w:color="auto"/>
            </w:tcBorders>
            <w:shd w:val="clear" w:color="auto" w:fill="FFFF00"/>
          </w:tcPr>
          <w:p w14:paraId="7C40188D" w14:textId="77777777" w:rsidR="00231760" w:rsidRDefault="00231760" w:rsidP="00231760">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14:paraId="41FAD47B" w14:textId="77777777" w:rsidR="00231760" w:rsidRDefault="00231760" w:rsidP="00231760">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EB644E1" w14:textId="77777777" w:rsidR="00231760" w:rsidRDefault="00231760" w:rsidP="00231760">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7D4F8B" w14:textId="77777777" w:rsidR="00231760" w:rsidRPr="00D95972" w:rsidRDefault="00231760" w:rsidP="00231760">
            <w:pPr>
              <w:rPr>
                <w:rFonts w:eastAsia="Batang" w:cs="Arial"/>
                <w:lang w:eastAsia="ko-KR"/>
              </w:rPr>
            </w:pPr>
          </w:p>
        </w:tc>
      </w:tr>
      <w:tr w:rsidR="00231760" w:rsidRPr="00D95972" w14:paraId="4E919838" w14:textId="77777777" w:rsidTr="00A940BB">
        <w:tc>
          <w:tcPr>
            <w:tcW w:w="976" w:type="dxa"/>
            <w:tcBorders>
              <w:left w:val="thinThickThinSmallGap" w:sz="24" w:space="0" w:color="auto"/>
              <w:bottom w:val="nil"/>
            </w:tcBorders>
            <w:shd w:val="clear" w:color="auto" w:fill="auto"/>
          </w:tcPr>
          <w:p w14:paraId="558F7589" w14:textId="77777777" w:rsidR="00231760" w:rsidRPr="00D95972" w:rsidRDefault="00231760" w:rsidP="00231760">
            <w:pPr>
              <w:rPr>
                <w:rFonts w:cs="Arial"/>
              </w:rPr>
            </w:pPr>
          </w:p>
        </w:tc>
        <w:tc>
          <w:tcPr>
            <w:tcW w:w="1315" w:type="dxa"/>
            <w:gridSpan w:val="2"/>
            <w:tcBorders>
              <w:bottom w:val="nil"/>
            </w:tcBorders>
            <w:shd w:val="clear" w:color="auto" w:fill="auto"/>
          </w:tcPr>
          <w:p w14:paraId="7B9CE29B"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4CAE4C58" w14:textId="77777777" w:rsidR="00231760" w:rsidRDefault="00231760" w:rsidP="00231760">
            <w:pPr>
              <w:rPr>
                <w:rFonts w:cs="Arial"/>
                <w:color w:val="000000"/>
              </w:rPr>
            </w:pPr>
            <w:hyperlink r:id="rId462" w:history="1">
              <w:r>
                <w:rPr>
                  <w:rStyle w:val="Hyperlink"/>
                </w:rPr>
                <w:t>C1-200370</w:t>
              </w:r>
            </w:hyperlink>
          </w:p>
        </w:tc>
        <w:tc>
          <w:tcPr>
            <w:tcW w:w="4190" w:type="dxa"/>
            <w:gridSpan w:val="3"/>
            <w:tcBorders>
              <w:top w:val="single" w:sz="4" w:space="0" w:color="auto"/>
              <w:bottom w:val="single" w:sz="4" w:space="0" w:color="auto"/>
            </w:tcBorders>
            <w:shd w:val="clear" w:color="auto" w:fill="FFFF00"/>
          </w:tcPr>
          <w:p w14:paraId="55B3A582" w14:textId="77777777" w:rsidR="00231760" w:rsidRDefault="00231760" w:rsidP="00231760">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14:paraId="67E14863" w14:textId="77777777" w:rsidR="00231760" w:rsidRDefault="00231760" w:rsidP="00231760">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8A2E7D7" w14:textId="77777777" w:rsidR="00231760" w:rsidRDefault="00231760" w:rsidP="00231760">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A4EFD5" w14:textId="77777777" w:rsidR="00231760" w:rsidRPr="00D95972" w:rsidRDefault="00231760" w:rsidP="00231760">
            <w:pPr>
              <w:rPr>
                <w:rFonts w:eastAsia="Batang" w:cs="Arial"/>
                <w:lang w:eastAsia="ko-KR"/>
              </w:rPr>
            </w:pPr>
          </w:p>
        </w:tc>
      </w:tr>
      <w:tr w:rsidR="00231760" w:rsidRPr="00D95972" w14:paraId="6382BFA4" w14:textId="77777777" w:rsidTr="00A940BB">
        <w:tc>
          <w:tcPr>
            <w:tcW w:w="976" w:type="dxa"/>
            <w:tcBorders>
              <w:left w:val="thinThickThinSmallGap" w:sz="24" w:space="0" w:color="auto"/>
              <w:bottom w:val="nil"/>
            </w:tcBorders>
            <w:shd w:val="clear" w:color="auto" w:fill="auto"/>
          </w:tcPr>
          <w:p w14:paraId="42896E04" w14:textId="77777777" w:rsidR="00231760" w:rsidRPr="00D95972" w:rsidRDefault="00231760" w:rsidP="00231760">
            <w:pPr>
              <w:rPr>
                <w:rFonts w:cs="Arial"/>
              </w:rPr>
            </w:pPr>
          </w:p>
        </w:tc>
        <w:tc>
          <w:tcPr>
            <w:tcW w:w="1315" w:type="dxa"/>
            <w:gridSpan w:val="2"/>
            <w:tcBorders>
              <w:bottom w:val="nil"/>
            </w:tcBorders>
            <w:shd w:val="clear" w:color="auto" w:fill="auto"/>
          </w:tcPr>
          <w:p w14:paraId="2D4E68D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3418F4B2" w14:textId="77777777" w:rsidR="00231760" w:rsidRDefault="00231760" w:rsidP="00231760">
            <w:pPr>
              <w:rPr>
                <w:rFonts w:cs="Arial"/>
                <w:color w:val="000000"/>
              </w:rPr>
            </w:pPr>
            <w:hyperlink r:id="rId463" w:history="1">
              <w:r>
                <w:rPr>
                  <w:rStyle w:val="Hyperlink"/>
                </w:rPr>
                <w:t>C1-200371</w:t>
              </w:r>
            </w:hyperlink>
          </w:p>
        </w:tc>
        <w:tc>
          <w:tcPr>
            <w:tcW w:w="4190" w:type="dxa"/>
            <w:gridSpan w:val="3"/>
            <w:tcBorders>
              <w:top w:val="single" w:sz="4" w:space="0" w:color="auto"/>
              <w:bottom w:val="single" w:sz="4" w:space="0" w:color="auto"/>
            </w:tcBorders>
            <w:shd w:val="clear" w:color="auto" w:fill="FFFF00"/>
          </w:tcPr>
          <w:p w14:paraId="3C701C6B" w14:textId="77777777" w:rsidR="00231760" w:rsidRDefault="00231760" w:rsidP="00231760">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14:paraId="33FF00D9" w14:textId="77777777" w:rsidR="00231760" w:rsidRDefault="00231760" w:rsidP="00231760">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58D065B7" w14:textId="77777777" w:rsidR="00231760" w:rsidRDefault="00231760" w:rsidP="00231760">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DAF200" w14:textId="77777777" w:rsidR="00231760" w:rsidRPr="00D95972" w:rsidRDefault="00231760" w:rsidP="00231760">
            <w:pPr>
              <w:rPr>
                <w:rFonts w:eastAsia="Batang" w:cs="Arial"/>
                <w:lang w:eastAsia="ko-KR"/>
              </w:rPr>
            </w:pPr>
          </w:p>
        </w:tc>
      </w:tr>
      <w:tr w:rsidR="00231760" w:rsidRPr="00D95972" w14:paraId="22F211F6" w14:textId="77777777" w:rsidTr="00A940BB">
        <w:tc>
          <w:tcPr>
            <w:tcW w:w="976" w:type="dxa"/>
            <w:tcBorders>
              <w:left w:val="thinThickThinSmallGap" w:sz="24" w:space="0" w:color="auto"/>
              <w:bottom w:val="nil"/>
            </w:tcBorders>
            <w:shd w:val="clear" w:color="auto" w:fill="auto"/>
          </w:tcPr>
          <w:p w14:paraId="29FEE805" w14:textId="77777777" w:rsidR="00231760" w:rsidRPr="00D95972" w:rsidRDefault="00231760" w:rsidP="00231760">
            <w:pPr>
              <w:rPr>
                <w:rFonts w:cs="Arial"/>
              </w:rPr>
            </w:pPr>
          </w:p>
        </w:tc>
        <w:tc>
          <w:tcPr>
            <w:tcW w:w="1315" w:type="dxa"/>
            <w:gridSpan w:val="2"/>
            <w:tcBorders>
              <w:bottom w:val="nil"/>
            </w:tcBorders>
            <w:shd w:val="clear" w:color="auto" w:fill="auto"/>
          </w:tcPr>
          <w:p w14:paraId="3317E1CE"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363E7B72" w14:textId="77777777" w:rsidR="00231760" w:rsidRDefault="00231760" w:rsidP="00231760">
            <w:pPr>
              <w:rPr>
                <w:rFonts w:cs="Arial"/>
                <w:color w:val="000000"/>
              </w:rPr>
            </w:pPr>
            <w:hyperlink r:id="rId464" w:history="1">
              <w:r>
                <w:rPr>
                  <w:rStyle w:val="Hyperlink"/>
                </w:rPr>
                <w:t>C1-200372</w:t>
              </w:r>
            </w:hyperlink>
          </w:p>
        </w:tc>
        <w:tc>
          <w:tcPr>
            <w:tcW w:w="4190" w:type="dxa"/>
            <w:gridSpan w:val="3"/>
            <w:tcBorders>
              <w:top w:val="single" w:sz="4" w:space="0" w:color="auto"/>
              <w:bottom w:val="single" w:sz="4" w:space="0" w:color="auto"/>
            </w:tcBorders>
            <w:shd w:val="clear" w:color="auto" w:fill="FFFF00"/>
          </w:tcPr>
          <w:p w14:paraId="16129590" w14:textId="77777777" w:rsidR="00231760" w:rsidRDefault="00231760" w:rsidP="00231760">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14:paraId="62008449" w14:textId="77777777" w:rsidR="00231760" w:rsidRDefault="00231760" w:rsidP="00231760">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8DFCF98" w14:textId="77777777" w:rsidR="00231760" w:rsidRDefault="00231760" w:rsidP="00231760">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BC359" w14:textId="77777777" w:rsidR="00231760" w:rsidRPr="00D95972" w:rsidRDefault="00231760" w:rsidP="00231760">
            <w:pPr>
              <w:rPr>
                <w:rFonts w:eastAsia="Batang" w:cs="Arial"/>
                <w:lang w:eastAsia="ko-KR"/>
              </w:rPr>
            </w:pPr>
          </w:p>
        </w:tc>
      </w:tr>
      <w:tr w:rsidR="00231760" w:rsidRPr="00D95972" w14:paraId="2827FA30" w14:textId="77777777" w:rsidTr="00A940BB">
        <w:tc>
          <w:tcPr>
            <w:tcW w:w="976" w:type="dxa"/>
            <w:tcBorders>
              <w:left w:val="thinThickThinSmallGap" w:sz="24" w:space="0" w:color="auto"/>
              <w:bottom w:val="nil"/>
            </w:tcBorders>
            <w:shd w:val="clear" w:color="auto" w:fill="auto"/>
          </w:tcPr>
          <w:p w14:paraId="3BA7E209" w14:textId="77777777" w:rsidR="00231760" w:rsidRPr="00D95972" w:rsidRDefault="00231760" w:rsidP="00231760">
            <w:pPr>
              <w:rPr>
                <w:rFonts w:cs="Arial"/>
              </w:rPr>
            </w:pPr>
          </w:p>
        </w:tc>
        <w:tc>
          <w:tcPr>
            <w:tcW w:w="1315" w:type="dxa"/>
            <w:gridSpan w:val="2"/>
            <w:tcBorders>
              <w:bottom w:val="nil"/>
            </w:tcBorders>
            <w:shd w:val="clear" w:color="auto" w:fill="auto"/>
          </w:tcPr>
          <w:p w14:paraId="32973AA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6EB2DCA8" w14:textId="77777777" w:rsidR="00231760" w:rsidRDefault="00231760" w:rsidP="00231760">
            <w:pPr>
              <w:rPr>
                <w:rFonts w:cs="Arial"/>
                <w:color w:val="000000"/>
              </w:rPr>
            </w:pPr>
            <w:hyperlink r:id="rId465" w:history="1">
              <w:r>
                <w:rPr>
                  <w:rStyle w:val="Hyperlink"/>
                </w:rPr>
                <w:t>C1-200373</w:t>
              </w:r>
            </w:hyperlink>
          </w:p>
        </w:tc>
        <w:tc>
          <w:tcPr>
            <w:tcW w:w="4190" w:type="dxa"/>
            <w:gridSpan w:val="3"/>
            <w:tcBorders>
              <w:top w:val="single" w:sz="4" w:space="0" w:color="auto"/>
              <w:bottom w:val="single" w:sz="4" w:space="0" w:color="auto"/>
            </w:tcBorders>
            <w:shd w:val="clear" w:color="auto" w:fill="FFFF00"/>
          </w:tcPr>
          <w:p w14:paraId="5EC802C1" w14:textId="77777777" w:rsidR="00231760" w:rsidRDefault="00231760" w:rsidP="00231760">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14:paraId="3A1E8B58" w14:textId="77777777" w:rsidR="00231760" w:rsidRDefault="00231760" w:rsidP="00231760">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0D471A8" w14:textId="77777777" w:rsidR="00231760" w:rsidRDefault="00231760" w:rsidP="00231760">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1906D6" w14:textId="77777777" w:rsidR="00231760" w:rsidRPr="00D95972" w:rsidRDefault="00231760" w:rsidP="00231760">
            <w:pPr>
              <w:rPr>
                <w:rFonts w:eastAsia="Batang" w:cs="Arial"/>
                <w:lang w:eastAsia="ko-KR"/>
              </w:rPr>
            </w:pPr>
          </w:p>
        </w:tc>
      </w:tr>
      <w:tr w:rsidR="00231760" w:rsidRPr="00D95972" w14:paraId="1B3A4D36" w14:textId="77777777" w:rsidTr="008419FC">
        <w:tc>
          <w:tcPr>
            <w:tcW w:w="976" w:type="dxa"/>
            <w:tcBorders>
              <w:left w:val="thinThickThinSmallGap" w:sz="24" w:space="0" w:color="auto"/>
              <w:bottom w:val="nil"/>
            </w:tcBorders>
            <w:shd w:val="clear" w:color="auto" w:fill="auto"/>
          </w:tcPr>
          <w:p w14:paraId="20B5D0FE" w14:textId="77777777" w:rsidR="00231760" w:rsidRPr="00D95972" w:rsidRDefault="00231760" w:rsidP="00231760">
            <w:pPr>
              <w:rPr>
                <w:rFonts w:cs="Arial"/>
              </w:rPr>
            </w:pPr>
          </w:p>
        </w:tc>
        <w:tc>
          <w:tcPr>
            <w:tcW w:w="1315" w:type="dxa"/>
            <w:gridSpan w:val="2"/>
            <w:tcBorders>
              <w:bottom w:val="nil"/>
            </w:tcBorders>
            <w:shd w:val="clear" w:color="auto" w:fill="auto"/>
          </w:tcPr>
          <w:p w14:paraId="7A1F53AC"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1ED9DE8E" w14:textId="77777777" w:rsidR="00231760" w:rsidRDefault="00231760" w:rsidP="00231760">
            <w:pPr>
              <w:rPr>
                <w:rFonts w:cs="Arial"/>
                <w:color w:val="000000"/>
              </w:rPr>
            </w:pPr>
          </w:p>
        </w:tc>
        <w:tc>
          <w:tcPr>
            <w:tcW w:w="4190" w:type="dxa"/>
            <w:gridSpan w:val="3"/>
            <w:tcBorders>
              <w:top w:val="single" w:sz="4" w:space="0" w:color="auto"/>
              <w:bottom w:val="single" w:sz="4" w:space="0" w:color="auto"/>
            </w:tcBorders>
            <w:shd w:val="clear" w:color="auto" w:fill="FFFFFF"/>
          </w:tcPr>
          <w:p w14:paraId="273BA4CF"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362E6E05"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2E3F80F9"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438B0D" w14:textId="77777777" w:rsidR="00231760" w:rsidRPr="00D95972" w:rsidRDefault="00231760" w:rsidP="00231760">
            <w:pPr>
              <w:rPr>
                <w:rFonts w:eastAsia="Batang" w:cs="Arial"/>
                <w:lang w:eastAsia="ko-KR"/>
              </w:rPr>
            </w:pPr>
          </w:p>
        </w:tc>
      </w:tr>
      <w:tr w:rsidR="00231760" w:rsidRPr="00D95972" w14:paraId="17C33848" w14:textId="77777777" w:rsidTr="008419FC">
        <w:tc>
          <w:tcPr>
            <w:tcW w:w="976" w:type="dxa"/>
            <w:tcBorders>
              <w:left w:val="thinThickThinSmallGap" w:sz="24" w:space="0" w:color="auto"/>
              <w:bottom w:val="nil"/>
            </w:tcBorders>
            <w:shd w:val="clear" w:color="auto" w:fill="auto"/>
          </w:tcPr>
          <w:p w14:paraId="26B0E224" w14:textId="77777777" w:rsidR="00231760" w:rsidRPr="00D95972" w:rsidRDefault="00231760" w:rsidP="00231760">
            <w:pPr>
              <w:rPr>
                <w:rFonts w:cs="Arial"/>
              </w:rPr>
            </w:pPr>
          </w:p>
        </w:tc>
        <w:tc>
          <w:tcPr>
            <w:tcW w:w="1315" w:type="dxa"/>
            <w:gridSpan w:val="2"/>
            <w:tcBorders>
              <w:bottom w:val="nil"/>
            </w:tcBorders>
            <w:shd w:val="clear" w:color="auto" w:fill="auto"/>
          </w:tcPr>
          <w:p w14:paraId="6AE04A87"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399819E0" w14:textId="77777777" w:rsidR="00231760" w:rsidRDefault="00231760" w:rsidP="00231760">
            <w:pPr>
              <w:rPr>
                <w:rFonts w:cs="Arial"/>
                <w:color w:val="000000"/>
              </w:rPr>
            </w:pPr>
          </w:p>
        </w:tc>
        <w:tc>
          <w:tcPr>
            <w:tcW w:w="4190" w:type="dxa"/>
            <w:gridSpan w:val="3"/>
            <w:tcBorders>
              <w:top w:val="single" w:sz="4" w:space="0" w:color="auto"/>
              <w:bottom w:val="single" w:sz="4" w:space="0" w:color="auto"/>
            </w:tcBorders>
            <w:shd w:val="clear" w:color="auto" w:fill="FFFFFF"/>
          </w:tcPr>
          <w:p w14:paraId="1B257188"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06812901"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240EC07D"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FB4CEE" w14:textId="77777777" w:rsidR="00231760" w:rsidRPr="00D95972" w:rsidRDefault="00231760" w:rsidP="00231760">
            <w:pPr>
              <w:rPr>
                <w:rFonts w:eastAsia="Batang" w:cs="Arial"/>
                <w:lang w:eastAsia="ko-KR"/>
              </w:rPr>
            </w:pPr>
          </w:p>
        </w:tc>
      </w:tr>
      <w:tr w:rsidR="00231760" w:rsidRPr="00D95972" w14:paraId="04E74C29" w14:textId="77777777" w:rsidTr="008419FC">
        <w:tc>
          <w:tcPr>
            <w:tcW w:w="976" w:type="dxa"/>
            <w:tcBorders>
              <w:left w:val="thinThickThinSmallGap" w:sz="24" w:space="0" w:color="auto"/>
              <w:bottom w:val="nil"/>
            </w:tcBorders>
            <w:shd w:val="clear" w:color="auto" w:fill="auto"/>
          </w:tcPr>
          <w:p w14:paraId="3752D243" w14:textId="77777777" w:rsidR="00231760" w:rsidRPr="00D95972" w:rsidRDefault="00231760" w:rsidP="00231760">
            <w:pPr>
              <w:rPr>
                <w:rFonts w:cs="Arial"/>
              </w:rPr>
            </w:pPr>
          </w:p>
        </w:tc>
        <w:tc>
          <w:tcPr>
            <w:tcW w:w="1315" w:type="dxa"/>
            <w:gridSpan w:val="2"/>
            <w:tcBorders>
              <w:bottom w:val="nil"/>
            </w:tcBorders>
            <w:shd w:val="clear" w:color="auto" w:fill="auto"/>
          </w:tcPr>
          <w:p w14:paraId="7F591F57"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191445FE" w14:textId="77777777" w:rsidR="00231760" w:rsidRDefault="00231760" w:rsidP="00231760">
            <w:pPr>
              <w:rPr>
                <w:rFonts w:cs="Arial"/>
                <w:color w:val="000000"/>
              </w:rPr>
            </w:pPr>
          </w:p>
        </w:tc>
        <w:tc>
          <w:tcPr>
            <w:tcW w:w="4190" w:type="dxa"/>
            <w:gridSpan w:val="3"/>
            <w:tcBorders>
              <w:top w:val="single" w:sz="4" w:space="0" w:color="auto"/>
              <w:bottom w:val="single" w:sz="4" w:space="0" w:color="auto"/>
            </w:tcBorders>
            <w:shd w:val="clear" w:color="auto" w:fill="FFFFFF"/>
          </w:tcPr>
          <w:p w14:paraId="39CDDEA4"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29E30A5A"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0610F132"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01BE1D" w14:textId="77777777" w:rsidR="00231760" w:rsidRPr="00D95972" w:rsidRDefault="00231760" w:rsidP="00231760">
            <w:pPr>
              <w:rPr>
                <w:rFonts w:eastAsia="Batang" w:cs="Arial"/>
                <w:lang w:eastAsia="ko-KR"/>
              </w:rPr>
            </w:pPr>
          </w:p>
        </w:tc>
      </w:tr>
      <w:tr w:rsidR="00231760" w:rsidRPr="00D95972" w14:paraId="777F83A0" w14:textId="77777777" w:rsidTr="008419FC">
        <w:tc>
          <w:tcPr>
            <w:tcW w:w="976" w:type="dxa"/>
            <w:tcBorders>
              <w:left w:val="thinThickThinSmallGap" w:sz="24" w:space="0" w:color="auto"/>
              <w:bottom w:val="nil"/>
            </w:tcBorders>
            <w:shd w:val="clear" w:color="auto" w:fill="auto"/>
          </w:tcPr>
          <w:p w14:paraId="38616A68" w14:textId="77777777" w:rsidR="00231760" w:rsidRPr="00D95972" w:rsidRDefault="00231760" w:rsidP="00231760">
            <w:pPr>
              <w:rPr>
                <w:rFonts w:cs="Arial"/>
              </w:rPr>
            </w:pPr>
          </w:p>
        </w:tc>
        <w:tc>
          <w:tcPr>
            <w:tcW w:w="1315" w:type="dxa"/>
            <w:gridSpan w:val="2"/>
            <w:tcBorders>
              <w:bottom w:val="nil"/>
            </w:tcBorders>
            <w:shd w:val="clear" w:color="auto" w:fill="auto"/>
          </w:tcPr>
          <w:p w14:paraId="0C3BE363"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08F0B01" w14:textId="77777777" w:rsidR="00231760" w:rsidRDefault="00231760" w:rsidP="00231760">
            <w:pPr>
              <w:rPr>
                <w:rFonts w:cs="Arial"/>
                <w:color w:val="000000"/>
              </w:rPr>
            </w:pPr>
          </w:p>
        </w:tc>
        <w:tc>
          <w:tcPr>
            <w:tcW w:w="4190" w:type="dxa"/>
            <w:gridSpan w:val="3"/>
            <w:tcBorders>
              <w:top w:val="single" w:sz="4" w:space="0" w:color="auto"/>
              <w:bottom w:val="single" w:sz="4" w:space="0" w:color="auto"/>
            </w:tcBorders>
            <w:shd w:val="clear" w:color="auto" w:fill="FFFFFF"/>
          </w:tcPr>
          <w:p w14:paraId="3AA60E7D"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0F86A542"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3B7E9245"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BE2AE0" w14:textId="77777777" w:rsidR="00231760" w:rsidRPr="00D95972" w:rsidRDefault="00231760" w:rsidP="00231760">
            <w:pPr>
              <w:rPr>
                <w:rFonts w:eastAsia="Batang" w:cs="Arial"/>
                <w:lang w:eastAsia="ko-KR"/>
              </w:rPr>
            </w:pPr>
          </w:p>
        </w:tc>
      </w:tr>
      <w:tr w:rsidR="00231760" w:rsidRPr="00D95972" w14:paraId="417E9C8B" w14:textId="77777777" w:rsidTr="008419FC">
        <w:tc>
          <w:tcPr>
            <w:tcW w:w="976" w:type="dxa"/>
            <w:tcBorders>
              <w:left w:val="thinThickThinSmallGap" w:sz="24" w:space="0" w:color="auto"/>
              <w:bottom w:val="nil"/>
            </w:tcBorders>
            <w:shd w:val="clear" w:color="auto" w:fill="auto"/>
          </w:tcPr>
          <w:p w14:paraId="71E9906E" w14:textId="77777777" w:rsidR="00231760" w:rsidRPr="00D95972" w:rsidRDefault="00231760" w:rsidP="00231760">
            <w:pPr>
              <w:rPr>
                <w:rFonts w:cs="Arial"/>
              </w:rPr>
            </w:pPr>
          </w:p>
        </w:tc>
        <w:tc>
          <w:tcPr>
            <w:tcW w:w="1315" w:type="dxa"/>
            <w:gridSpan w:val="2"/>
            <w:tcBorders>
              <w:bottom w:val="nil"/>
            </w:tcBorders>
            <w:shd w:val="clear" w:color="auto" w:fill="auto"/>
          </w:tcPr>
          <w:p w14:paraId="2856ADBE"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20542D83" w14:textId="77777777" w:rsidR="00231760" w:rsidRDefault="00231760" w:rsidP="00231760">
            <w:pPr>
              <w:rPr>
                <w:rFonts w:cs="Arial"/>
                <w:color w:val="000000"/>
              </w:rPr>
            </w:pPr>
          </w:p>
        </w:tc>
        <w:tc>
          <w:tcPr>
            <w:tcW w:w="4190" w:type="dxa"/>
            <w:gridSpan w:val="3"/>
            <w:tcBorders>
              <w:top w:val="single" w:sz="4" w:space="0" w:color="auto"/>
              <w:bottom w:val="single" w:sz="4" w:space="0" w:color="auto"/>
            </w:tcBorders>
            <w:shd w:val="clear" w:color="auto" w:fill="FFFFFF"/>
          </w:tcPr>
          <w:p w14:paraId="5862CC1C"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613D3FFC"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05CCA362"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A48B3F" w14:textId="77777777" w:rsidR="00231760" w:rsidRPr="00D95972" w:rsidRDefault="00231760" w:rsidP="00231760">
            <w:pPr>
              <w:rPr>
                <w:rFonts w:eastAsia="Batang" w:cs="Arial"/>
                <w:lang w:eastAsia="ko-KR"/>
              </w:rPr>
            </w:pPr>
          </w:p>
        </w:tc>
      </w:tr>
      <w:tr w:rsidR="00231760" w:rsidRPr="00D95972" w14:paraId="5DD54A4F" w14:textId="77777777" w:rsidTr="008419FC">
        <w:tc>
          <w:tcPr>
            <w:tcW w:w="976" w:type="dxa"/>
            <w:tcBorders>
              <w:left w:val="thinThickThinSmallGap" w:sz="24" w:space="0" w:color="auto"/>
              <w:bottom w:val="nil"/>
            </w:tcBorders>
            <w:shd w:val="clear" w:color="auto" w:fill="auto"/>
          </w:tcPr>
          <w:p w14:paraId="3148643A" w14:textId="77777777" w:rsidR="00231760" w:rsidRPr="00D95972" w:rsidRDefault="00231760" w:rsidP="00231760">
            <w:pPr>
              <w:rPr>
                <w:rFonts w:cs="Arial"/>
              </w:rPr>
            </w:pPr>
          </w:p>
        </w:tc>
        <w:tc>
          <w:tcPr>
            <w:tcW w:w="1315" w:type="dxa"/>
            <w:gridSpan w:val="2"/>
            <w:tcBorders>
              <w:bottom w:val="nil"/>
            </w:tcBorders>
            <w:shd w:val="clear" w:color="auto" w:fill="auto"/>
          </w:tcPr>
          <w:p w14:paraId="4139D5D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62CD91F7" w14:textId="77777777" w:rsidR="00231760" w:rsidRDefault="00231760" w:rsidP="00231760">
            <w:pPr>
              <w:rPr>
                <w:rFonts w:cs="Arial"/>
                <w:color w:val="000000"/>
              </w:rPr>
            </w:pPr>
          </w:p>
        </w:tc>
        <w:tc>
          <w:tcPr>
            <w:tcW w:w="4190" w:type="dxa"/>
            <w:gridSpan w:val="3"/>
            <w:tcBorders>
              <w:top w:val="single" w:sz="4" w:space="0" w:color="auto"/>
              <w:bottom w:val="single" w:sz="4" w:space="0" w:color="auto"/>
            </w:tcBorders>
            <w:shd w:val="clear" w:color="auto" w:fill="FFFFFF"/>
          </w:tcPr>
          <w:p w14:paraId="03658A0D"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696DB59D"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30DD3E46"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AACF09" w14:textId="77777777" w:rsidR="00231760" w:rsidRPr="00D95972" w:rsidRDefault="00231760" w:rsidP="00231760">
            <w:pPr>
              <w:rPr>
                <w:rFonts w:eastAsia="Batang" w:cs="Arial"/>
                <w:lang w:eastAsia="ko-KR"/>
              </w:rPr>
            </w:pPr>
          </w:p>
        </w:tc>
      </w:tr>
      <w:tr w:rsidR="00231760" w:rsidRPr="00D95972" w14:paraId="1B236C69" w14:textId="77777777" w:rsidTr="008419FC">
        <w:tc>
          <w:tcPr>
            <w:tcW w:w="976" w:type="dxa"/>
            <w:tcBorders>
              <w:left w:val="thinThickThinSmallGap" w:sz="24" w:space="0" w:color="auto"/>
              <w:bottom w:val="nil"/>
            </w:tcBorders>
            <w:shd w:val="clear" w:color="auto" w:fill="auto"/>
          </w:tcPr>
          <w:p w14:paraId="5A90A1D3" w14:textId="77777777" w:rsidR="00231760" w:rsidRPr="00D95972" w:rsidRDefault="00231760" w:rsidP="00231760">
            <w:pPr>
              <w:rPr>
                <w:rFonts w:cs="Arial"/>
              </w:rPr>
            </w:pPr>
          </w:p>
        </w:tc>
        <w:tc>
          <w:tcPr>
            <w:tcW w:w="1315" w:type="dxa"/>
            <w:gridSpan w:val="2"/>
            <w:tcBorders>
              <w:bottom w:val="nil"/>
            </w:tcBorders>
            <w:shd w:val="clear" w:color="auto" w:fill="auto"/>
          </w:tcPr>
          <w:p w14:paraId="799CEF6B"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1499DEEC" w14:textId="77777777" w:rsidR="00231760" w:rsidRDefault="00231760" w:rsidP="00231760">
            <w:pPr>
              <w:rPr>
                <w:rFonts w:cs="Arial"/>
                <w:color w:val="000000"/>
              </w:rPr>
            </w:pPr>
          </w:p>
        </w:tc>
        <w:tc>
          <w:tcPr>
            <w:tcW w:w="4190" w:type="dxa"/>
            <w:gridSpan w:val="3"/>
            <w:tcBorders>
              <w:top w:val="single" w:sz="4" w:space="0" w:color="auto"/>
              <w:bottom w:val="single" w:sz="4" w:space="0" w:color="auto"/>
            </w:tcBorders>
            <w:shd w:val="clear" w:color="auto" w:fill="FFFFFF"/>
          </w:tcPr>
          <w:p w14:paraId="6E09D1BB"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09BFF683"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2460B192"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88E770" w14:textId="77777777" w:rsidR="00231760" w:rsidRPr="00D95972" w:rsidRDefault="00231760" w:rsidP="00231760">
            <w:pPr>
              <w:rPr>
                <w:rFonts w:eastAsia="Batang" w:cs="Arial"/>
                <w:lang w:eastAsia="ko-KR"/>
              </w:rPr>
            </w:pPr>
          </w:p>
        </w:tc>
      </w:tr>
      <w:tr w:rsidR="00231760" w:rsidRPr="00D95972" w14:paraId="7EA73BE3" w14:textId="77777777" w:rsidTr="008419FC">
        <w:tc>
          <w:tcPr>
            <w:tcW w:w="976" w:type="dxa"/>
            <w:tcBorders>
              <w:left w:val="thinThickThinSmallGap" w:sz="24" w:space="0" w:color="auto"/>
              <w:bottom w:val="nil"/>
            </w:tcBorders>
            <w:shd w:val="clear" w:color="auto" w:fill="auto"/>
          </w:tcPr>
          <w:p w14:paraId="3902BEE1" w14:textId="77777777" w:rsidR="00231760" w:rsidRPr="00D95972" w:rsidRDefault="00231760" w:rsidP="00231760">
            <w:pPr>
              <w:rPr>
                <w:rFonts w:cs="Arial"/>
              </w:rPr>
            </w:pPr>
          </w:p>
        </w:tc>
        <w:tc>
          <w:tcPr>
            <w:tcW w:w="1315" w:type="dxa"/>
            <w:gridSpan w:val="2"/>
            <w:tcBorders>
              <w:bottom w:val="nil"/>
            </w:tcBorders>
            <w:shd w:val="clear" w:color="auto" w:fill="auto"/>
          </w:tcPr>
          <w:p w14:paraId="39618333"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6CF2FD9D" w14:textId="77777777" w:rsidR="00231760" w:rsidRDefault="00231760" w:rsidP="00231760">
            <w:pPr>
              <w:rPr>
                <w:rFonts w:cs="Arial"/>
                <w:color w:val="000000"/>
              </w:rPr>
            </w:pPr>
          </w:p>
        </w:tc>
        <w:tc>
          <w:tcPr>
            <w:tcW w:w="4190" w:type="dxa"/>
            <w:gridSpan w:val="3"/>
            <w:tcBorders>
              <w:top w:val="single" w:sz="4" w:space="0" w:color="auto"/>
              <w:bottom w:val="single" w:sz="4" w:space="0" w:color="auto"/>
            </w:tcBorders>
            <w:shd w:val="clear" w:color="auto" w:fill="FFFFFF"/>
          </w:tcPr>
          <w:p w14:paraId="40F851D1"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11679A6B"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4E9BA607"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3D4C5C" w14:textId="77777777" w:rsidR="00231760" w:rsidRDefault="00231760" w:rsidP="00231760">
            <w:pPr>
              <w:rPr>
                <w:rFonts w:eastAsia="Batang" w:cs="Arial"/>
                <w:lang w:eastAsia="ko-KR"/>
              </w:rPr>
            </w:pPr>
          </w:p>
        </w:tc>
      </w:tr>
      <w:tr w:rsidR="00231760" w:rsidRPr="00D95972" w14:paraId="490BB3B8" w14:textId="77777777" w:rsidTr="008419FC">
        <w:tc>
          <w:tcPr>
            <w:tcW w:w="976" w:type="dxa"/>
            <w:tcBorders>
              <w:left w:val="thinThickThinSmallGap" w:sz="24" w:space="0" w:color="auto"/>
              <w:bottom w:val="nil"/>
            </w:tcBorders>
            <w:shd w:val="clear" w:color="auto" w:fill="auto"/>
          </w:tcPr>
          <w:p w14:paraId="70B164D4" w14:textId="77777777" w:rsidR="00231760" w:rsidRPr="00D95972" w:rsidRDefault="00231760" w:rsidP="00231760">
            <w:pPr>
              <w:rPr>
                <w:rFonts w:cs="Arial"/>
              </w:rPr>
            </w:pPr>
          </w:p>
        </w:tc>
        <w:tc>
          <w:tcPr>
            <w:tcW w:w="1315" w:type="dxa"/>
            <w:gridSpan w:val="2"/>
            <w:tcBorders>
              <w:bottom w:val="nil"/>
            </w:tcBorders>
            <w:shd w:val="clear" w:color="auto" w:fill="auto"/>
          </w:tcPr>
          <w:p w14:paraId="60761279"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2CAF96BB" w14:textId="77777777" w:rsidR="00231760" w:rsidRDefault="00231760" w:rsidP="00231760">
            <w:pPr>
              <w:rPr>
                <w:rFonts w:cs="Arial"/>
                <w:color w:val="000000"/>
              </w:rPr>
            </w:pPr>
          </w:p>
        </w:tc>
        <w:tc>
          <w:tcPr>
            <w:tcW w:w="4190" w:type="dxa"/>
            <w:gridSpan w:val="3"/>
            <w:tcBorders>
              <w:top w:val="single" w:sz="4" w:space="0" w:color="auto"/>
              <w:bottom w:val="single" w:sz="4" w:space="0" w:color="auto"/>
            </w:tcBorders>
            <w:shd w:val="clear" w:color="auto" w:fill="FFFFFF"/>
          </w:tcPr>
          <w:p w14:paraId="6736578D"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2AC9B156"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16A5066A"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F3BFA3" w14:textId="77777777" w:rsidR="00231760" w:rsidRPr="00D95972" w:rsidRDefault="00231760" w:rsidP="00231760">
            <w:pPr>
              <w:rPr>
                <w:rFonts w:eastAsia="Batang" w:cs="Arial"/>
                <w:lang w:eastAsia="ko-KR"/>
              </w:rPr>
            </w:pPr>
          </w:p>
        </w:tc>
      </w:tr>
      <w:tr w:rsidR="00231760" w:rsidRPr="00D95972" w14:paraId="4D8A5326" w14:textId="77777777" w:rsidTr="008419FC">
        <w:tc>
          <w:tcPr>
            <w:tcW w:w="976" w:type="dxa"/>
            <w:tcBorders>
              <w:left w:val="thinThickThinSmallGap" w:sz="24" w:space="0" w:color="auto"/>
              <w:bottom w:val="nil"/>
            </w:tcBorders>
            <w:shd w:val="clear" w:color="auto" w:fill="auto"/>
          </w:tcPr>
          <w:p w14:paraId="60FA7C13" w14:textId="77777777" w:rsidR="00231760" w:rsidRPr="00D95972" w:rsidRDefault="00231760" w:rsidP="00231760">
            <w:pPr>
              <w:rPr>
                <w:rFonts w:cs="Arial"/>
              </w:rPr>
            </w:pPr>
          </w:p>
        </w:tc>
        <w:tc>
          <w:tcPr>
            <w:tcW w:w="1315" w:type="dxa"/>
            <w:gridSpan w:val="2"/>
            <w:tcBorders>
              <w:bottom w:val="nil"/>
            </w:tcBorders>
            <w:shd w:val="clear" w:color="auto" w:fill="auto"/>
          </w:tcPr>
          <w:p w14:paraId="0476C3C4"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B40E807" w14:textId="77777777" w:rsidR="00231760" w:rsidRDefault="00231760" w:rsidP="00231760">
            <w:pPr>
              <w:rPr>
                <w:rFonts w:cs="Arial"/>
                <w:color w:val="000000"/>
              </w:rPr>
            </w:pPr>
          </w:p>
        </w:tc>
        <w:tc>
          <w:tcPr>
            <w:tcW w:w="4190" w:type="dxa"/>
            <w:gridSpan w:val="3"/>
            <w:tcBorders>
              <w:top w:val="single" w:sz="4" w:space="0" w:color="auto"/>
              <w:bottom w:val="single" w:sz="4" w:space="0" w:color="auto"/>
            </w:tcBorders>
            <w:shd w:val="clear" w:color="auto" w:fill="FFFFFF"/>
          </w:tcPr>
          <w:p w14:paraId="64124CBA"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2D1662E6"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4EDCD78A"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4595A3" w14:textId="77777777" w:rsidR="00231760" w:rsidRPr="00D95972" w:rsidRDefault="00231760" w:rsidP="00231760">
            <w:pPr>
              <w:rPr>
                <w:rFonts w:eastAsia="Batang" w:cs="Arial"/>
                <w:lang w:eastAsia="ko-KR"/>
              </w:rPr>
            </w:pPr>
          </w:p>
        </w:tc>
      </w:tr>
      <w:tr w:rsidR="00231760" w:rsidRPr="00D95972" w14:paraId="45099ADF" w14:textId="77777777" w:rsidTr="00A940BB">
        <w:tc>
          <w:tcPr>
            <w:tcW w:w="976" w:type="dxa"/>
            <w:tcBorders>
              <w:top w:val="single" w:sz="4" w:space="0" w:color="auto"/>
              <w:left w:val="thinThickThinSmallGap" w:sz="24" w:space="0" w:color="auto"/>
              <w:bottom w:val="single" w:sz="4" w:space="0" w:color="auto"/>
            </w:tcBorders>
            <w:shd w:val="clear" w:color="auto" w:fill="auto"/>
          </w:tcPr>
          <w:p w14:paraId="4EA4B6D7" w14:textId="77777777" w:rsidR="00231760" w:rsidRPr="00D95972" w:rsidRDefault="00231760" w:rsidP="0023176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20072E60" w14:textId="77777777" w:rsidR="00231760" w:rsidRPr="00D95972" w:rsidRDefault="00231760" w:rsidP="0023176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4E8ACB4D"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auto"/>
          </w:tcPr>
          <w:p w14:paraId="3DA62C2E" w14:textId="77777777" w:rsidR="00231760" w:rsidRPr="00D95972" w:rsidRDefault="00231760" w:rsidP="00231760">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AF9A712"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auto"/>
          </w:tcPr>
          <w:p w14:paraId="468B2685"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3519302" w14:textId="77777777" w:rsidR="00231760" w:rsidRDefault="00231760" w:rsidP="00231760">
            <w:pPr>
              <w:rPr>
                <w:rFonts w:eastAsia="MS Mincho" w:cs="Arial"/>
              </w:rPr>
            </w:pPr>
            <w:bookmarkStart w:id="23" w:name="OLE_LINK1"/>
            <w:bookmarkStart w:id="24" w:name="OLE_LINK2"/>
            <w:r w:rsidRPr="00D95972">
              <w:rPr>
                <w:rFonts w:cs="Arial"/>
              </w:rPr>
              <w:t xml:space="preserve">Protocol enhancements for </w:t>
            </w:r>
            <w:r w:rsidRPr="00D95972">
              <w:rPr>
                <w:rFonts w:eastAsia="MS Mincho" w:cs="Arial"/>
              </w:rPr>
              <w:t xml:space="preserve">Mission Critical </w:t>
            </w:r>
            <w:bookmarkEnd w:id="23"/>
            <w:bookmarkEnd w:id="24"/>
            <w:r w:rsidRPr="00D95972">
              <w:rPr>
                <w:rFonts w:eastAsia="MS Mincho" w:cs="Arial"/>
              </w:rPr>
              <w:t>Services</w:t>
            </w:r>
            <w:r w:rsidRPr="00D95972">
              <w:rPr>
                <w:rFonts w:cs="Arial"/>
                <w:color w:val="000000"/>
              </w:rPr>
              <w:t xml:space="preserve"> for Rel-1</w:t>
            </w:r>
            <w:r>
              <w:rPr>
                <w:rFonts w:cs="Arial"/>
                <w:color w:val="000000"/>
              </w:rPr>
              <w:t>6</w:t>
            </w:r>
          </w:p>
          <w:p w14:paraId="4B8193A2" w14:textId="77777777" w:rsidR="00231760" w:rsidRPr="00D95972" w:rsidRDefault="00231760" w:rsidP="00231760">
            <w:pPr>
              <w:rPr>
                <w:rFonts w:eastAsia="Batang" w:cs="Arial"/>
                <w:lang w:eastAsia="ko-KR"/>
              </w:rPr>
            </w:pPr>
          </w:p>
        </w:tc>
      </w:tr>
      <w:tr w:rsidR="00231760" w:rsidRPr="000412A1" w14:paraId="5BF53EFC" w14:textId="77777777" w:rsidTr="00A940BB">
        <w:tc>
          <w:tcPr>
            <w:tcW w:w="976" w:type="dxa"/>
            <w:tcBorders>
              <w:left w:val="thinThickThinSmallGap" w:sz="24" w:space="0" w:color="auto"/>
              <w:bottom w:val="nil"/>
            </w:tcBorders>
            <w:shd w:val="clear" w:color="auto" w:fill="auto"/>
          </w:tcPr>
          <w:p w14:paraId="1C8741DE" w14:textId="77777777" w:rsidR="00231760" w:rsidRPr="00D95972" w:rsidRDefault="00231760" w:rsidP="00231760">
            <w:pPr>
              <w:rPr>
                <w:rFonts w:cs="Arial"/>
              </w:rPr>
            </w:pPr>
          </w:p>
        </w:tc>
        <w:tc>
          <w:tcPr>
            <w:tcW w:w="1315" w:type="dxa"/>
            <w:gridSpan w:val="2"/>
            <w:tcBorders>
              <w:bottom w:val="nil"/>
            </w:tcBorders>
            <w:shd w:val="clear" w:color="auto" w:fill="auto"/>
          </w:tcPr>
          <w:p w14:paraId="0BF6A7DC"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10925DF8" w14:textId="77777777" w:rsidR="00231760" w:rsidRDefault="00231760" w:rsidP="00231760">
            <w:hyperlink r:id="rId466" w:history="1">
              <w:r>
                <w:rPr>
                  <w:rStyle w:val="Hyperlink"/>
                </w:rPr>
                <w:t>C1-200357</w:t>
              </w:r>
            </w:hyperlink>
          </w:p>
        </w:tc>
        <w:tc>
          <w:tcPr>
            <w:tcW w:w="4190" w:type="dxa"/>
            <w:gridSpan w:val="3"/>
            <w:tcBorders>
              <w:top w:val="single" w:sz="4" w:space="0" w:color="auto"/>
              <w:bottom w:val="single" w:sz="4" w:space="0" w:color="auto"/>
            </w:tcBorders>
            <w:shd w:val="clear" w:color="auto" w:fill="FFFF00"/>
          </w:tcPr>
          <w:p w14:paraId="5A2BABAA" w14:textId="77777777" w:rsidR="00231760" w:rsidRPr="007114A4" w:rsidRDefault="00231760" w:rsidP="00231760">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586577EA" w14:textId="77777777" w:rsidR="00231760" w:rsidRDefault="00231760" w:rsidP="00231760">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47B64012" w14:textId="77777777" w:rsidR="00231760" w:rsidRDefault="00231760" w:rsidP="00231760">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C4DA3E" w14:textId="77777777" w:rsidR="00231760" w:rsidRDefault="00231760" w:rsidP="00231760">
            <w:pPr>
              <w:rPr>
                <w:rFonts w:eastAsia="Batang" w:cs="Arial"/>
                <w:lang w:eastAsia="ko-KR"/>
              </w:rPr>
            </w:pPr>
          </w:p>
        </w:tc>
      </w:tr>
      <w:tr w:rsidR="00231760" w:rsidRPr="000412A1" w14:paraId="5C517BFD" w14:textId="77777777" w:rsidTr="00A940BB">
        <w:tc>
          <w:tcPr>
            <w:tcW w:w="976" w:type="dxa"/>
            <w:tcBorders>
              <w:left w:val="thinThickThinSmallGap" w:sz="24" w:space="0" w:color="auto"/>
              <w:bottom w:val="nil"/>
            </w:tcBorders>
            <w:shd w:val="clear" w:color="auto" w:fill="auto"/>
          </w:tcPr>
          <w:p w14:paraId="6A7E27CE" w14:textId="77777777" w:rsidR="00231760" w:rsidRPr="00D95972" w:rsidRDefault="00231760" w:rsidP="00231760">
            <w:pPr>
              <w:rPr>
                <w:rFonts w:cs="Arial"/>
              </w:rPr>
            </w:pPr>
          </w:p>
        </w:tc>
        <w:tc>
          <w:tcPr>
            <w:tcW w:w="1315" w:type="dxa"/>
            <w:gridSpan w:val="2"/>
            <w:tcBorders>
              <w:bottom w:val="nil"/>
            </w:tcBorders>
            <w:shd w:val="clear" w:color="auto" w:fill="auto"/>
          </w:tcPr>
          <w:p w14:paraId="04C9F703"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5315D427" w14:textId="77777777" w:rsidR="00231760" w:rsidRDefault="00231760" w:rsidP="00231760">
            <w:hyperlink r:id="rId467" w:history="1">
              <w:r>
                <w:rPr>
                  <w:rStyle w:val="Hyperlink"/>
                </w:rPr>
                <w:t>C1-200358</w:t>
              </w:r>
            </w:hyperlink>
          </w:p>
        </w:tc>
        <w:tc>
          <w:tcPr>
            <w:tcW w:w="4190" w:type="dxa"/>
            <w:gridSpan w:val="3"/>
            <w:tcBorders>
              <w:top w:val="single" w:sz="4" w:space="0" w:color="auto"/>
              <w:bottom w:val="single" w:sz="4" w:space="0" w:color="auto"/>
            </w:tcBorders>
            <w:shd w:val="clear" w:color="auto" w:fill="FFFF00"/>
          </w:tcPr>
          <w:p w14:paraId="0778C080" w14:textId="77777777" w:rsidR="00231760" w:rsidRPr="007114A4" w:rsidRDefault="00231760" w:rsidP="00231760">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3E7DAA4B" w14:textId="77777777" w:rsidR="00231760" w:rsidRDefault="00231760" w:rsidP="00231760">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75FAD722" w14:textId="77777777" w:rsidR="00231760" w:rsidRDefault="00231760" w:rsidP="00231760">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1C3607" w14:textId="77777777" w:rsidR="00231760" w:rsidRDefault="00231760" w:rsidP="00231760">
            <w:pPr>
              <w:rPr>
                <w:rFonts w:eastAsia="Batang" w:cs="Arial"/>
                <w:lang w:eastAsia="ko-KR"/>
              </w:rPr>
            </w:pPr>
          </w:p>
        </w:tc>
      </w:tr>
      <w:tr w:rsidR="00231760" w:rsidRPr="000412A1" w14:paraId="006F2CB4" w14:textId="77777777" w:rsidTr="0011189D">
        <w:tc>
          <w:tcPr>
            <w:tcW w:w="976" w:type="dxa"/>
            <w:tcBorders>
              <w:left w:val="thinThickThinSmallGap" w:sz="24" w:space="0" w:color="auto"/>
              <w:bottom w:val="nil"/>
            </w:tcBorders>
            <w:shd w:val="clear" w:color="auto" w:fill="auto"/>
          </w:tcPr>
          <w:p w14:paraId="3D0E83C2" w14:textId="77777777" w:rsidR="00231760" w:rsidRPr="00D95972" w:rsidRDefault="00231760" w:rsidP="00231760">
            <w:pPr>
              <w:rPr>
                <w:rFonts w:cs="Arial"/>
              </w:rPr>
            </w:pPr>
          </w:p>
        </w:tc>
        <w:tc>
          <w:tcPr>
            <w:tcW w:w="1315" w:type="dxa"/>
            <w:gridSpan w:val="2"/>
            <w:tcBorders>
              <w:bottom w:val="nil"/>
            </w:tcBorders>
            <w:shd w:val="clear" w:color="auto" w:fill="auto"/>
          </w:tcPr>
          <w:p w14:paraId="70E18410"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16944ACF" w14:textId="77777777" w:rsidR="00231760" w:rsidRDefault="00231760" w:rsidP="00231760">
            <w:hyperlink r:id="rId468" w:history="1">
              <w:r>
                <w:rPr>
                  <w:rStyle w:val="Hyperlink"/>
                </w:rPr>
                <w:t>C1-200359</w:t>
              </w:r>
            </w:hyperlink>
          </w:p>
        </w:tc>
        <w:tc>
          <w:tcPr>
            <w:tcW w:w="4190" w:type="dxa"/>
            <w:gridSpan w:val="3"/>
            <w:tcBorders>
              <w:top w:val="single" w:sz="4" w:space="0" w:color="auto"/>
              <w:bottom w:val="single" w:sz="4" w:space="0" w:color="auto"/>
            </w:tcBorders>
            <w:shd w:val="clear" w:color="auto" w:fill="FFFF00"/>
          </w:tcPr>
          <w:p w14:paraId="52069761" w14:textId="77777777" w:rsidR="00231760" w:rsidRPr="007114A4" w:rsidRDefault="00231760" w:rsidP="00231760">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61EA3635" w14:textId="77777777" w:rsidR="00231760" w:rsidRDefault="00231760" w:rsidP="00231760">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712E8484" w14:textId="77777777" w:rsidR="00231760" w:rsidRDefault="00231760" w:rsidP="00231760">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9EA00F" w14:textId="77777777" w:rsidR="00231760" w:rsidRDefault="00231760" w:rsidP="00231760">
            <w:pPr>
              <w:rPr>
                <w:rFonts w:eastAsia="Batang" w:cs="Arial"/>
                <w:lang w:eastAsia="ko-KR"/>
              </w:rPr>
            </w:pPr>
          </w:p>
        </w:tc>
      </w:tr>
      <w:tr w:rsidR="00231760" w:rsidRPr="000412A1" w14:paraId="35356A9D" w14:textId="77777777" w:rsidTr="0011189D">
        <w:tc>
          <w:tcPr>
            <w:tcW w:w="976" w:type="dxa"/>
            <w:tcBorders>
              <w:left w:val="thinThickThinSmallGap" w:sz="24" w:space="0" w:color="auto"/>
              <w:bottom w:val="nil"/>
            </w:tcBorders>
            <w:shd w:val="clear" w:color="auto" w:fill="auto"/>
          </w:tcPr>
          <w:p w14:paraId="4412B348" w14:textId="77777777" w:rsidR="00231760" w:rsidRPr="00D95972" w:rsidRDefault="00231760" w:rsidP="00231760">
            <w:pPr>
              <w:rPr>
                <w:rFonts w:cs="Arial"/>
              </w:rPr>
            </w:pPr>
          </w:p>
        </w:tc>
        <w:tc>
          <w:tcPr>
            <w:tcW w:w="1315" w:type="dxa"/>
            <w:gridSpan w:val="2"/>
            <w:tcBorders>
              <w:bottom w:val="nil"/>
            </w:tcBorders>
            <w:shd w:val="clear" w:color="auto" w:fill="auto"/>
          </w:tcPr>
          <w:p w14:paraId="1C74AC59"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43049372" w14:textId="77777777" w:rsidR="00231760" w:rsidRDefault="00231760" w:rsidP="00231760">
            <w:hyperlink r:id="rId469" w:history="1">
              <w:r>
                <w:rPr>
                  <w:rStyle w:val="Hyperlink"/>
                </w:rPr>
                <w:t>C1-200709</w:t>
              </w:r>
            </w:hyperlink>
          </w:p>
        </w:tc>
        <w:tc>
          <w:tcPr>
            <w:tcW w:w="4190" w:type="dxa"/>
            <w:gridSpan w:val="3"/>
            <w:tcBorders>
              <w:top w:val="single" w:sz="4" w:space="0" w:color="auto"/>
              <w:bottom w:val="single" w:sz="4" w:space="0" w:color="auto"/>
            </w:tcBorders>
            <w:shd w:val="clear" w:color="auto" w:fill="FFFF00"/>
          </w:tcPr>
          <w:p w14:paraId="21995056" w14:textId="77777777" w:rsidR="00231760" w:rsidRPr="007114A4" w:rsidRDefault="00231760" w:rsidP="00231760">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14:paraId="11ABB781" w14:textId="77777777" w:rsidR="00231760" w:rsidRDefault="00231760" w:rsidP="00231760">
            <w:pPr>
              <w:rPr>
                <w:rFonts w:cs="Arial"/>
              </w:rPr>
            </w:pPr>
            <w:r>
              <w:rPr>
                <w:rFonts w:cs="Arial"/>
              </w:rPr>
              <w:t>ENENSYS</w:t>
            </w:r>
          </w:p>
        </w:tc>
        <w:tc>
          <w:tcPr>
            <w:tcW w:w="827" w:type="dxa"/>
            <w:tcBorders>
              <w:top w:val="single" w:sz="4" w:space="0" w:color="auto"/>
              <w:bottom w:val="single" w:sz="4" w:space="0" w:color="auto"/>
            </w:tcBorders>
            <w:shd w:val="clear" w:color="auto" w:fill="FFFF00"/>
          </w:tcPr>
          <w:p w14:paraId="03AB958D" w14:textId="77777777" w:rsidR="00231760" w:rsidRDefault="00231760" w:rsidP="00231760">
            <w:pPr>
              <w:rPr>
                <w:rFonts w:cs="Arial"/>
                <w:color w:val="000000"/>
              </w:rPr>
            </w:pPr>
            <w:r>
              <w:rPr>
                <w:rFonts w:cs="Arial"/>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94F2D9" w14:textId="77777777" w:rsidR="00231760" w:rsidRDefault="00231760" w:rsidP="00231760">
            <w:pPr>
              <w:rPr>
                <w:rFonts w:eastAsia="Batang" w:cs="Arial"/>
                <w:lang w:eastAsia="ko-KR"/>
              </w:rPr>
            </w:pPr>
          </w:p>
        </w:tc>
      </w:tr>
      <w:tr w:rsidR="00231760" w:rsidRPr="000412A1" w14:paraId="0E12FAC2" w14:textId="77777777" w:rsidTr="008419FC">
        <w:tc>
          <w:tcPr>
            <w:tcW w:w="976" w:type="dxa"/>
            <w:tcBorders>
              <w:left w:val="thinThickThinSmallGap" w:sz="24" w:space="0" w:color="auto"/>
              <w:bottom w:val="nil"/>
            </w:tcBorders>
            <w:shd w:val="clear" w:color="auto" w:fill="auto"/>
          </w:tcPr>
          <w:p w14:paraId="5D47E592" w14:textId="77777777" w:rsidR="00231760" w:rsidRPr="00D95972" w:rsidRDefault="00231760" w:rsidP="00231760">
            <w:pPr>
              <w:rPr>
                <w:rFonts w:cs="Arial"/>
              </w:rPr>
            </w:pPr>
          </w:p>
        </w:tc>
        <w:tc>
          <w:tcPr>
            <w:tcW w:w="1315" w:type="dxa"/>
            <w:gridSpan w:val="2"/>
            <w:tcBorders>
              <w:bottom w:val="nil"/>
            </w:tcBorders>
            <w:shd w:val="clear" w:color="auto" w:fill="auto"/>
          </w:tcPr>
          <w:p w14:paraId="2A3EF865"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CCBF2D0" w14:textId="77777777" w:rsidR="00231760" w:rsidRDefault="00231760" w:rsidP="00231760"/>
        </w:tc>
        <w:tc>
          <w:tcPr>
            <w:tcW w:w="4190" w:type="dxa"/>
            <w:gridSpan w:val="3"/>
            <w:tcBorders>
              <w:top w:val="single" w:sz="4" w:space="0" w:color="auto"/>
              <w:bottom w:val="single" w:sz="4" w:space="0" w:color="auto"/>
            </w:tcBorders>
            <w:shd w:val="clear" w:color="auto" w:fill="FFFFFF"/>
          </w:tcPr>
          <w:p w14:paraId="472EF146" w14:textId="77777777" w:rsidR="00231760" w:rsidRPr="007114A4" w:rsidRDefault="00231760" w:rsidP="00231760">
            <w:pPr>
              <w:rPr>
                <w:rFonts w:cs="Arial"/>
              </w:rPr>
            </w:pPr>
          </w:p>
        </w:tc>
        <w:tc>
          <w:tcPr>
            <w:tcW w:w="1766" w:type="dxa"/>
            <w:tcBorders>
              <w:top w:val="single" w:sz="4" w:space="0" w:color="auto"/>
              <w:bottom w:val="single" w:sz="4" w:space="0" w:color="auto"/>
            </w:tcBorders>
            <w:shd w:val="clear" w:color="auto" w:fill="FFFFFF"/>
          </w:tcPr>
          <w:p w14:paraId="6EEAF0DB"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4626E703"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7935D4" w14:textId="77777777" w:rsidR="00231760" w:rsidRDefault="00231760" w:rsidP="00231760">
            <w:pPr>
              <w:rPr>
                <w:rFonts w:eastAsia="Batang" w:cs="Arial"/>
                <w:lang w:eastAsia="ko-KR"/>
              </w:rPr>
            </w:pPr>
          </w:p>
        </w:tc>
      </w:tr>
      <w:tr w:rsidR="00231760" w:rsidRPr="000412A1" w14:paraId="257A0078" w14:textId="77777777" w:rsidTr="008419FC">
        <w:tc>
          <w:tcPr>
            <w:tcW w:w="976" w:type="dxa"/>
            <w:tcBorders>
              <w:left w:val="thinThickThinSmallGap" w:sz="24" w:space="0" w:color="auto"/>
              <w:bottom w:val="nil"/>
            </w:tcBorders>
            <w:shd w:val="clear" w:color="auto" w:fill="auto"/>
          </w:tcPr>
          <w:p w14:paraId="092A97CE" w14:textId="77777777" w:rsidR="00231760" w:rsidRPr="00D95972" w:rsidRDefault="00231760" w:rsidP="00231760">
            <w:pPr>
              <w:rPr>
                <w:rFonts w:cs="Arial"/>
              </w:rPr>
            </w:pPr>
          </w:p>
        </w:tc>
        <w:tc>
          <w:tcPr>
            <w:tcW w:w="1315" w:type="dxa"/>
            <w:gridSpan w:val="2"/>
            <w:tcBorders>
              <w:bottom w:val="nil"/>
            </w:tcBorders>
            <w:shd w:val="clear" w:color="auto" w:fill="auto"/>
          </w:tcPr>
          <w:p w14:paraId="420E7D9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0F42BAC" w14:textId="77777777" w:rsidR="00231760" w:rsidRDefault="00231760" w:rsidP="00231760"/>
        </w:tc>
        <w:tc>
          <w:tcPr>
            <w:tcW w:w="4190" w:type="dxa"/>
            <w:gridSpan w:val="3"/>
            <w:tcBorders>
              <w:top w:val="single" w:sz="4" w:space="0" w:color="auto"/>
              <w:bottom w:val="single" w:sz="4" w:space="0" w:color="auto"/>
            </w:tcBorders>
            <w:shd w:val="clear" w:color="auto" w:fill="FFFFFF"/>
          </w:tcPr>
          <w:p w14:paraId="723C32F5" w14:textId="77777777" w:rsidR="00231760" w:rsidRPr="007114A4" w:rsidRDefault="00231760" w:rsidP="00231760">
            <w:pPr>
              <w:rPr>
                <w:rFonts w:cs="Arial"/>
              </w:rPr>
            </w:pPr>
          </w:p>
        </w:tc>
        <w:tc>
          <w:tcPr>
            <w:tcW w:w="1766" w:type="dxa"/>
            <w:tcBorders>
              <w:top w:val="single" w:sz="4" w:space="0" w:color="auto"/>
              <w:bottom w:val="single" w:sz="4" w:space="0" w:color="auto"/>
            </w:tcBorders>
            <w:shd w:val="clear" w:color="auto" w:fill="FFFFFF"/>
          </w:tcPr>
          <w:p w14:paraId="0A7BDA2B"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4C6D4C28"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0F7EA3" w14:textId="77777777" w:rsidR="00231760" w:rsidRDefault="00231760" w:rsidP="00231760">
            <w:pPr>
              <w:rPr>
                <w:rFonts w:eastAsia="Batang" w:cs="Arial"/>
                <w:lang w:eastAsia="ko-KR"/>
              </w:rPr>
            </w:pPr>
          </w:p>
        </w:tc>
      </w:tr>
      <w:tr w:rsidR="00231760" w:rsidRPr="000412A1" w14:paraId="1644CFFA" w14:textId="77777777" w:rsidTr="008419FC">
        <w:tc>
          <w:tcPr>
            <w:tcW w:w="976" w:type="dxa"/>
            <w:tcBorders>
              <w:left w:val="thinThickThinSmallGap" w:sz="24" w:space="0" w:color="auto"/>
              <w:bottom w:val="nil"/>
            </w:tcBorders>
            <w:shd w:val="clear" w:color="auto" w:fill="auto"/>
          </w:tcPr>
          <w:p w14:paraId="5470B97C" w14:textId="77777777" w:rsidR="00231760" w:rsidRPr="00D95972" w:rsidRDefault="00231760" w:rsidP="00231760">
            <w:pPr>
              <w:rPr>
                <w:rFonts w:cs="Arial"/>
              </w:rPr>
            </w:pPr>
          </w:p>
        </w:tc>
        <w:tc>
          <w:tcPr>
            <w:tcW w:w="1315" w:type="dxa"/>
            <w:gridSpan w:val="2"/>
            <w:tcBorders>
              <w:bottom w:val="nil"/>
            </w:tcBorders>
            <w:shd w:val="clear" w:color="auto" w:fill="auto"/>
          </w:tcPr>
          <w:p w14:paraId="0388A53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2C37CACF" w14:textId="77777777" w:rsidR="00231760" w:rsidRDefault="00231760" w:rsidP="00231760"/>
        </w:tc>
        <w:tc>
          <w:tcPr>
            <w:tcW w:w="4190" w:type="dxa"/>
            <w:gridSpan w:val="3"/>
            <w:tcBorders>
              <w:top w:val="single" w:sz="4" w:space="0" w:color="auto"/>
              <w:bottom w:val="single" w:sz="4" w:space="0" w:color="auto"/>
            </w:tcBorders>
            <w:shd w:val="clear" w:color="auto" w:fill="FFFFFF"/>
          </w:tcPr>
          <w:p w14:paraId="736C4322" w14:textId="77777777" w:rsidR="00231760" w:rsidRPr="007114A4" w:rsidRDefault="00231760" w:rsidP="00231760">
            <w:pPr>
              <w:rPr>
                <w:rFonts w:cs="Arial"/>
              </w:rPr>
            </w:pPr>
          </w:p>
        </w:tc>
        <w:tc>
          <w:tcPr>
            <w:tcW w:w="1766" w:type="dxa"/>
            <w:tcBorders>
              <w:top w:val="single" w:sz="4" w:space="0" w:color="auto"/>
              <w:bottom w:val="single" w:sz="4" w:space="0" w:color="auto"/>
            </w:tcBorders>
            <w:shd w:val="clear" w:color="auto" w:fill="FFFFFF"/>
          </w:tcPr>
          <w:p w14:paraId="1B586AB0"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2A0194D1"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B6D638" w14:textId="77777777" w:rsidR="00231760" w:rsidRDefault="00231760" w:rsidP="00231760">
            <w:pPr>
              <w:rPr>
                <w:rFonts w:eastAsia="Batang" w:cs="Arial"/>
                <w:lang w:eastAsia="ko-KR"/>
              </w:rPr>
            </w:pPr>
          </w:p>
        </w:tc>
      </w:tr>
      <w:tr w:rsidR="00231760" w:rsidRPr="000412A1" w14:paraId="5B726943" w14:textId="77777777" w:rsidTr="008419FC">
        <w:tc>
          <w:tcPr>
            <w:tcW w:w="976" w:type="dxa"/>
            <w:tcBorders>
              <w:left w:val="thinThickThinSmallGap" w:sz="24" w:space="0" w:color="auto"/>
              <w:bottom w:val="nil"/>
            </w:tcBorders>
            <w:shd w:val="clear" w:color="auto" w:fill="auto"/>
          </w:tcPr>
          <w:p w14:paraId="68EB750C" w14:textId="77777777" w:rsidR="00231760" w:rsidRPr="00D95972" w:rsidRDefault="00231760" w:rsidP="00231760">
            <w:pPr>
              <w:rPr>
                <w:rFonts w:cs="Arial"/>
              </w:rPr>
            </w:pPr>
          </w:p>
        </w:tc>
        <w:tc>
          <w:tcPr>
            <w:tcW w:w="1315" w:type="dxa"/>
            <w:gridSpan w:val="2"/>
            <w:tcBorders>
              <w:bottom w:val="nil"/>
            </w:tcBorders>
            <w:shd w:val="clear" w:color="auto" w:fill="auto"/>
          </w:tcPr>
          <w:p w14:paraId="2BF63549"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1F6708E3" w14:textId="77777777" w:rsidR="00231760" w:rsidRDefault="00231760" w:rsidP="00231760"/>
        </w:tc>
        <w:tc>
          <w:tcPr>
            <w:tcW w:w="4190" w:type="dxa"/>
            <w:gridSpan w:val="3"/>
            <w:tcBorders>
              <w:top w:val="single" w:sz="4" w:space="0" w:color="auto"/>
              <w:bottom w:val="single" w:sz="4" w:space="0" w:color="auto"/>
            </w:tcBorders>
            <w:shd w:val="clear" w:color="auto" w:fill="FFFFFF"/>
          </w:tcPr>
          <w:p w14:paraId="4ECCBE5C" w14:textId="77777777" w:rsidR="00231760" w:rsidRPr="007114A4" w:rsidRDefault="00231760" w:rsidP="00231760">
            <w:pPr>
              <w:rPr>
                <w:rFonts w:cs="Arial"/>
              </w:rPr>
            </w:pPr>
          </w:p>
        </w:tc>
        <w:tc>
          <w:tcPr>
            <w:tcW w:w="1766" w:type="dxa"/>
            <w:tcBorders>
              <w:top w:val="single" w:sz="4" w:space="0" w:color="auto"/>
              <w:bottom w:val="single" w:sz="4" w:space="0" w:color="auto"/>
            </w:tcBorders>
            <w:shd w:val="clear" w:color="auto" w:fill="FFFFFF"/>
          </w:tcPr>
          <w:p w14:paraId="1FAFBDB8"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340DFDB5"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CAD5A2" w14:textId="77777777" w:rsidR="00231760" w:rsidRDefault="00231760" w:rsidP="00231760">
            <w:pPr>
              <w:rPr>
                <w:rFonts w:eastAsia="Batang" w:cs="Arial"/>
                <w:lang w:eastAsia="ko-KR"/>
              </w:rPr>
            </w:pPr>
          </w:p>
        </w:tc>
      </w:tr>
      <w:tr w:rsidR="00231760" w:rsidRPr="000412A1" w14:paraId="1AF9D064" w14:textId="77777777" w:rsidTr="008419FC">
        <w:tc>
          <w:tcPr>
            <w:tcW w:w="976" w:type="dxa"/>
            <w:tcBorders>
              <w:left w:val="thinThickThinSmallGap" w:sz="24" w:space="0" w:color="auto"/>
              <w:bottom w:val="nil"/>
            </w:tcBorders>
            <w:shd w:val="clear" w:color="auto" w:fill="auto"/>
          </w:tcPr>
          <w:p w14:paraId="4F3D1F22" w14:textId="77777777" w:rsidR="00231760" w:rsidRPr="00D95972" w:rsidRDefault="00231760" w:rsidP="00231760">
            <w:pPr>
              <w:rPr>
                <w:rFonts w:cs="Arial"/>
              </w:rPr>
            </w:pPr>
          </w:p>
        </w:tc>
        <w:tc>
          <w:tcPr>
            <w:tcW w:w="1315" w:type="dxa"/>
            <w:gridSpan w:val="2"/>
            <w:tcBorders>
              <w:bottom w:val="nil"/>
            </w:tcBorders>
            <w:shd w:val="clear" w:color="auto" w:fill="auto"/>
          </w:tcPr>
          <w:p w14:paraId="76E0357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1270E9F5" w14:textId="77777777" w:rsidR="00231760" w:rsidRDefault="00231760" w:rsidP="00231760"/>
        </w:tc>
        <w:tc>
          <w:tcPr>
            <w:tcW w:w="4190" w:type="dxa"/>
            <w:gridSpan w:val="3"/>
            <w:tcBorders>
              <w:top w:val="single" w:sz="4" w:space="0" w:color="auto"/>
              <w:bottom w:val="single" w:sz="4" w:space="0" w:color="auto"/>
            </w:tcBorders>
            <w:shd w:val="clear" w:color="auto" w:fill="FFFFFF"/>
          </w:tcPr>
          <w:p w14:paraId="10CC2510" w14:textId="77777777" w:rsidR="00231760" w:rsidRPr="007114A4" w:rsidRDefault="00231760" w:rsidP="00231760">
            <w:pPr>
              <w:rPr>
                <w:rFonts w:cs="Arial"/>
              </w:rPr>
            </w:pPr>
          </w:p>
        </w:tc>
        <w:tc>
          <w:tcPr>
            <w:tcW w:w="1766" w:type="dxa"/>
            <w:tcBorders>
              <w:top w:val="single" w:sz="4" w:space="0" w:color="auto"/>
              <w:bottom w:val="single" w:sz="4" w:space="0" w:color="auto"/>
            </w:tcBorders>
            <w:shd w:val="clear" w:color="auto" w:fill="FFFFFF"/>
          </w:tcPr>
          <w:p w14:paraId="02B68E1D"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3076A3F6"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7CDB67" w14:textId="77777777" w:rsidR="00231760" w:rsidRDefault="00231760" w:rsidP="00231760">
            <w:pPr>
              <w:rPr>
                <w:rFonts w:eastAsia="Batang" w:cs="Arial"/>
                <w:lang w:eastAsia="ko-KR"/>
              </w:rPr>
            </w:pPr>
          </w:p>
        </w:tc>
      </w:tr>
      <w:tr w:rsidR="00231760" w:rsidRPr="000412A1" w14:paraId="627B3529" w14:textId="77777777" w:rsidTr="008419FC">
        <w:tc>
          <w:tcPr>
            <w:tcW w:w="976" w:type="dxa"/>
            <w:tcBorders>
              <w:left w:val="thinThickThinSmallGap" w:sz="24" w:space="0" w:color="auto"/>
              <w:bottom w:val="nil"/>
            </w:tcBorders>
            <w:shd w:val="clear" w:color="auto" w:fill="auto"/>
          </w:tcPr>
          <w:p w14:paraId="7CBC5B39" w14:textId="77777777" w:rsidR="00231760" w:rsidRPr="00D95972" w:rsidRDefault="00231760" w:rsidP="00231760">
            <w:pPr>
              <w:rPr>
                <w:rFonts w:cs="Arial"/>
              </w:rPr>
            </w:pPr>
          </w:p>
        </w:tc>
        <w:tc>
          <w:tcPr>
            <w:tcW w:w="1315" w:type="dxa"/>
            <w:gridSpan w:val="2"/>
            <w:tcBorders>
              <w:bottom w:val="nil"/>
            </w:tcBorders>
            <w:shd w:val="clear" w:color="auto" w:fill="auto"/>
          </w:tcPr>
          <w:p w14:paraId="6104A42C"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0A1B1F9A" w14:textId="77777777" w:rsidR="00231760" w:rsidRDefault="00231760" w:rsidP="00231760"/>
        </w:tc>
        <w:tc>
          <w:tcPr>
            <w:tcW w:w="4190" w:type="dxa"/>
            <w:gridSpan w:val="3"/>
            <w:tcBorders>
              <w:top w:val="single" w:sz="4" w:space="0" w:color="auto"/>
              <w:bottom w:val="single" w:sz="4" w:space="0" w:color="auto"/>
            </w:tcBorders>
            <w:shd w:val="clear" w:color="auto" w:fill="FFFFFF"/>
          </w:tcPr>
          <w:p w14:paraId="4D9814D6" w14:textId="77777777" w:rsidR="00231760" w:rsidRPr="007114A4" w:rsidRDefault="00231760" w:rsidP="00231760">
            <w:pPr>
              <w:rPr>
                <w:rFonts w:cs="Arial"/>
              </w:rPr>
            </w:pPr>
          </w:p>
        </w:tc>
        <w:tc>
          <w:tcPr>
            <w:tcW w:w="1766" w:type="dxa"/>
            <w:tcBorders>
              <w:top w:val="single" w:sz="4" w:space="0" w:color="auto"/>
              <w:bottom w:val="single" w:sz="4" w:space="0" w:color="auto"/>
            </w:tcBorders>
            <w:shd w:val="clear" w:color="auto" w:fill="FFFFFF"/>
          </w:tcPr>
          <w:p w14:paraId="5E6430EE"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44B5F679"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BD5BE6" w14:textId="77777777" w:rsidR="00231760" w:rsidRDefault="00231760" w:rsidP="00231760">
            <w:pPr>
              <w:rPr>
                <w:rFonts w:eastAsia="Batang" w:cs="Arial"/>
                <w:lang w:eastAsia="ko-KR"/>
              </w:rPr>
            </w:pPr>
          </w:p>
        </w:tc>
      </w:tr>
      <w:tr w:rsidR="00231760" w:rsidRPr="000412A1" w14:paraId="39F9147D" w14:textId="77777777" w:rsidTr="008419FC">
        <w:tc>
          <w:tcPr>
            <w:tcW w:w="976" w:type="dxa"/>
            <w:tcBorders>
              <w:left w:val="thinThickThinSmallGap" w:sz="24" w:space="0" w:color="auto"/>
              <w:bottom w:val="nil"/>
            </w:tcBorders>
            <w:shd w:val="clear" w:color="auto" w:fill="auto"/>
          </w:tcPr>
          <w:p w14:paraId="2BB33EFC" w14:textId="77777777" w:rsidR="00231760" w:rsidRPr="00D95972" w:rsidRDefault="00231760" w:rsidP="00231760">
            <w:pPr>
              <w:rPr>
                <w:rFonts w:cs="Arial"/>
              </w:rPr>
            </w:pPr>
          </w:p>
        </w:tc>
        <w:tc>
          <w:tcPr>
            <w:tcW w:w="1315" w:type="dxa"/>
            <w:gridSpan w:val="2"/>
            <w:tcBorders>
              <w:bottom w:val="nil"/>
            </w:tcBorders>
            <w:shd w:val="clear" w:color="auto" w:fill="auto"/>
          </w:tcPr>
          <w:p w14:paraId="16842244"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66234093" w14:textId="77777777" w:rsidR="00231760" w:rsidRDefault="00231760" w:rsidP="00231760"/>
        </w:tc>
        <w:tc>
          <w:tcPr>
            <w:tcW w:w="4190" w:type="dxa"/>
            <w:gridSpan w:val="3"/>
            <w:tcBorders>
              <w:top w:val="single" w:sz="4" w:space="0" w:color="auto"/>
              <w:bottom w:val="single" w:sz="4" w:space="0" w:color="auto"/>
            </w:tcBorders>
            <w:shd w:val="clear" w:color="auto" w:fill="FFFFFF"/>
          </w:tcPr>
          <w:p w14:paraId="7171383E" w14:textId="77777777" w:rsidR="00231760" w:rsidRPr="007114A4" w:rsidRDefault="00231760" w:rsidP="00231760">
            <w:pPr>
              <w:rPr>
                <w:rFonts w:cs="Arial"/>
              </w:rPr>
            </w:pPr>
          </w:p>
        </w:tc>
        <w:tc>
          <w:tcPr>
            <w:tcW w:w="1766" w:type="dxa"/>
            <w:tcBorders>
              <w:top w:val="single" w:sz="4" w:space="0" w:color="auto"/>
              <w:bottom w:val="single" w:sz="4" w:space="0" w:color="auto"/>
            </w:tcBorders>
            <w:shd w:val="clear" w:color="auto" w:fill="FFFFFF"/>
          </w:tcPr>
          <w:p w14:paraId="1F87917F"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2EE56910"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FC5FEF" w14:textId="77777777" w:rsidR="00231760" w:rsidRDefault="00231760" w:rsidP="00231760">
            <w:pPr>
              <w:rPr>
                <w:rFonts w:eastAsia="Batang" w:cs="Arial"/>
                <w:lang w:eastAsia="ko-KR"/>
              </w:rPr>
            </w:pPr>
          </w:p>
        </w:tc>
      </w:tr>
      <w:tr w:rsidR="00231760" w:rsidRPr="000412A1" w14:paraId="7B012432" w14:textId="77777777" w:rsidTr="008419FC">
        <w:tc>
          <w:tcPr>
            <w:tcW w:w="976" w:type="dxa"/>
            <w:tcBorders>
              <w:left w:val="thinThickThinSmallGap" w:sz="24" w:space="0" w:color="auto"/>
              <w:bottom w:val="nil"/>
            </w:tcBorders>
            <w:shd w:val="clear" w:color="auto" w:fill="auto"/>
          </w:tcPr>
          <w:p w14:paraId="2393CFE3" w14:textId="77777777" w:rsidR="00231760" w:rsidRPr="00D95972" w:rsidRDefault="00231760" w:rsidP="00231760">
            <w:pPr>
              <w:rPr>
                <w:rFonts w:cs="Arial"/>
              </w:rPr>
            </w:pPr>
          </w:p>
        </w:tc>
        <w:tc>
          <w:tcPr>
            <w:tcW w:w="1315" w:type="dxa"/>
            <w:gridSpan w:val="2"/>
            <w:tcBorders>
              <w:bottom w:val="nil"/>
            </w:tcBorders>
            <w:shd w:val="clear" w:color="auto" w:fill="auto"/>
          </w:tcPr>
          <w:p w14:paraId="789AEE16"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6AACABCA" w14:textId="77777777" w:rsidR="00231760" w:rsidRDefault="00231760" w:rsidP="00231760"/>
        </w:tc>
        <w:tc>
          <w:tcPr>
            <w:tcW w:w="4190" w:type="dxa"/>
            <w:gridSpan w:val="3"/>
            <w:tcBorders>
              <w:top w:val="single" w:sz="4" w:space="0" w:color="auto"/>
              <w:bottom w:val="single" w:sz="4" w:space="0" w:color="auto"/>
            </w:tcBorders>
            <w:shd w:val="clear" w:color="auto" w:fill="FFFFFF"/>
          </w:tcPr>
          <w:p w14:paraId="7D475080" w14:textId="77777777" w:rsidR="00231760" w:rsidRPr="007114A4" w:rsidRDefault="00231760" w:rsidP="00231760">
            <w:pPr>
              <w:rPr>
                <w:rFonts w:cs="Arial"/>
              </w:rPr>
            </w:pPr>
          </w:p>
        </w:tc>
        <w:tc>
          <w:tcPr>
            <w:tcW w:w="1766" w:type="dxa"/>
            <w:tcBorders>
              <w:top w:val="single" w:sz="4" w:space="0" w:color="auto"/>
              <w:bottom w:val="single" w:sz="4" w:space="0" w:color="auto"/>
            </w:tcBorders>
            <w:shd w:val="clear" w:color="auto" w:fill="FFFFFF"/>
          </w:tcPr>
          <w:p w14:paraId="33E842D3"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70586A19"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EB2BEF" w14:textId="77777777" w:rsidR="00231760" w:rsidRDefault="00231760" w:rsidP="00231760">
            <w:pPr>
              <w:rPr>
                <w:rFonts w:eastAsia="Batang" w:cs="Arial"/>
                <w:lang w:eastAsia="ko-KR"/>
              </w:rPr>
            </w:pPr>
          </w:p>
        </w:tc>
      </w:tr>
      <w:tr w:rsidR="00231760" w:rsidRPr="000412A1" w14:paraId="301C62CF" w14:textId="77777777" w:rsidTr="008419FC">
        <w:tc>
          <w:tcPr>
            <w:tcW w:w="976" w:type="dxa"/>
            <w:tcBorders>
              <w:left w:val="thinThickThinSmallGap" w:sz="24" w:space="0" w:color="auto"/>
              <w:bottom w:val="nil"/>
            </w:tcBorders>
            <w:shd w:val="clear" w:color="auto" w:fill="auto"/>
          </w:tcPr>
          <w:p w14:paraId="75D69117" w14:textId="77777777" w:rsidR="00231760" w:rsidRPr="00D95972" w:rsidRDefault="00231760" w:rsidP="00231760">
            <w:pPr>
              <w:rPr>
                <w:rFonts w:cs="Arial"/>
              </w:rPr>
            </w:pPr>
          </w:p>
        </w:tc>
        <w:tc>
          <w:tcPr>
            <w:tcW w:w="1315" w:type="dxa"/>
            <w:gridSpan w:val="2"/>
            <w:tcBorders>
              <w:bottom w:val="nil"/>
            </w:tcBorders>
            <w:shd w:val="clear" w:color="auto" w:fill="auto"/>
          </w:tcPr>
          <w:p w14:paraId="4389142B"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CD7965A" w14:textId="77777777" w:rsidR="00231760" w:rsidRPr="00F365E1" w:rsidRDefault="00231760" w:rsidP="00231760"/>
        </w:tc>
        <w:tc>
          <w:tcPr>
            <w:tcW w:w="4190" w:type="dxa"/>
            <w:gridSpan w:val="3"/>
            <w:tcBorders>
              <w:top w:val="single" w:sz="4" w:space="0" w:color="auto"/>
              <w:bottom w:val="single" w:sz="4" w:space="0" w:color="auto"/>
            </w:tcBorders>
            <w:shd w:val="clear" w:color="auto" w:fill="FFFFFF"/>
          </w:tcPr>
          <w:p w14:paraId="75AFE7A3" w14:textId="77777777" w:rsidR="00231760" w:rsidRPr="007114A4" w:rsidRDefault="00231760" w:rsidP="00231760">
            <w:pPr>
              <w:rPr>
                <w:rFonts w:cs="Arial"/>
              </w:rPr>
            </w:pPr>
          </w:p>
        </w:tc>
        <w:tc>
          <w:tcPr>
            <w:tcW w:w="1766" w:type="dxa"/>
            <w:tcBorders>
              <w:top w:val="single" w:sz="4" w:space="0" w:color="auto"/>
              <w:bottom w:val="single" w:sz="4" w:space="0" w:color="auto"/>
            </w:tcBorders>
            <w:shd w:val="clear" w:color="auto" w:fill="FFFFFF"/>
          </w:tcPr>
          <w:p w14:paraId="78565C9C"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242BCB61"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2601B5" w14:textId="77777777" w:rsidR="00231760" w:rsidRDefault="00231760" w:rsidP="00231760">
            <w:pPr>
              <w:rPr>
                <w:rFonts w:eastAsia="Batang" w:cs="Arial"/>
                <w:lang w:eastAsia="ko-KR"/>
              </w:rPr>
            </w:pPr>
          </w:p>
        </w:tc>
      </w:tr>
      <w:tr w:rsidR="00231760" w:rsidRPr="000412A1" w14:paraId="5D5CC77F" w14:textId="77777777" w:rsidTr="008419FC">
        <w:tc>
          <w:tcPr>
            <w:tcW w:w="976" w:type="dxa"/>
            <w:tcBorders>
              <w:left w:val="thinThickThinSmallGap" w:sz="24" w:space="0" w:color="auto"/>
              <w:bottom w:val="nil"/>
            </w:tcBorders>
            <w:shd w:val="clear" w:color="auto" w:fill="auto"/>
          </w:tcPr>
          <w:p w14:paraId="4C0761CF" w14:textId="77777777" w:rsidR="00231760" w:rsidRPr="00D95972" w:rsidRDefault="00231760" w:rsidP="00231760">
            <w:pPr>
              <w:rPr>
                <w:rFonts w:cs="Arial"/>
              </w:rPr>
            </w:pPr>
          </w:p>
        </w:tc>
        <w:tc>
          <w:tcPr>
            <w:tcW w:w="1315" w:type="dxa"/>
            <w:gridSpan w:val="2"/>
            <w:tcBorders>
              <w:bottom w:val="nil"/>
            </w:tcBorders>
            <w:shd w:val="clear" w:color="auto" w:fill="auto"/>
          </w:tcPr>
          <w:p w14:paraId="52402E65"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0340BDA0" w14:textId="77777777" w:rsidR="00231760" w:rsidRDefault="00231760" w:rsidP="00231760"/>
        </w:tc>
        <w:tc>
          <w:tcPr>
            <w:tcW w:w="4190" w:type="dxa"/>
            <w:gridSpan w:val="3"/>
            <w:tcBorders>
              <w:top w:val="single" w:sz="4" w:space="0" w:color="auto"/>
              <w:bottom w:val="single" w:sz="4" w:space="0" w:color="auto"/>
            </w:tcBorders>
            <w:shd w:val="clear" w:color="auto" w:fill="FFFFFF"/>
          </w:tcPr>
          <w:p w14:paraId="65B749F0" w14:textId="77777777" w:rsidR="00231760" w:rsidRPr="007114A4" w:rsidRDefault="00231760" w:rsidP="00231760">
            <w:pPr>
              <w:rPr>
                <w:rFonts w:cs="Arial"/>
              </w:rPr>
            </w:pPr>
          </w:p>
        </w:tc>
        <w:tc>
          <w:tcPr>
            <w:tcW w:w="1766" w:type="dxa"/>
            <w:tcBorders>
              <w:top w:val="single" w:sz="4" w:space="0" w:color="auto"/>
              <w:bottom w:val="single" w:sz="4" w:space="0" w:color="auto"/>
            </w:tcBorders>
            <w:shd w:val="clear" w:color="auto" w:fill="FFFFFF"/>
          </w:tcPr>
          <w:p w14:paraId="439C597A"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60216D44"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69C2A2" w14:textId="77777777" w:rsidR="00231760" w:rsidRDefault="00231760" w:rsidP="00231760">
            <w:pPr>
              <w:rPr>
                <w:rFonts w:eastAsia="Batang" w:cs="Arial"/>
                <w:lang w:eastAsia="ko-KR"/>
              </w:rPr>
            </w:pPr>
          </w:p>
        </w:tc>
      </w:tr>
      <w:tr w:rsidR="00231760" w:rsidRPr="000412A1" w14:paraId="3C540556" w14:textId="77777777" w:rsidTr="008419FC">
        <w:tc>
          <w:tcPr>
            <w:tcW w:w="976" w:type="dxa"/>
            <w:tcBorders>
              <w:left w:val="thinThickThinSmallGap" w:sz="24" w:space="0" w:color="auto"/>
              <w:bottom w:val="nil"/>
            </w:tcBorders>
            <w:shd w:val="clear" w:color="auto" w:fill="auto"/>
          </w:tcPr>
          <w:p w14:paraId="4B5E3CB6" w14:textId="77777777" w:rsidR="00231760" w:rsidRPr="00D95972" w:rsidRDefault="00231760" w:rsidP="00231760">
            <w:pPr>
              <w:rPr>
                <w:rFonts w:cs="Arial"/>
              </w:rPr>
            </w:pPr>
          </w:p>
        </w:tc>
        <w:tc>
          <w:tcPr>
            <w:tcW w:w="1315" w:type="dxa"/>
            <w:gridSpan w:val="2"/>
            <w:tcBorders>
              <w:bottom w:val="nil"/>
            </w:tcBorders>
            <w:shd w:val="clear" w:color="auto" w:fill="auto"/>
          </w:tcPr>
          <w:p w14:paraId="794BE955"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0434C33" w14:textId="77777777" w:rsidR="00231760" w:rsidRDefault="00231760" w:rsidP="00231760"/>
        </w:tc>
        <w:tc>
          <w:tcPr>
            <w:tcW w:w="4190" w:type="dxa"/>
            <w:gridSpan w:val="3"/>
            <w:tcBorders>
              <w:top w:val="single" w:sz="4" w:space="0" w:color="auto"/>
              <w:bottom w:val="single" w:sz="4" w:space="0" w:color="auto"/>
            </w:tcBorders>
            <w:shd w:val="clear" w:color="auto" w:fill="FFFFFF"/>
          </w:tcPr>
          <w:p w14:paraId="60CF3723" w14:textId="77777777" w:rsidR="00231760" w:rsidRPr="007114A4" w:rsidRDefault="00231760" w:rsidP="00231760">
            <w:pPr>
              <w:rPr>
                <w:rFonts w:cs="Arial"/>
              </w:rPr>
            </w:pPr>
          </w:p>
        </w:tc>
        <w:tc>
          <w:tcPr>
            <w:tcW w:w="1766" w:type="dxa"/>
            <w:tcBorders>
              <w:top w:val="single" w:sz="4" w:space="0" w:color="auto"/>
              <w:bottom w:val="single" w:sz="4" w:space="0" w:color="auto"/>
            </w:tcBorders>
            <w:shd w:val="clear" w:color="auto" w:fill="FFFFFF"/>
          </w:tcPr>
          <w:p w14:paraId="0883283D"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2AAB5C91"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0AE731" w14:textId="77777777" w:rsidR="00231760" w:rsidRDefault="00231760" w:rsidP="00231760">
            <w:pPr>
              <w:rPr>
                <w:rFonts w:eastAsia="Batang" w:cs="Arial"/>
                <w:lang w:eastAsia="ko-KR"/>
              </w:rPr>
            </w:pPr>
          </w:p>
        </w:tc>
      </w:tr>
      <w:tr w:rsidR="00231760" w:rsidRPr="00D95972" w14:paraId="1021AE78" w14:textId="77777777" w:rsidTr="00A940BB">
        <w:tc>
          <w:tcPr>
            <w:tcW w:w="976" w:type="dxa"/>
            <w:tcBorders>
              <w:top w:val="single" w:sz="4" w:space="0" w:color="auto"/>
              <w:left w:val="thinThickThinSmallGap" w:sz="24" w:space="0" w:color="auto"/>
              <w:bottom w:val="single" w:sz="4" w:space="0" w:color="auto"/>
            </w:tcBorders>
            <w:shd w:val="clear" w:color="auto" w:fill="auto"/>
          </w:tcPr>
          <w:p w14:paraId="7E5D9978" w14:textId="77777777" w:rsidR="00231760" w:rsidRPr="00D95972" w:rsidRDefault="00231760" w:rsidP="0023176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67D579A4" w14:textId="77777777" w:rsidR="00231760" w:rsidRPr="00D95972" w:rsidRDefault="00231760" w:rsidP="0023176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03A87BE6"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auto"/>
          </w:tcPr>
          <w:p w14:paraId="71A5C892" w14:textId="77777777" w:rsidR="00231760" w:rsidRPr="00D95972" w:rsidRDefault="00231760" w:rsidP="00231760">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14:paraId="000C74B7"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auto"/>
          </w:tcPr>
          <w:p w14:paraId="78E644B4"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4E69E63" w14:textId="77777777" w:rsidR="00231760" w:rsidRDefault="00231760" w:rsidP="00231760">
            <w:pPr>
              <w:rPr>
                <w:rFonts w:cs="Arial"/>
              </w:rPr>
            </w:pPr>
            <w:r w:rsidRPr="00D95972">
              <w:rPr>
                <w:rFonts w:cs="Arial"/>
              </w:rPr>
              <w:t>Multi-device and multi-identity</w:t>
            </w:r>
          </w:p>
          <w:p w14:paraId="0E56F9EF" w14:textId="77777777" w:rsidR="00231760" w:rsidRPr="00D95972" w:rsidRDefault="00231760" w:rsidP="00231760">
            <w:pPr>
              <w:rPr>
                <w:rFonts w:cs="Arial"/>
                <w:color w:val="000000"/>
              </w:rPr>
            </w:pPr>
          </w:p>
          <w:p w14:paraId="39BF019E" w14:textId="77777777" w:rsidR="00231760" w:rsidRDefault="00231760" w:rsidP="00231760">
            <w:pPr>
              <w:rPr>
                <w:rFonts w:eastAsia="Batang" w:cs="Arial"/>
                <w:color w:val="FF0000"/>
                <w:highlight w:val="yellow"/>
                <w:lang w:val="en-US" w:eastAsia="ko-KR"/>
              </w:rPr>
            </w:pPr>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14:paraId="6FADE249" w14:textId="77777777" w:rsidR="00231760" w:rsidRDefault="00231760" w:rsidP="00231760">
            <w:pPr>
              <w:rPr>
                <w:rFonts w:cs="Arial"/>
                <w:color w:val="000000"/>
              </w:rPr>
            </w:pPr>
          </w:p>
          <w:p w14:paraId="7CCF0D31" w14:textId="77777777" w:rsidR="00231760" w:rsidRDefault="00231760" w:rsidP="00231760">
            <w:pPr>
              <w:rPr>
                <w:rFonts w:cs="Arial"/>
                <w:color w:val="000000"/>
              </w:rPr>
            </w:pPr>
          </w:p>
          <w:p w14:paraId="2E3A089D" w14:textId="77777777" w:rsidR="00231760" w:rsidRDefault="00231760" w:rsidP="00231760">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14:paraId="03693399" w14:textId="77777777" w:rsidR="00231760" w:rsidRDefault="00231760" w:rsidP="00231760">
            <w:pPr>
              <w:rPr>
                <w:rFonts w:cs="Arial"/>
                <w:color w:val="000000"/>
              </w:rPr>
            </w:pPr>
          </w:p>
          <w:p w14:paraId="75ED2FC6" w14:textId="77777777" w:rsidR="00231760" w:rsidRPr="00A10A90" w:rsidRDefault="00231760" w:rsidP="00231760">
            <w:pPr>
              <w:rPr>
                <w:rFonts w:cs="Arial"/>
                <w:color w:val="000000"/>
              </w:rPr>
            </w:pPr>
          </w:p>
          <w:p w14:paraId="274EABCD" w14:textId="77777777" w:rsidR="00231760" w:rsidRPr="00D95972" w:rsidRDefault="00231760" w:rsidP="00231760">
            <w:pPr>
              <w:rPr>
                <w:rFonts w:eastAsia="Batang" w:cs="Arial"/>
                <w:lang w:eastAsia="ko-KR"/>
              </w:rPr>
            </w:pPr>
          </w:p>
        </w:tc>
      </w:tr>
      <w:tr w:rsidR="00231760" w:rsidRPr="00D95972" w14:paraId="0042EE54" w14:textId="77777777" w:rsidTr="0011189D">
        <w:tc>
          <w:tcPr>
            <w:tcW w:w="976" w:type="dxa"/>
            <w:tcBorders>
              <w:left w:val="thinThickThinSmallGap" w:sz="24" w:space="0" w:color="auto"/>
              <w:bottom w:val="nil"/>
            </w:tcBorders>
            <w:shd w:val="clear" w:color="auto" w:fill="auto"/>
          </w:tcPr>
          <w:p w14:paraId="772EE0A5" w14:textId="77777777" w:rsidR="00231760" w:rsidRPr="00D95972" w:rsidRDefault="00231760" w:rsidP="00231760">
            <w:pPr>
              <w:rPr>
                <w:rFonts w:cs="Arial"/>
              </w:rPr>
            </w:pPr>
          </w:p>
        </w:tc>
        <w:tc>
          <w:tcPr>
            <w:tcW w:w="1315" w:type="dxa"/>
            <w:gridSpan w:val="2"/>
            <w:tcBorders>
              <w:bottom w:val="nil"/>
            </w:tcBorders>
            <w:shd w:val="clear" w:color="auto" w:fill="auto"/>
          </w:tcPr>
          <w:p w14:paraId="5C6D1CD7"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60F84A88" w14:textId="77777777" w:rsidR="00231760" w:rsidRPr="00D95972" w:rsidRDefault="00231760" w:rsidP="00231760">
            <w:pPr>
              <w:rPr>
                <w:rFonts w:cs="Arial"/>
              </w:rPr>
            </w:pPr>
            <w:hyperlink r:id="rId470" w:history="1">
              <w:r>
                <w:rPr>
                  <w:rStyle w:val="Hyperlink"/>
                </w:rPr>
                <w:t>C1-200360</w:t>
              </w:r>
            </w:hyperlink>
          </w:p>
        </w:tc>
        <w:tc>
          <w:tcPr>
            <w:tcW w:w="4190" w:type="dxa"/>
            <w:gridSpan w:val="3"/>
            <w:tcBorders>
              <w:top w:val="single" w:sz="4" w:space="0" w:color="auto"/>
              <w:bottom w:val="single" w:sz="4" w:space="0" w:color="auto"/>
            </w:tcBorders>
            <w:shd w:val="clear" w:color="auto" w:fill="FFFF00"/>
          </w:tcPr>
          <w:p w14:paraId="305028DC" w14:textId="77777777" w:rsidR="00231760" w:rsidRPr="00D95972" w:rsidRDefault="00231760" w:rsidP="00231760">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14:paraId="0E3C5784" w14:textId="77777777" w:rsidR="00231760" w:rsidRPr="00D95972" w:rsidRDefault="00231760" w:rsidP="00231760">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3BF62364" w14:textId="77777777" w:rsidR="00231760" w:rsidRPr="00D95972" w:rsidRDefault="00231760" w:rsidP="00231760">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B89542" w14:textId="77777777" w:rsidR="00231760" w:rsidRPr="00D95972" w:rsidRDefault="00231760" w:rsidP="00231760">
            <w:pPr>
              <w:rPr>
                <w:rFonts w:eastAsia="Batang" w:cs="Arial"/>
                <w:lang w:eastAsia="ko-KR"/>
              </w:rPr>
            </w:pPr>
          </w:p>
        </w:tc>
      </w:tr>
      <w:tr w:rsidR="00231760" w:rsidRPr="00D95972" w14:paraId="4DF7FFCA" w14:textId="77777777" w:rsidTr="0011189D">
        <w:tc>
          <w:tcPr>
            <w:tcW w:w="976" w:type="dxa"/>
            <w:tcBorders>
              <w:left w:val="thinThickThinSmallGap" w:sz="24" w:space="0" w:color="auto"/>
              <w:bottom w:val="nil"/>
            </w:tcBorders>
            <w:shd w:val="clear" w:color="auto" w:fill="auto"/>
          </w:tcPr>
          <w:p w14:paraId="22BDCEFB" w14:textId="77777777" w:rsidR="00231760" w:rsidRPr="00D95972" w:rsidRDefault="00231760" w:rsidP="00231760">
            <w:pPr>
              <w:rPr>
                <w:rFonts w:cs="Arial"/>
              </w:rPr>
            </w:pPr>
          </w:p>
        </w:tc>
        <w:tc>
          <w:tcPr>
            <w:tcW w:w="1315" w:type="dxa"/>
            <w:gridSpan w:val="2"/>
            <w:tcBorders>
              <w:bottom w:val="nil"/>
            </w:tcBorders>
            <w:shd w:val="clear" w:color="auto" w:fill="auto"/>
          </w:tcPr>
          <w:p w14:paraId="66BA2B14"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0F1399D3" w14:textId="77777777" w:rsidR="00231760" w:rsidRPr="00D95972" w:rsidRDefault="00231760" w:rsidP="00231760">
            <w:pPr>
              <w:rPr>
                <w:rFonts w:cs="Arial"/>
              </w:rPr>
            </w:pPr>
            <w:hyperlink r:id="rId471" w:history="1">
              <w:r>
                <w:rPr>
                  <w:rStyle w:val="Hyperlink"/>
                </w:rPr>
                <w:t>C1-200361</w:t>
              </w:r>
            </w:hyperlink>
          </w:p>
        </w:tc>
        <w:tc>
          <w:tcPr>
            <w:tcW w:w="4190" w:type="dxa"/>
            <w:gridSpan w:val="3"/>
            <w:tcBorders>
              <w:top w:val="single" w:sz="4" w:space="0" w:color="auto"/>
              <w:bottom w:val="single" w:sz="4" w:space="0" w:color="auto"/>
            </w:tcBorders>
            <w:shd w:val="clear" w:color="auto" w:fill="FFFF00"/>
          </w:tcPr>
          <w:p w14:paraId="7E00FB48" w14:textId="77777777" w:rsidR="00231760" w:rsidRPr="00D95972" w:rsidRDefault="00231760" w:rsidP="00231760">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06B4EBE0" w14:textId="77777777" w:rsidR="00231760" w:rsidRPr="00D95972" w:rsidRDefault="00231760" w:rsidP="00231760">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65C9A772" w14:textId="77777777" w:rsidR="00231760" w:rsidRPr="00D95972" w:rsidRDefault="00231760" w:rsidP="00231760">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29ADAA" w14:textId="77777777" w:rsidR="00231760" w:rsidRPr="00D95972" w:rsidRDefault="00231760" w:rsidP="00231760">
            <w:pPr>
              <w:rPr>
                <w:rFonts w:eastAsia="Batang" w:cs="Arial"/>
                <w:lang w:eastAsia="ko-KR"/>
              </w:rPr>
            </w:pPr>
          </w:p>
        </w:tc>
      </w:tr>
      <w:tr w:rsidR="00231760" w:rsidRPr="00D95972" w14:paraId="0C7E1C7D" w14:textId="77777777" w:rsidTr="0011189D">
        <w:tc>
          <w:tcPr>
            <w:tcW w:w="976" w:type="dxa"/>
            <w:tcBorders>
              <w:left w:val="thinThickThinSmallGap" w:sz="24" w:space="0" w:color="auto"/>
              <w:bottom w:val="nil"/>
            </w:tcBorders>
            <w:shd w:val="clear" w:color="auto" w:fill="auto"/>
          </w:tcPr>
          <w:p w14:paraId="3E1CC897" w14:textId="77777777" w:rsidR="00231760" w:rsidRPr="00D95972" w:rsidRDefault="00231760" w:rsidP="00231760">
            <w:pPr>
              <w:rPr>
                <w:rFonts w:cs="Arial"/>
              </w:rPr>
            </w:pPr>
          </w:p>
        </w:tc>
        <w:tc>
          <w:tcPr>
            <w:tcW w:w="1315" w:type="dxa"/>
            <w:gridSpan w:val="2"/>
            <w:tcBorders>
              <w:bottom w:val="nil"/>
            </w:tcBorders>
            <w:shd w:val="clear" w:color="auto" w:fill="auto"/>
          </w:tcPr>
          <w:p w14:paraId="71482B6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78B54955" w14:textId="77777777" w:rsidR="00231760" w:rsidRPr="00D95972" w:rsidRDefault="00231760" w:rsidP="00231760">
            <w:pPr>
              <w:rPr>
                <w:rFonts w:cs="Arial"/>
              </w:rPr>
            </w:pPr>
            <w:hyperlink r:id="rId472" w:history="1">
              <w:r>
                <w:rPr>
                  <w:rStyle w:val="Hyperlink"/>
                </w:rPr>
                <w:t>C1-200362</w:t>
              </w:r>
            </w:hyperlink>
          </w:p>
        </w:tc>
        <w:tc>
          <w:tcPr>
            <w:tcW w:w="4190" w:type="dxa"/>
            <w:gridSpan w:val="3"/>
            <w:tcBorders>
              <w:top w:val="single" w:sz="4" w:space="0" w:color="auto"/>
              <w:bottom w:val="single" w:sz="4" w:space="0" w:color="auto"/>
            </w:tcBorders>
            <w:shd w:val="clear" w:color="auto" w:fill="FFFF00"/>
          </w:tcPr>
          <w:p w14:paraId="5DCB3019" w14:textId="77777777" w:rsidR="00231760" w:rsidRPr="00D95972" w:rsidRDefault="00231760" w:rsidP="00231760">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5701106A" w14:textId="77777777" w:rsidR="00231760" w:rsidRPr="00D95972" w:rsidRDefault="00231760" w:rsidP="00231760">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5EDF8A79" w14:textId="77777777" w:rsidR="00231760" w:rsidRPr="00D95972" w:rsidRDefault="00231760" w:rsidP="00231760">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D0273D" w14:textId="77777777" w:rsidR="00231760" w:rsidRPr="00D95972" w:rsidRDefault="00231760" w:rsidP="00231760">
            <w:pPr>
              <w:rPr>
                <w:rFonts w:eastAsia="Batang" w:cs="Arial"/>
                <w:lang w:eastAsia="ko-KR"/>
              </w:rPr>
            </w:pPr>
          </w:p>
        </w:tc>
      </w:tr>
      <w:tr w:rsidR="00231760" w:rsidRPr="00D95972" w14:paraId="1F017C8F" w14:textId="77777777" w:rsidTr="0011189D">
        <w:tc>
          <w:tcPr>
            <w:tcW w:w="976" w:type="dxa"/>
            <w:tcBorders>
              <w:left w:val="thinThickThinSmallGap" w:sz="24" w:space="0" w:color="auto"/>
              <w:bottom w:val="nil"/>
            </w:tcBorders>
            <w:shd w:val="clear" w:color="auto" w:fill="auto"/>
          </w:tcPr>
          <w:p w14:paraId="5D17AC45" w14:textId="77777777" w:rsidR="00231760" w:rsidRPr="00D95972" w:rsidRDefault="00231760" w:rsidP="00231760">
            <w:pPr>
              <w:rPr>
                <w:rFonts w:cs="Arial"/>
              </w:rPr>
            </w:pPr>
          </w:p>
        </w:tc>
        <w:tc>
          <w:tcPr>
            <w:tcW w:w="1315" w:type="dxa"/>
            <w:gridSpan w:val="2"/>
            <w:tcBorders>
              <w:bottom w:val="nil"/>
            </w:tcBorders>
            <w:shd w:val="clear" w:color="auto" w:fill="auto"/>
          </w:tcPr>
          <w:p w14:paraId="7038AA21"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48E3B6BD" w14:textId="77777777" w:rsidR="00231760" w:rsidRPr="00D95972" w:rsidRDefault="00231760" w:rsidP="00231760">
            <w:pPr>
              <w:rPr>
                <w:rFonts w:cs="Arial"/>
              </w:rPr>
            </w:pPr>
            <w:hyperlink r:id="rId473" w:history="1">
              <w:r>
                <w:rPr>
                  <w:rStyle w:val="Hyperlink"/>
                </w:rPr>
                <w:t>C1-200363</w:t>
              </w:r>
            </w:hyperlink>
          </w:p>
        </w:tc>
        <w:tc>
          <w:tcPr>
            <w:tcW w:w="4190" w:type="dxa"/>
            <w:gridSpan w:val="3"/>
            <w:tcBorders>
              <w:top w:val="single" w:sz="4" w:space="0" w:color="auto"/>
              <w:bottom w:val="single" w:sz="4" w:space="0" w:color="auto"/>
            </w:tcBorders>
            <w:shd w:val="clear" w:color="auto" w:fill="FFFF00"/>
          </w:tcPr>
          <w:p w14:paraId="62E64926" w14:textId="77777777" w:rsidR="00231760" w:rsidRPr="00D95972" w:rsidRDefault="00231760" w:rsidP="00231760">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37912480" w14:textId="77777777" w:rsidR="00231760" w:rsidRPr="00D95972" w:rsidRDefault="00231760" w:rsidP="00231760">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56321957" w14:textId="77777777" w:rsidR="00231760" w:rsidRPr="00D95972" w:rsidRDefault="00231760" w:rsidP="00231760">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030C73" w14:textId="77777777" w:rsidR="00231760" w:rsidRPr="00D95972" w:rsidRDefault="00231760" w:rsidP="00231760">
            <w:pPr>
              <w:rPr>
                <w:rFonts w:eastAsia="Batang" w:cs="Arial"/>
                <w:lang w:eastAsia="ko-KR"/>
              </w:rPr>
            </w:pPr>
          </w:p>
        </w:tc>
      </w:tr>
      <w:tr w:rsidR="00231760" w:rsidRPr="00D95972" w14:paraId="5935342A" w14:textId="77777777" w:rsidTr="0011189D">
        <w:tc>
          <w:tcPr>
            <w:tcW w:w="976" w:type="dxa"/>
            <w:tcBorders>
              <w:left w:val="thinThickThinSmallGap" w:sz="24" w:space="0" w:color="auto"/>
              <w:bottom w:val="nil"/>
            </w:tcBorders>
            <w:shd w:val="clear" w:color="auto" w:fill="auto"/>
          </w:tcPr>
          <w:p w14:paraId="17143931" w14:textId="77777777" w:rsidR="00231760" w:rsidRPr="00D95972" w:rsidRDefault="00231760" w:rsidP="00231760">
            <w:pPr>
              <w:rPr>
                <w:rFonts w:cs="Arial"/>
              </w:rPr>
            </w:pPr>
          </w:p>
        </w:tc>
        <w:tc>
          <w:tcPr>
            <w:tcW w:w="1315" w:type="dxa"/>
            <w:gridSpan w:val="2"/>
            <w:tcBorders>
              <w:bottom w:val="nil"/>
            </w:tcBorders>
            <w:shd w:val="clear" w:color="auto" w:fill="auto"/>
          </w:tcPr>
          <w:p w14:paraId="7DE2CBF6"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00B7A14B" w14:textId="77777777" w:rsidR="00231760" w:rsidRPr="00D95972" w:rsidRDefault="00231760" w:rsidP="00231760">
            <w:pPr>
              <w:rPr>
                <w:rFonts w:cs="Arial"/>
              </w:rPr>
            </w:pPr>
            <w:hyperlink r:id="rId474" w:history="1">
              <w:r>
                <w:rPr>
                  <w:rStyle w:val="Hyperlink"/>
                </w:rPr>
                <w:t>C1-200364</w:t>
              </w:r>
            </w:hyperlink>
          </w:p>
        </w:tc>
        <w:tc>
          <w:tcPr>
            <w:tcW w:w="4190" w:type="dxa"/>
            <w:gridSpan w:val="3"/>
            <w:tcBorders>
              <w:top w:val="single" w:sz="4" w:space="0" w:color="auto"/>
              <w:bottom w:val="single" w:sz="4" w:space="0" w:color="auto"/>
            </w:tcBorders>
            <w:shd w:val="clear" w:color="auto" w:fill="FFFF00"/>
          </w:tcPr>
          <w:p w14:paraId="1FB376B7" w14:textId="77777777" w:rsidR="00231760" w:rsidRPr="00D95972" w:rsidRDefault="00231760" w:rsidP="00231760">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42DE145C" w14:textId="77777777" w:rsidR="00231760" w:rsidRPr="00D95972" w:rsidRDefault="00231760" w:rsidP="00231760">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5CBFF682" w14:textId="77777777" w:rsidR="00231760" w:rsidRPr="00D95972" w:rsidRDefault="00231760" w:rsidP="00231760">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60BCBB" w14:textId="77777777" w:rsidR="00231760" w:rsidRPr="00D95972" w:rsidRDefault="00231760" w:rsidP="00231760">
            <w:pPr>
              <w:rPr>
                <w:rFonts w:eastAsia="Batang" w:cs="Arial"/>
                <w:lang w:eastAsia="ko-KR"/>
              </w:rPr>
            </w:pPr>
          </w:p>
        </w:tc>
      </w:tr>
      <w:tr w:rsidR="00231760" w:rsidRPr="00D95972" w14:paraId="43313595" w14:textId="77777777" w:rsidTr="0011189D">
        <w:tc>
          <w:tcPr>
            <w:tcW w:w="976" w:type="dxa"/>
            <w:tcBorders>
              <w:left w:val="thinThickThinSmallGap" w:sz="24" w:space="0" w:color="auto"/>
              <w:bottom w:val="nil"/>
            </w:tcBorders>
            <w:shd w:val="clear" w:color="auto" w:fill="auto"/>
          </w:tcPr>
          <w:p w14:paraId="691F0E1D" w14:textId="77777777" w:rsidR="00231760" w:rsidRPr="00D95972" w:rsidRDefault="00231760" w:rsidP="00231760">
            <w:pPr>
              <w:rPr>
                <w:rFonts w:cs="Arial"/>
              </w:rPr>
            </w:pPr>
          </w:p>
        </w:tc>
        <w:tc>
          <w:tcPr>
            <w:tcW w:w="1315" w:type="dxa"/>
            <w:gridSpan w:val="2"/>
            <w:tcBorders>
              <w:bottom w:val="nil"/>
            </w:tcBorders>
            <w:shd w:val="clear" w:color="auto" w:fill="auto"/>
          </w:tcPr>
          <w:p w14:paraId="676D6D16"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6BFEDD2D" w14:textId="77777777" w:rsidR="00231760" w:rsidRPr="00D95972" w:rsidRDefault="00231760" w:rsidP="00231760">
            <w:pPr>
              <w:rPr>
                <w:rFonts w:cs="Arial"/>
              </w:rPr>
            </w:pPr>
            <w:hyperlink r:id="rId475" w:history="1">
              <w:r>
                <w:rPr>
                  <w:rStyle w:val="Hyperlink"/>
                </w:rPr>
                <w:t>C1-200653</w:t>
              </w:r>
            </w:hyperlink>
          </w:p>
        </w:tc>
        <w:tc>
          <w:tcPr>
            <w:tcW w:w="4190" w:type="dxa"/>
            <w:gridSpan w:val="3"/>
            <w:tcBorders>
              <w:top w:val="single" w:sz="4" w:space="0" w:color="auto"/>
              <w:bottom w:val="single" w:sz="4" w:space="0" w:color="auto"/>
            </w:tcBorders>
            <w:shd w:val="clear" w:color="auto" w:fill="FFFF00"/>
          </w:tcPr>
          <w:p w14:paraId="2B77EEAD" w14:textId="77777777" w:rsidR="00231760" w:rsidRPr="00D95972" w:rsidRDefault="00231760" w:rsidP="00231760">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14:paraId="330C28E8" w14:textId="77777777" w:rsidR="00231760" w:rsidRPr="00D95972" w:rsidRDefault="00231760" w:rsidP="00231760">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748A1FC0" w14:textId="77777777" w:rsidR="00231760" w:rsidRPr="00D95972" w:rsidRDefault="00231760" w:rsidP="00231760">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0EFEC" w14:textId="77777777" w:rsidR="00231760" w:rsidRPr="00D95972" w:rsidRDefault="00231760" w:rsidP="00231760">
            <w:pPr>
              <w:rPr>
                <w:rFonts w:eastAsia="Batang" w:cs="Arial"/>
                <w:lang w:eastAsia="ko-KR"/>
              </w:rPr>
            </w:pPr>
          </w:p>
        </w:tc>
      </w:tr>
      <w:tr w:rsidR="00231760" w:rsidRPr="00D95972" w14:paraId="648DA996" w14:textId="77777777" w:rsidTr="0011189D">
        <w:tc>
          <w:tcPr>
            <w:tcW w:w="976" w:type="dxa"/>
            <w:tcBorders>
              <w:left w:val="thinThickThinSmallGap" w:sz="24" w:space="0" w:color="auto"/>
              <w:bottom w:val="nil"/>
            </w:tcBorders>
            <w:shd w:val="clear" w:color="auto" w:fill="auto"/>
          </w:tcPr>
          <w:p w14:paraId="51E170EA" w14:textId="77777777" w:rsidR="00231760" w:rsidRPr="00D95972" w:rsidRDefault="00231760" w:rsidP="00231760">
            <w:pPr>
              <w:rPr>
                <w:rFonts w:cs="Arial"/>
              </w:rPr>
            </w:pPr>
          </w:p>
        </w:tc>
        <w:tc>
          <w:tcPr>
            <w:tcW w:w="1315" w:type="dxa"/>
            <w:gridSpan w:val="2"/>
            <w:tcBorders>
              <w:bottom w:val="nil"/>
            </w:tcBorders>
            <w:shd w:val="clear" w:color="auto" w:fill="auto"/>
          </w:tcPr>
          <w:p w14:paraId="50B5AE67"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64F086BF" w14:textId="77777777" w:rsidR="00231760" w:rsidRPr="00D95972" w:rsidRDefault="00231760" w:rsidP="00231760">
            <w:pPr>
              <w:rPr>
                <w:rFonts w:cs="Arial"/>
              </w:rPr>
            </w:pPr>
            <w:hyperlink r:id="rId476" w:history="1">
              <w:r>
                <w:rPr>
                  <w:rStyle w:val="Hyperlink"/>
                </w:rPr>
                <w:t>C1-200654</w:t>
              </w:r>
            </w:hyperlink>
          </w:p>
        </w:tc>
        <w:tc>
          <w:tcPr>
            <w:tcW w:w="4190" w:type="dxa"/>
            <w:gridSpan w:val="3"/>
            <w:tcBorders>
              <w:top w:val="single" w:sz="4" w:space="0" w:color="auto"/>
              <w:bottom w:val="single" w:sz="4" w:space="0" w:color="auto"/>
            </w:tcBorders>
            <w:shd w:val="clear" w:color="auto" w:fill="FFFF00"/>
          </w:tcPr>
          <w:p w14:paraId="7A6E4BB6" w14:textId="77777777" w:rsidR="00231760" w:rsidRPr="00D95972" w:rsidRDefault="00231760" w:rsidP="00231760">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14:paraId="745B8EC2" w14:textId="77777777" w:rsidR="00231760" w:rsidRPr="00D95972" w:rsidRDefault="00231760" w:rsidP="00231760">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77809C3D" w14:textId="77777777" w:rsidR="00231760" w:rsidRPr="00D95972" w:rsidRDefault="00231760" w:rsidP="00231760">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F6C26E" w14:textId="77777777" w:rsidR="00231760" w:rsidRPr="00D95972" w:rsidRDefault="00231760" w:rsidP="00231760">
            <w:pPr>
              <w:rPr>
                <w:rFonts w:eastAsia="Batang" w:cs="Arial"/>
                <w:lang w:eastAsia="ko-KR"/>
              </w:rPr>
            </w:pPr>
          </w:p>
        </w:tc>
      </w:tr>
      <w:tr w:rsidR="00231760" w:rsidRPr="00D95972" w14:paraId="5AC29F75" w14:textId="77777777" w:rsidTr="0011189D">
        <w:tc>
          <w:tcPr>
            <w:tcW w:w="976" w:type="dxa"/>
            <w:tcBorders>
              <w:left w:val="thinThickThinSmallGap" w:sz="24" w:space="0" w:color="auto"/>
              <w:bottom w:val="nil"/>
            </w:tcBorders>
            <w:shd w:val="clear" w:color="auto" w:fill="auto"/>
          </w:tcPr>
          <w:p w14:paraId="29AFBF1A" w14:textId="77777777" w:rsidR="00231760" w:rsidRPr="00D95972" w:rsidRDefault="00231760" w:rsidP="00231760">
            <w:pPr>
              <w:rPr>
                <w:rFonts w:cs="Arial"/>
              </w:rPr>
            </w:pPr>
          </w:p>
        </w:tc>
        <w:tc>
          <w:tcPr>
            <w:tcW w:w="1315" w:type="dxa"/>
            <w:gridSpan w:val="2"/>
            <w:tcBorders>
              <w:bottom w:val="nil"/>
            </w:tcBorders>
            <w:shd w:val="clear" w:color="auto" w:fill="auto"/>
          </w:tcPr>
          <w:p w14:paraId="56431997"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6739AB31" w14:textId="77777777" w:rsidR="00231760" w:rsidRPr="00D95972" w:rsidRDefault="00231760" w:rsidP="00231760">
            <w:pPr>
              <w:rPr>
                <w:rFonts w:cs="Arial"/>
              </w:rPr>
            </w:pPr>
            <w:hyperlink r:id="rId477" w:history="1">
              <w:r>
                <w:rPr>
                  <w:rStyle w:val="Hyperlink"/>
                </w:rPr>
                <w:t>C1-200656</w:t>
              </w:r>
            </w:hyperlink>
          </w:p>
        </w:tc>
        <w:tc>
          <w:tcPr>
            <w:tcW w:w="4190" w:type="dxa"/>
            <w:gridSpan w:val="3"/>
            <w:tcBorders>
              <w:top w:val="single" w:sz="4" w:space="0" w:color="auto"/>
              <w:bottom w:val="single" w:sz="4" w:space="0" w:color="auto"/>
            </w:tcBorders>
            <w:shd w:val="clear" w:color="auto" w:fill="FFFF00"/>
          </w:tcPr>
          <w:p w14:paraId="2A6961E0" w14:textId="77777777" w:rsidR="00231760" w:rsidRPr="00D95972" w:rsidRDefault="00231760" w:rsidP="00231760">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14:paraId="27DC9782" w14:textId="77777777" w:rsidR="00231760" w:rsidRPr="00D95972" w:rsidRDefault="00231760" w:rsidP="00231760">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54AD147E" w14:textId="77777777" w:rsidR="00231760" w:rsidRPr="00D95972" w:rsidRDefault="00231760" w:rsidP="00231760">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F7FD71" w14:textId="77777777" w:rsidR="00231760" w:rsidRPr="00D95972" w:rsidRDefault="00231760" w:rsidP="00231760">
            <w:pPr>
              <w:rPr>
                <w:rFonts w:eastAsia="Batang" w:cs="Arial"/>
                <w:lang w:eastAsia="ko-KR"/>
              </w:rPr>
            </w:pPr>
          </w:p>
        </w:tc>
      </w:tr>
      <w:tr w:rsidR="00231760" w:rsidRPr="00D95972" w14:paraId="1BFA7575" w14:textId="77777777" w:rsidTr="0011189D">
        <w:tc>
          <w:tcPr>
            <w:tcW w:w="976" w:type="dxa"/>
            <w:tcBorders>
              <w:left w:val="thinThickThinSmallGap" w:sz="24" w:space="0" w:color="auto"/>
              <w:bottom w:val="nil"/>
            </w:tcBorders>
            <w:shd w:val="clear" w:color="auto" w:fill="auto"/>
          </w:tcPr>
          <w:p w14:paraId="776C2950" w14:textId="77777777" w:rsidR="00231760" w:rsidRPr="00D95972" w:rsidRDefault="00231760" w:rsidP="00231760">
            <w:pPr>
              <w:rPr>
                <w:rFonts w:cs="Arial"/>
              </w:rPr>
            </w:pPr>
          </w:p>
        </w:tc>
        <w:tc>
          <w:tcPr>
            <w:tcW w:w="1315" w:type="dxa"/>
            <w:gridSpan w:val="2"/>
            <w:tcBorders>
              <w:bottom w:val="nil"/>
            </w:tcBorders>
            <w:shd w:val="clear" w:color="auto" w:fill="auto"/>
          </w:tcPr>
          <w:p w14:paraId="0B79CBCA"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5A8BC33F" w14:textId="77777777" w:rsidR="00231760" w:rsidRPr="00D95972" w:rsidRDefault="00231760" w:rsidP="00231760">
            <w:pPr>
              <w:rPr>
                <w:rFonts w:cs="Arial"/>
              </w:rPr>
            </w:pPr>
            <w:hyperlink r:id="rId478" w:history="1">
              <w:r>
                <w:rPr>
                  <w:rStyle w:val="Hyperlink"/>
                </w:rPr>
                <w:t>C1-200657</w:t>
              </w:r>
            </w:hyperlink>
          </w:p>
        </w:tc>
        <w:tc>
          <w:tcPr>
            <w:tcW w:w="4190" w:type="dxa"/>
            <w:gridSpan w:val="3"/>
            <w:tcBorders>
              <w:top w:val="single" w:sz="4" w:space="0" w:color="auto"/>
              <w:bottom w:val="single" w:sz="4" w:space="0" w:color="auto"/>
            </w:tcBorders>
            <w:shd w:val="clear" w:color="auto" w:fill="FFFF00"/>
          </w:tcPr>
          <w:p w14:paraId="3ECE30F0" w14:textId="77777777" w:rsidR="00231760" w:rsidRPr="00D95972" w:rsidRDefault="00231760" w:rsidP="00231760">
            <w:pPr>
              <w:rPr>
                <w:rFonts w:cs="Arial"/>
              </w:rPr>
            </w:pPr>
            <w:r>
              <w:rPr>
                <w:rFonts w:cs="Arial"/>
              </w:rPr>
              <w:t xml:space="preserve">Management object correction, </w:t>
            </w:r>
            <w:proofErr w:type="spellStart"/>
            <w:r>
              <w:rPr>
                <w:rFonts w:cs="Arial"/>
              </w:rPr>
              <w:t>MuD</w:t>
            </w:r>
            <w:proofErr w:type="spellEnd"/>
          </w:p>
        </w:tc>
        <w:tc>
          <w:tcPr>
            <w:tcW w:w="1766" w:type="dxa"/>
            <w:tcBorders>
              <w:top w:val="single" w:sz="4" w:space="0" w:color="auto"/>
              <w:bottom w:val="single" w:sz="4" w:space="0" w:color="auto"/>
            </w:tcBorders>
            <w:shd w:val="clear" w:color="auto" w:fill="FFFF00"/>
          </w:tcPr>
          <w:p w14:paraId="073833FE" w14:textId="77777777" w:rsidR="00231760" w:rsidRPr="00D95972" w:rsidRDefault="00231760" w:rsidP="00231760">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122F51B8" w14:textId="77777777" w:rsidR="00231760" w:rsidRPr="00D95972" w:rsidRDefault="00231760" w:rsidP="00231760">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5ECD65" w14:textId="77777777" w:rsidR="00231760" w:rsidRPr="00D95972" w:rsidRDefault="00231760" w:rsidP="00231760">
            <w:pPr>
              <w:rPr>
                <w:rFonts w:eastAsia="Batang" w:cs="Arial"/>
                <w:lang w:eastAsia="ko-KR"/>
              </w:rPr>
            </w:pPr>
          </w:p>
        </w:tc>
      </w:tr>
      <w:tr w:rsidR="00231760" w:rsidRPr="00D95972" w14:paraId="03EAF30D" w14:textId="77777777" w:rsidTr="0011189D">
        <w:tc>
          <w:tcPr>
            <w:tcW w:w="976" w:type="dxa"/>
            <w:tcBorders>
              <w:left w:val="thinThickThinSmallGap" w:sz="24" w:space="0" w:color="auto"/>
              <w:bottom w:val="nil"/>
            </w:tcBorders>
            <w:shd w:val="clear" w:color="auto" w:fill="auto"/>
          </w:tcPr>
          <w:p w14:paraId="7278D434" w14:textId="77777777" w:rsidR="00231760" w:rsidRPr="00D95972" w:rsidRDefault="00231760" w:rsidP="00231760">
            <w:pPr>
              <w:rPr>
                <w:rFonts w:cs="Arial"/>
              </w:rPr>
            </w:pPr>
          </w:p>
        </w:tc>
        <w:tc>
          <w:tcPr>
            <w:tcW w:w="1315" w:type="dxa"/>
            <w:gridSpan w:val="2"/>
            <w:tcBorders>
              <w:bottom w:val="nil"/>
            </w:tcBorders>
            <w:shd w:val="clear" w:color="auto" w:fill="auto"/>
          </w:tcPr>
          <w:p w14:paraId="2071D2C4"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49AF770E" w14:textId="77777777" w:rsidR="00231760" w:rsidRPr="00D95972" w:rsidRDefault="00231760" w:rsidP="00231760">
            <w:pPr>
              <w:rPr>
                <w:rFonts w:cs="Arial"/>
              </w:rPr>
            </w:pPr>
            <w:hyperlink r:id="rId479" w:history="1">
              <w:r>
                <w:rPr>
                  <w:rStyle w:val="Hyperlink"/>
                </w:rPr>
                <w:t>C1-200664</w:t>
              </w:r>
            </w:hyperlink>
          </w:p>
        </w:tc>
        <w:tc>
          <w:tcPr>
            <w:tcW w:w="4190" w:type="dxa"/>
            <w:gridSpan w:val="3"/>
            <w:tcBorders>
              <w:top w:val="single" w:sz="4" w:space="0" w:color="auto"/>
              <w:bottom w:val="single" w:sz="4" w:space="0" w:color="auto"/>
            </w:tcBorders>
            <w:shd w:val="clear" w:color="auto" w:fill="FFFF00"/>
          </w:tcPr>
          <w:p w14:paraId="6B77235C" w14:textId="77777777" w:rsidR="00231760" w:rsidRPr="00D95972" w:rsidRDefault="00231760" w:rsidP="00231760">
            <w:pPr>
              <w:rPr>
                <w:rFonts w:cs="Arial"/>
              </w:rPr>
            </w:pPr>
            <w:r>
              <w:rPr>
                <w:rFonts w:cs="Arial"/>
              </w:rPr>
              <w:t xml:space="preserve">MO for </w:t>
            </w:r>
            <w:proofErr w:type="spellStart"/>
            <w:r>
              <w:rPr>
                <w:rFonts w:cs="Arial"/>
              </w:rPr>
              <w:t>MuD</w:t>
            </w:r>
            <w:proofErr w:type="spellEnd"/>
            <w:r>
              <w:rPr>
                <w:rFonts w:cs="Arial"/>
              </w:rPr>
              <w:t xml:space="preserve"> and </w:t>
            </w:r>
            <w:proofErr w:type="spellStart"/>
            <w:r>
              <w:rPr>
                <w:rFonts w:cs="Arial"/>
              </w:rPr>
              <w:t>MiD</w:t>
            </w:r>
            <w:proofErr w:type="spellEnd"/>
            <w:r>
              <w:rPr>
                <w:rFonts w:cs="Arial"/>
              </w:rPr>
              <w:t xml:space="preserve"> correction</w:t>
            </w:r>
          </w:p>
        </w:tc>
        <w:tc>
          <w:tcPr>
            <w:tcW w:w="1766" w:type="dxa"/>
            <w:tcBorders>
              <w:top w:val="single" w:sz="4" w:space="0" w:color="auto"/>
              <w:bottom w:val="single" w:sz="4" w:space="0" w:color="auto"/>
            </w:tcBorders>
            <w:shd w:val="clear" w:color="auto" w:fill="FFFF00"/>
          </w:tcPr>
          <w:p w14:paraId="54946101" w14:textId="77777777" w:rsidR="00231760" w:rsidRPr="00D95972" w:rsidRDefault="00231760" w:rsidP="00231760">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5B5A4272" w14:textId="77777777" w:rsidR="00231760" w:rsidRPr="00D95972" w:rsidRDefault="00231760" w:rsidP="00231760">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B3FC83" w14:textId="77777777" w:rsidR="00231760" w:rsidRPr="00D95972" w:rsidRDefault="00231760" w:rsidP="00231760">
            <w:pPr>
              <w:rPr>
                <w:rFonts w:eastAsia="Batang" w:cs="Arial"/>
                <w:lang w:eastAsia="ko-KR"/>
              </w:rPr>
            </w:pPr>
          </w:p>
        </w:tc>
      </w:tr>
      <w:tr w:rsidR="00231760" w:rsidRPr="00D95972" w14:paraId="37A91798" w14:textId="77777777" w:rsidTr="0011189D">
        <w:tc>
          <w:tcPr>
            <w:tcW w:w="976" w:type="dxa"/>
            <w:tcBorders>
              <w:left w:val="thinThickThinSmallGap" w:sz="24" w:space="0" w:color="auto"/>
              <w:bottom w:val="nil"/>
            </w:tcBorders>
            <w:shd w:val="clear" w:color="auto" w:fill="auto"/>
          </w:tcPr>
          <w:p w14:paraId="677AFBCF" w14:textId="77777777" w:rsidR="00231760" w:rsidRPr="00D95972" w:rsidRDefault="00231760" w:rsidP="00231760">
            <w:pPr>
              <w:rPr>
                <w:rFonts w:cs="Arial"/>
              </w:rPr>
            </w:pPr>
          </w:p>
        </w:tc>
        <w:tc>
          <w:tcPr>
            <w:tcW w:w="1315" w:type="dxa"/>
            <w:gridSpan w:val="2"/>
            <w:tcBorders>
              <w:bottom w:val="nil"/>
            </w:tcBorders>
            <w:shd w:val="clear" w:color="auto" w:fill="auto"/>
          </w:tcPr>
          <w:p w14:paraId="741B15FA"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4E271998" w14:textId="77777777" w:rsidR="00231760" w:rsidRPr="00D95972" w:rsidRDefault="00231760" w:rsidP="00231760">
            <w:pPr>
              <w:rPr>
                <w:rFonts w:cs="Arial"/>
              </w:rPr>
            </w:pPr>
            <w:hyperlink r:id="rId480" w:history="1">
              <w:r>
                <w:rPr>
                  <w:rStyle w:val="Hyperlink"/>
                </w:rPr>
                <w:t>C1-200665</w:t>
              </w:r>
            </w:hyperlink>
          </w:p>
        </w:tc>
        <w:tc>
          <w:tcPr>
            <w:tcW w:w="4190" w:type="dxa"/>
            <w:gridSpan w:val="3"/>
            <w:tcBorders>
              <w:top w:val="single" w:sz="4" w:space="0" w:color="auto"/>
              <w:bottom w:val="single" w:sz="4" w:space="0" w:color="auto"/>
            </w:tcBorders>
            <w:shd w:val="clear" w:color="auto" w:fill="FFFF00"/>
          </w:tcPr>
          <w:p w14:paraId="4D0DCD23" w14:textId="77777777" w:rsidR="00231760" w:rsidRPr="00D95972" w:rsidRDefault="00231760" w:rsidP="00231760">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CAT interactions</w:t>
            </w:r>
          </w:p>
        </w:tc>
        <w:tc>
          <w:tcPr>
            <w:tcW w:w="1766" w:type="dxa"/>
            <w:tcBorders>
              <w:top w:val="single" w:sz="4" w:space="0" w:color="auto"/>
              <w:bottom w:val="single" w:sz="4" w:space="0" w:color="auto"/>
            </w:tcBorders>
            <w:shd w:val="clear" w:color="auto" w:fill="FFFF00"/>
          </w:tcPr>
          <w:p w14:paraId="2583874A" w14:textId="77777777" w:rsidR="00231760" w:rsidRPr="00D95972" w:rsidRDefault="00231760" w:rsidP="00231760">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41E9F7FA" w14:textId="77777777" w:rsidR="00231760" w:rsidRPr="00D95972" w:rsidRDefault="00231760" w:rsidP="00231760">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DB0058" w14:textId="77777777" w:rsidR="00231760" w:rsidRPr="00D95972" w:rsidRDefault="00231760" w:rsidP="00231760">
            <w:pPr>
              <w:rPr>
                <w:rFonts w:eastAsia="Batang" w:cs="Arial"/>
                <w:lang w:eastAsia="ko-KR"/>
              </w:rPr>
            </w:pPr>
          </w:p>
        </w:tc>
      </w:tr>
      <w:tr w:rsidR="00231760" w:rsidRPr="00D95972" w14:paraId="5B63DCAF" w14:textId="77777777" w:rsidTr="0011189D">
        <w:tc>
          <w:tcPr>
            <w:tcW w:w="976" w:type="dxa"/>
            <w:tcBorders>
              <w:left w:val="thinThickThinSmallGap" w:sz="24" w:space="0" w:color="auto"/>
              <w:bottom w:val="nil"/>
            </w:tcBorders>
            <w:shd w:val="clear" w:color="auto" w:fill="auto"/>
          </w:tcPr>
          <w:p w14:paraId="6CFB0413" w14:textId="77777777" w:rsidR="00231760" w:rsidRPr="00D95972" w:rsidRDefault="00231760" w:rsidP="00231760">
            <w:pPr>
              <w:rPr>
                <w:rFonts w:cs="Arial"/>
              </w:rPr>
            </w:pPr>
          </w:p>
        </w:tc>
        <w:tc>
          <w:tcPr>
            <w:tcW w:w="1315" w:type="dxa"/>
            <w:gridSpan w:val="2"/>
            <w:tcBorders>
              <w:bottom w:val="nil"/>
            </w:tcBorders>
            <w:shd w:val="clear" w:color="auto" w:fill="auto"/>
          </w:tcPr>
          <w:p w14:paraId="74D82F4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249ACA07" w14:textId="77777777" w:rsidR="00231760" w:rsidRPr="00D95972" w:rsidRDefault="00231760" w:rsidP="00231760">
            <w:pPr>
              <w:rPr>
                <w:rFonts w:cs="Arial"/>
              </w:rPr>
            </w:pPr>
            <w:hyperlink r:id="rId481" w:history="1">
              <w:r>
                <w:rPr>
                  <w:rStyle w:val="Hyperlink"/>
                </w:rPr>
                <w:t>C1-200667</w:t>
              </w:r>
            </w:hyperlink>
          </w:p>
        </w:tc>
        <w:tc>
          <w:tcPr>
            <w:tcW w:w="4190" w:type="dxa"/>
            <w:gridSpan w:val="3"/>
            <w:tcBorders>
              <w:top w:val="single" w:sz="4" w:space="0" w:color="auto"/>
              <w:bottom w:val="single" w:sz="4" w:space="0" w:color="auto"/>
            </w:tcBorders>
            <w:shd w:val="clear" w:color="auto" w:fill="FFFF00"/>
          </w:tcPr>
          <w:p w14:paraId="61454588" w14:textId="77777777" w:rsidR="00231760" w:rsidRPr="00D95972" w:rsidRDefault="00231760" w:rsidP="00231760">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CRS interactions</w:t>
            </w:r>
          </w:p>
        </w:tc>
        <w:tc>
          <w:tcPr>
            <w:tcW w:w="1766" w:type="dxa"/>
            <w:tcBorders>
              <w:top w:val="single" w:sz="4" w:space="0" w:color="auto"/>
              <w:bottom w:val="single" w:sz="4" w:space="0" w:color="auto"/>
            </w:tcBorders>
            <w:shd w:val="clear" w:color="auto" w:fill="FFFF00"/>
          </w:tcPr>
          <w:p w14:paraId="39896E30" w14:textId="77777777" w:rsidR="00231760" w:rsidRPr="00D95972" w:rsidRDefault="00231760" w:rsidP="00231760">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685503F9" w14:textId="77777777" w:rsidR="00231760" w:rsidRPr="00D95972" w:rsidRDefault="00231760" w:rsidP="00231760">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864DD0" w14:textId="77777777" w:rsidR="00231760" w:rsidRPr="00D95972" w:rsidRDefault="00231760" w:rsidP="00231760">
            <w:pPr>
              <w:rPr>
                <w:rFonts w:eastAsia="Batang" w:cs="Arial"/>
                <w:lang w:eastAsia="ko-KR"/>
              </w:rPr>
            </w:pPr>
          </w:p>
        </w:tc>
      </w:tr>
      <w:tr w:rsidR="00231760" w:rsidRPr="00D95972" w14:paraId="4FAA7446" w14:textId="77777777" w:rsidTr="0011189D">
        <w:tc>
          <w:tcPr>
            <w:tcW w:w="976" w:type="dxa"/>
            <w:tcBorders>
              <w:left w:val="thinThickThinSmallGap" w:sz="24" w:space="0" w:color="auto"/>
              <w:bottom w:val="nil"/>
            </w:tcBorders>
            <w:shd w:val="clear" w:color="auto" w:fill="auto"/>
          </w:tcPr>
          <w:p w14:paraId="2116014A" w14:textId="77777777" w:rsidR="00231760" w:rsidRPr="00D95972" w:rsidRDefault="00231760" w:rsidP="00231760">
            <w:pPr>
              <w:rPr>
                <w:rFonts w:cs="Arial"/>
              </w:rPr>
            </w:pPr>
          </w:p>
        </w:tc>
        <w:tc>
          <w:tcPr>
            <w:tcW w:w="1315" w:type="dxa"/>
            <w:gridSpan w:val="2"/>
            <w:tcBorders>
              <w:bottom w:val="nil"/>
            </w:tcBorders>
            <w:shd w:val="clear" w:color="auto" w:fill="auto"/>
          </w:tcPr>
          <w:p w14:paraId="643C33F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74A1B05D" w14:textId="77777777" w:rsidR="00231760" w:rsidRPr="00D95972" w:rsidRDefault="00231760" w:rsidP="00231760">
            <w:pPr>
              <w:rPr>
                <w:rFonts w:cs="Arial"/>
              </w:rPr>
            </w:pPr>
            <w:hyperlink r:id="rId482" w:history="1">
              <w:r>
                <w:rPr>
                  <w:rStyle w:val="Hyperlink"/>
                </w:rPr>
                <w:t>C1-200668</w:t>
              </w:r>
            </w:hyperlink>
          </w:p>
        </w:tc>
        <w:tc>
          <w:tcPr>
            <w:tcW w:w="4190" w:type="dxa"/>
            <w:gridSpan w:val="3"/>
            <w:tcBorders>
              <w:top w:val="single" w:sz="4" w:space="0" w:color="auto"/>
              <w:bottom w:val="single" w:sz="4" w:space="0" w:color="auto"/>
            </w:tcBorders>
            <w:shd w:val="clear" w:color="auto" w:fill="FFFF00"/>
          </w:tcPr>
          <w:p w14:paraId="79F7DDBD" w14:textId="77777777" w:rsidR="00231760" w:rsidRPr="00D95972" w:rsidRDefault="00231760" w:rsidP="00231760">
            <w:pPr>
              <w:rPr>
                <w:rFonts w:cs="Arial"/>
              </w:rPr>
            </w:pPr>
            <w:r>
              <w:rPr>
                <w:rFonts w:cs="Arial"/>
              </w:rPr>
              <w:t xml:space="preserve">CAT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14:paraId="3502828A" w14:textId="77777777" w:rsidR="00231760" w:rsidRPr="00D95972" w:rsidRDefault="00231760" w:rsidP="00231760">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3C56AABF" w14:textId="77777777" w:rsidR="00231760" w:rsidRPr="00D95972" w:rsidRDefault="00231760" w:rsidP="00231760">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E12738" w14:textId="77777777" w:rsidR="00231760" w:rsidRPr="00D95972" w:rsidRDefault="00231760" w:rsidP="00231760">
            <w:pPr>
              <w:rPr>
                <w:rFonts w:eastAsia="Batang" w:cs="Arial"/>
                <w:lang w:eastAsia="ko-KR"/>
              </w:rPr>
            </w:pPr>
          </w:p>
        </w:tc>
      </w:tr>
      <w:tr w:rsidR="00231760" w:rsidRPr="00D95972" w14:paraId="29026D10" w14:textId="77777777" w:rsidTr="0011189D">
        <w:tc>
          <w:tcPr>
            <w:tcW w:w="976" w:type="dxa"/>
            <w:tcBorders>
              <w:left w:val="thinThickThinSmallGap" w:sz="24" w:space="0" w:color="auto"/>
              <w:bottom w:val="nil"/>
            </w:tcBorders>
            <w:shd w:val="clear" w:color="auto" w:fill="auto"/>
          </w:tcPr>
          <w:p w14:paraId="593B6E9B" w14:textId="77777777" w:rsidR="00231760" w:rsidRPr="00D95972" w:rsidRDefault="00231760" w:rsidP="00231760">
            <w:pPr>
              <w:rPr>
                <w:rFonts w:cs="Arial"/>
              </w:rPr>
            </w:pPr>
          </w:p>
        </w:tc>
        <w:tc>
          <w:tcPr>
            <w:tcW w:w="1315" w:type="dxa"/>
            <w:gridSpan w:val="2"/>
            <w:tcBorders>
              <w:bottom w:val="nil"/>
            </w:tcBorders>
            <w:shd w:val="clear" w:color="auto" w:fill="auto"/>
          </w:tcPr>
          <w:p w14:paraId="580F0D9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54895F87" w14:textId="77777777" w:rsidR="00231760" w:rsidRPr="00D95972" w:rsidRDefault="00231760" w:rsidP="00231760">
            <w:pPr>
              <w:rPr>
                <w:rFonts w:cs="Arial"/>
              </w:rPr>
            </w:pPr>
            <w:hyperlink r:id="rId483" w:history="1">
              <w:r>
                <w:rPr>
                  <w:rStyle w:val="Hyperlink"/>
                </w:rPr>
                <w:t>C1-200670</w:t>
              </w:r>
            </w:hyperlink>
          </w:p>
        </w:tc>
        <w:tc>
          <w:tcPr>
            <w:tcW w:w="4190" w:type="dxa"/>
            <w:gridSpan w:val="3"/>
            <w:tcBorders>
              <w:top w:val="single" w:sz="4" w:space="0" w:color="auto"/>
              <w:bottom w:val="single" w:sz="4" w:space="0" w:color="auto"/>
            </w:tcBorders>
            <w:shd w:val="clear" w:color="auto" w:fill="FFFF00"/>
          </w:tcPr>
          <w:p w14:paraId="352299AE" w14:textId="77777777" w:rsidR="00231760" w:rsidRPr="00D95972" w:rsidRDefault="00231760" w:rsidP="00231760">
            <w:pPr>
              <w:rPr>
                <w:rFonts w:cs="Arial"/>
              </w:rPr>
            </w:pPr>
            <w:r>
              <w:rPr>
                <w:rFonts w:cs="Arial"/>
              </w:rPr>
              <w:t xml:space="preserve">CRS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14:paraId="0B6E87AC" w14:textId="77777777" w:rsidR="00231760" w:rsidRPr="00D95972" w:rsidRDefault="00231760" w:rsidP="00231760">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2A5794B2" w14:textId="77777777" w:rsidR="00231760" w:rsidRPr="00D95972" w:rsidRDefault="00231760" w:rsidP="00231760">
            <w:pPr>
              <w:rPr>
                <w:rFonts w:cs="Arial"/>
              </w:rPr>
            </w:pPr>
            <w:r>
              <w:rPr>
                <w:rFonts w:cs="Arial"/>
              </w:rP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F047E1" w14:textId="77777777" w:rsidR="00231760" w:rsidRPr="00D95972" w:rsidRDefault="00231760" w:rsidP="00231760">
            <w:pPr>
              <w:rPr>
                <w:rFonts w:eastAsia="Batang" w:cs="Arial"/>
                <w:lang w:eastAsia="ko-KR"/>
              </w:rPr>
            </w:pPr>
          </w:p>
        </w:tc>
      </w:tr>
      <w:tr w:rsidR="00231760" w:rsidRPr="00D95972" w14:paraId="0685509E" w14:textId="77777777" w:rsidTr="008419FC">
        <w:tc>
          <w:tcPr>
            <w:tcW w:w="976" w:type="dxa"/>
            <w:tcBorders>
              <w:left w:val="thinThickThinSmallGap" w:sz="24" w:space="0" w:color="auto"/>
              <w:bottom w:val="nil"/>
            </w:tcBorders>
            <w:shd w:val="clear" w:color="auto" w:fill="auto"/>
          </w:tcPr>
          <w:p w14:paraId="5D1ECF0F" w14:textId="77777777" w:rsidR="00231760" w:rsidRPr="00D95972" w:rsidRDefault="00231760" w:rsidP="00231760">
            <w:pPr>
              <w:rPr>
                <w:rFonts w:cs="Arial"/>
              </w:rPr>
            </w:pPr>
          </w:p>
        </w:tc>
        <w:tc>
          <w:tcPr>
            <w:tcW w:w="1315" w:type="dxa"/>
            <w:gridSpan w:val="2"/>
            <w:tcBorders>
              <w:bottom w:val="nil"/>
            </w:tcBorders>
            <w:shd w:val="clear" w:color="auto" w:fill="auto"/>
          </w:tcPr>
          <w:p w14:paraId="01FA60E6"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D6400FD"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0086D4EA"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4FA2C7E2"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32DB0FC1"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F83E93" w14:textId="77777777" w:rsidR="00231760" w:rsidRPr="00D95972" w:rsidRDefault="00231760" w:rsidP="00231760">
            <w:pPr>
              <w:rPr>
                <w:rFonts w:eastAsia="Batang" w:cs="Arial"/>
                <w:lang w:eastAsia="ko-KR"/>
              </w:rPr>
            </w:pPr>
          </w:p>
        </w:tc>
      </w:tr>
      <w:tr w:rsidR="00231760" w:rsidRPr="00D95972" w14:paraId="4003EB79" w14:textId="77777777" w:rsidTr="008419FC">
        <w:tc>
          <w:tcPr>
            <w:tcW w:w="976" w:type="dxa"/>
            <w:tcBorders>
              <w:left w:val="thinThickThinSmallGap" w:sz="24" w:space="0" w:color="auto"/>
              <w:bottom w:val="nil"/>
            </w:tcBorders>
            <w:shd w:val="clear" w:color="auto" w:fill="auto"/>
          </w:tcPr>
          <w:p w14:paraId="43726E40" w14:textId="77777777" w:rsidR="00231760" w:rsidRPr="00D95972" w:rsidRDefault="00231760" w:rsidP="00231760">
            <w:pPr>
              <w:rPr>
                <w:rFonts w:cs="Arial"/>
              </w:rPr>
            </w:pPr>
          </w:p>
        </w:tc>
        <w:tc>
          <w:tcPr>
            <w:tcW w:w="1315" w:type="dxa"/>
            <w:gridSpan w:val="2"/>
            <w:tcBorders>
              <w:bottom w:val="nil"/>
            </w:tcBorders>
            <w:shd w:val="clear" w:color="auto" w:fill="auto"/>
          </w:tcPr>
          <w:p w14:paraId="17FC7793"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B841293"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24C978E1"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602F23A8"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0B77CEA8"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3FC8B8" w14:textId="77777777" w:rsidR="00231760" w:rsidRPr="00D95972" w:rsidRDefault="00231760" w:rsidP="00231760">
            <w:pPr>
              <w:rPr>
                <w:rFonts w:eastAsia="Batang" w:cs="Arial"/>
                <w:lang w:eastAsia="ko-KR"/>
              </w:rPr>
            </w:pPr>
          </w:p>
        </w:tc>
      </w:tr>
      <w:tr w:rsidR="00231760" w:rsidRPr="00D95972" w14:paraId="7B4FA87C" w14:textId="77777777" w:rsidTr="008419FC">
        <w:tc>
          <w:tcPr>
            <w:tcW w:w="976" w:type="dxa"/>
            <w:tcBorders>
              <w:left w:val="thinThickThinSmallGap" w:sz="24" w:space="0" w:color="auto"/>
              <w:bottom w:val="nil"/>
            </w:tcBorders>
            <w:shd w:val="clear" w:color="auto" w:fill="auto"/>
          </w:tcPr>
          <w:p w14:paraId="716D565F" w14:textId="77777777" w:rsidR="00231760" w:rsidRPr="00D95972" w:rsidRDefault="00231760" w:rsidP="00231760">
            <w:pPr>
              <w:rPr>
                <w:rFonts w:cs="Arial"/>
              </w:rPr>
            </w:pPr>
          </w:p>
        </w:tc>
        <w:tc>
          <w:tcPr>
            <w:tcW w:w="1315" w:type="dxa"/>
            <w:gridSpan w:val="2"/>
            <w:tcBorders>
              <w:bottom w:val="nil"/>
            </w:tcBorders>
            <w:shd w:val="clear" w:color="auto" w:fill="auto"/>
          </w:tcPr>
          <w:p w14:paraId="0A977D6A"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0B30B92"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1FCFC57F"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00D84A85"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04AF7855"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A80834" w14:textId="77777777" w:rsidR="00231760" w:rsidRPr="00D95972" w:rsidRDefault="00231760" w:rsidP="00231760">
            <w:pPr>
              <w:rPr>
                <w:rFonts w:eastAsia="Batang" w:cs="Arial"/>
                <w:lang w:eastAsia="ko-KR"/>
              </w:rPr>
            </w:pPr>
          </w:p>
        </w:tc>
      </w:tr>
      <w:tr w:rsidR="00231760" w:rsidRPr="00D95972" w14:paraId="474C59D4" w14:textId="77777777" w:rsidTr="008419FC">
        <w:tc>
          <w:tcPr>
            <w:tcW w:w="976" w:type="dxa"/>
            <w:tcBorders>
              <w:left w:val="thinThickThinSmallGap" w:sz="24" w:space="0" w:color="auto"/>
              <w:bottom w:val="nil"/>
            </w:tcBorders>
            <w:shd w:val="clear" w:color="auto" w:fill="auto"/>
          </w:tcPr>
          <w:p w14:paraId="39FF85B9" w14:textId="77777777" w:rsidR="00231760" w:rsidRPr="00D95972" w:rsidRDefault="00231760" w:rsidP="00231760">
            <w:pPr>
              <w:rPr>
                <w:rFonts w:cs="Arial"/>
              </w:rPr>
            </w:pPr>
          </w:p>
        </w:tc>
        <w:tc>
          <w:tcPr>
            <w:tcW w:w="1315" w:type="dxa"/>
            <w:gridSpan w:val="2"/>
            <w:tcBorders>
              <w:bottom w:val="nil"/>
            </w:tcBorders>
            <w:shd w:val="clear" w:color="auto" w:fill="auto"/>
          </w:tcPr>
          <w:p w14:paraId="1AB9DA9C"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67044253"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29715813"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7C4C9648"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212E5001"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BFF5FB" w14:textId="77777777" w:rsidR="00231760" w:rsidRPr="00D95972" w:rsidRDefault="00231760" w:rsidP="00231760">
            <w:pPr>
              <w:rPr>
                <w:rFonts w:eastAsia="Batang" w:cs="Arial"/>
                <w:lang w:eastAsia="ko-KR"/>
              </w:rPr>
            </w:pPr>
          </w:p>
        </w:tc>
      </w:tr>
      <w:tr w:rsidR="00231760" w:rsidRPr="00D95972" w14:paraId="643F8FAC" w14:textId="77777777" w:rsidTr="008419FC">
        <w:tc>
          <w:tcPr>
            <w:tcW w:w="976" w:type="dxa"/>
            <w:tcBorders>
              <w:left w:val="thinThickThinSmallGap" w:sz="24" w:space="0" w:color="auto"/>
              <w:bottom w:val="nil"/>
            </w:tcBorders>
            <w:shd w:val="clear" w:color="auto" w:fill="auto"/>
          </w:tcPr>
          <w:p w14:paraId="571EE3F8" w14:textId="77777777" w:rsidR="00231760" w:rsidRPr="00D95972" w:rsidRDefault="00231760" w:rsidP="00231760">
            <w:pPr>
              <w:rPr>
                <w:rFonts w:cs="Arial"/>
              </w:rPr>
            </w:pPr>
          </w:p>
        </w:tc>
        <w:tc>
          <w:tcPr>
            <w:tcW w:w="1315" w:type="dxa"/>
            <w:gridSpan w:val="2"/>
            <w:tcBorders>
              <w:bottom w:val="nil"/>
            </w:tcBorders>
            <w:shd w:val="clear" w:color="auto" w:fill="auto"/>
          </w:tcPr>
          <w:p w14:paraId="571C85A5"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C400200"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3E99ABE4"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28642744"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25432296"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92A7E4" w14:textId="77777777" w:rsidR="00231760" w:rsidRPr="00D95972" w:rsidRDefault="00231760" w:rsidP="00231760">
            <w:pPr>
              <w:rPr>
                <w:rFonts w:eastAsia="Batang" w:cs="Arial"/>
                <w:lang w:eastAsia="ko-KR"/>
              </w:rPr>
            </w:pPr>
          </w:p>
        </w:tc>
      </w:tr>
      <w:tr w:rsidR="00231760" w:rsidRPr="00D95972" w14:paraId="6B9CC12E" w14:textId="77777777" w:rsidTr="008419FC">
        <w:tc>
          <w:tcPr>
            <w:tcW w:w="976" w:type="dxa"/>
            <w:tcBorders>
              <w:left w:val="thinThickThinSmallGap" w:sz="24" w:space="0" w:color="auto"/>
              <w:bottom w:val="nil"/>
            </w:tcBorders>
            <w:shd w:val="clear" w:color="auto" w:fill="auto"/>
          </w:tcPr>
          <w:p w14:paraId="75779C03" w14:textId="77777777" w:rsidR="00231760" w:rsidRPr="00D95972" w:rsidRDefault="00231760" w:rsidP="00231760">
            <w:pPr>
              <w:rPr>
                <w:rFonts w:cs="Arial"/>
              </w:rPr>
            </w:pPr>
          </w:p>
        </w:tc>
        <w:tc>
          <w:tcPr>
            <w:tcW w:w="1315" w:type="dxa"/>
            <w:gridSpan w:val="2"/>
            <w:tcBorders>
              <w:bottom w:val="nil"/>
            </w:tcBorders>
            <w:shd w:val="clear" w:color="auto" w:fill="auto"/>
          </w:tcPr>
          <w:p w14:paraId="08A919D3"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A507B82"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5C9F0B7B"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5C88650B"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77993E65"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FB9C01" w14:textId="77777777" w:rsidR="00231760" w:rsidRPr="00D95972" w:rsidRDefault="00231760" w:rsidP="00231760">
            <w:pPr>
              <w:rPr>
                <w:rFonts w:eastAsia="Batang" w:cs="Arial"/>
                <w:lang w:eastAsia="ko-KR"/>
              </w:rPr>
            </w:pPr>
          </w:p>
        </w:tc>
      </w:tr>
      <w:tr w:rsidR="00231760" w:rsidRPr="00D95972" w14:paraId="5B1E0BBC" w14:textId="77777777" w:rsidTr="008419FC">
        <w:tc>
          <w:tcPr>
            <w:tcW w:w="976" w:type="dxa"/>
            <w:tcBorders>
              <w:left w:val="thinThickThinSmallGap" w:sz="24" w:space="0" w:color="auto"/>
              <w:bottom w:val="nil"/>
            </w:tcBorders>
            <w:shd w:val="clear" w:color="auto" w:fill="auto"/>
          </w:tcPr>
          <w:p w14:paraId="77ABF459" w14:textId="77777777" w:rsidR="00231760" w:rsidRPr="00D95972" w:rsidRDefault="00231760" w:rsidP="00231760">
            <w:pPr>
              <w:rPr>
                <w:rFonts w:cs="Arial"/>
              </w:rPr>
            </w:pPr>
          </w:p>
        </w:tc>
        <w:tc>
          <w:tcPr>
            <w:tcW w:w="1315" w:type="dxa"/>
            <w:gridSpan w:val="2"/>
            <w:tcBorders>
              <w:bottom w:val="nil"/>
            </w:tcBorders>
            <w:shd w:val="clear" w:color="auto" w:fill="auto"/>
          </w:tcPr>
          <w:p w14:paraId="1AC9F73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11EB135"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21811420"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6FEDC93E"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104E4384"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80D953" w14:textId="77777777" w:rsidR="00231760" w:rsidRPr="00D95972" w:rsidRDefault="00231760" w:rsidP="00231760">
            <w:pPr>
              <w:rPr>
                <w:rFonts w:eastAsia="Batang" w:cs="Arial"/>
                <w:lang w:eastAsia="ko-KR"/>
              </w:rPr>
            </w:pPr>
          </w:p>
        </w:tc>
      </w:tr>
      <w:tr w:rsidR="00231760" w:rsidRPr="00D95972" w14:paraId="7862437F" w14:textId="77777777" w:rsidTr="0011189D">
        <w:tc>
          <w:tcPr>
            <w:tcW w:w="976" w:type="dxa"/>
            <w:tcBorders>
              <w:top w:val="single" w:sz="4" w:space="0" w:color="auto"/>
              <w:left w:val="thinThickThinSmallGap" w:sz="24" w:space="0" w:color="auto"/>
              <w:bottom w:val="single" w:sz="4" w:space="0" w:color="auto"/>
            </w:tcBorders>
            <w:shd w:val="clear" w:color="auto" w:fill="auto"/>
          </w:tcPr>
          <w:p w14:paraId="2AB5092F" w14:textId="77777777" w:rsidR="00231760" w:rsidRPr="00D95972" w:rsidRDefault="00231760" w:rsidP="0023176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7E2E1A66" w14:textId="77777777" w:rsidR="00231760" w:rsidRPr="00D95972" w:rsidRDefault="00231760" w:rsidP="0023176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9B7C273"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auto"/>
          </w:tcPr>
          <w:p w14:paraId="29AB984F" w14:textId="77777777" w:rsidR="00231760" w:rsidRPr="00D95972" w:rsidRDefault="00231760" w:rsidP="00231760">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36FEE312"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auto"/>
          </w:tcPr>
          <w:p w14:paraId="6B59F13E"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488D134" w14:textId="77777777" w:rsidR="00231760" w:rsidRDefault="00231760" w:rsidP="00231760">
            <w:pPr>
              <w:rPr>
                <w:rFonts w:cs="Arial"/>
                <w:color w:val="000000"/>
              </w:rPr>
            </w:pPr>
            <w:r w:rsidRPr="00D95972">
              <w:rPr>
                <w:rFonts w:cs="Arial"/>
                <w:color w:val="000000"/>
              </w:rPr>
              <w:t>IMS Stage-3 IETF Protocol Alignment for Rel-1</w:t>
            </w:r>
            <w:r>
              <w:rPr>
                <w:rFonts w:cs="Arial"/>
                <w:color w:val="000000"/>
              </w:rPr>
              <w:t>6</w:t>
            </w:r>
          </w:p>
          <w:p w14:paraId="3FCEB77E" w14:textId="77777777" w:rsidR="00231760" w:rsidRPr="00D95972" w:rsidRDefault="00231760" w:rsidP="00231760">
            <w:pPr>
              <w:rPr>
                <w:rFonts w:eastAsia="Batang" w:cs="Arial"/>
                <w:lang w:eastAsia="ko-KR"/>
              </w:rPr>
            </w:pPr>
          </w:p>
        </w:tc>
      </w:tr>
      <w:tr w:rsidR="00231760" w:rsidRPr="00D95972" w14:paraId="3DAB3BEF" w14:textId="77777777" w:rsidTr="0011189D">
        <w:tc>
          <w:tcPr>
            <w:tcW w:w="976" w:type="dxa"/>
            <w:tcBorders>
              <w:left w:val="thinThickThinSmallGap" w:sz="24" w:space="0" w:color="auto"/>
              <w:bottom w:val="nil"/>
            </w:tcBorders>
            <w:shd w:val="clear" w:color="auto" w:fill="auto"/>
          </w:tcPr>
          <w:p w14:paraId="6CC46076" w14:textId="77777777" w:rsidR="00231760" w:rsidRPr="00D95972" w:rsidRDefault="00231760" w:rsidP="00231760">
            <w:pPr>
              <w:rPr>
                <w:rFonts w:cs="Arial"/>
              </w:rPr>
            </w:pPr>
          </w:p>
        </w:tc>
        <w:tc>
          <w:tcPr>
            <w:tcW w:w="1315" w:type="dxa"/>
            <w:gridSpan w:val="2"/>
            <w:tcBorders>
              <w:bottom w:val="nil"/>
            </w:tcBorders>
            <w:shd w:val="clear" w:color="auto" w:fill="auto"/>
          </w:tcPr>
          <w:p w14:paraId="44B57C7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0175975D" w14:textId="77777777" w:rsidR="00231760" w:rsidRPr="00F365E1" w:rsidRDefault="00231760" w:rsidP="00231760">
            <w:hyperlink r:id="rId484" w:history="1">
              <w:r>
                <w:rPr>
                  <w:rStyle w:val="Hyperlink"/>
                </w:rPr>
                <w:t>C1-200625</w:t>
              </w:r>
            </w:hyperlink>
          </w:p>
        </w:tc>
        <w:tc>
          <w:tcPr>
            <w:tcW w:w="4190" w:type="dxa"/>
            <w:gridSpan w:val="3"/>
            <w:tcBorders>
              <w:top w:val="single" w:sz="4" w:space="0" w:color="auto"/>
              <w:bottom w:val="single" w:sz="4" w:space="0" w:color="auto"/>
            </w:tcBorders>
            <w:shd w:val="clear" w:color="auto" w:fill="FFFF00"/>
          </w:tcPr>
          <w:p w14:paraId="173C76FF" w14:textId="77777777" w:rsidR="00231760" w:rsidRDefault="00231760" w:rsidP="00231760">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14:paraId="05ADCE90" w14:textId="77777777" w:rsidR="00231760" w:rsidRDefault="00231760" w:rsidP="00231760">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14:paraId="77DA1295" w14:textId="77777777" w:rsidR="00231760" w:rsidRDefault="00231760" w:rsidP="00231760">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07E365" w14:textId="77777777" w:rsidR="00231760" w:rsidRDefault="00231760" w:rsidP="00231760">
            <w:pPr>
              <w:rPr>
                <w:rFonts w:eastAsia="Batang" w:cs="Arial"/>
                <w:lang w:eastAsia="ko-KR"/>
              </w:rPr>
            </w:pPr>
          </w:p>
        </w:tc>
      </w:tr>
      <w:tr w:rsidR="00231760" w:rsidRPr="00D95972" w14:paraId="2DC578E1" w14:textId="77777777" w:rsidTr="0011189D">
        <w:tc>
          <w:tcPr>
            <w:tcW w:w="976" w:type="dxa"/>
            <w:tcBorders>
              <w:left w:val="thinThickThinSmallGap" w:sz="24" w:space="0" w:color="auto"/>
              <w:bottom w:val="nil"/>
            </w:tcBorders>
            <w:shd w:val="clear" w:color="auto" w:fill="auto"/>
          </w:tcPr>
          <w:p w14:paraId="6D271A09" w14:textId="77777777" w:rsidR="00231760" w:rsidRPr="00D95972" w:rsidRDefault="00231760" w:rsidP="00231760">
            <w:pPr>
              <w:rPr>
                <w:rFonts w:cs="Arial"/>
              </w:rPr>
            </w:pPr>
          </w:p>
        </w:tc>
        <w:tc>
          <w:tcPr>
            <w:tcW w:w="1315" w:type="dxa"/>
            <w:gridSpan w:val="2"/>
            <w:tcBorders>
              <w:bottom w:val="nil"/>
            </w:tcBorders>
            <w:shd w:val="clear" w:color="auto" w:fill="auto"/>
          </w:tcPr>
          <w:p w14:paraId="101EBFC9"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06B046E2" w14:textId="77777777" w:rsidR="00231760" w:rsidRPr="00D95972" w:rsidRDefault="00231760" w:rsidP="00231760">
            <w:pPr>
              <w:rPr>
                <w:rFonts w:cs="Arial"/>
              </w:rPr>
            </w:pPr>
            <w:hyperlink r:id="rId485" w:history="1">
              <w:r>
                <w:rPr>
                  <w:rStyle w:val="Hyperlink"/>
                </w:rPr>
                <w:t>C1-200659</w:t>
              </w:r>
            </w:hyperlink>
          </w:p>
        </w:tc>
        <w:tc>
          <w:tcPr>
            <w:tcW w:w="4190" w:type="dxa"/>
            <w:gridSpan w:val="3"/>
            <w:tcBorders>
              <w:top w:val="single" w:sz="4" w:space="0" w:color="auto"/>
              <w:bottom w:val="single" w:sz="4" w:space="0" w:color="auto"/>
            </w:tcBorders>
            <w:shd w:val="clear" w:color="auto" w:fill="FFFF00"/>
          </w:tcPr>
          <w:p w14:paraId="339BFCCE" w14:textId="77777777" w:rsidR="00231760" w:rsidRPr="00D95972" w:rsidRDefault="00231760" w:rsidP="00231760">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14:paraId="023E473A" w14:textId="77777777" w:rsidR="00231760" w:rsidRPr="00D95972" w:rsidRDefault="00231760" w:rsidP="00231760">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2A3F2E20" w14:textId="77777777" w:rsidR="00231760" w:rsidRPr="00D95972" w:rsidRDefault="00231760" w:rsidP="00231760">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D941FD" w14:textId="77777777" w:rsidR="00231760" w:rsidRPr="00D95972" w:rsidRDefault="00231760" w:rsidP="00231760">
            <w:pPr>
              <w:rPr>
                <w:rFonts w:eastAsia="Batang" w:cs="Arial"/>
                <w:lang w:eastAsia="ko-KR"/>
              </w:rPr>
            </w:pPr>
          </w:p>
        </w:tc>
      </w:tr>
      <w:tr w:rsidR="00231760" w:rsidRPr="00D95972" w14:paraId="4867A813" w14:textId="77777777" w:rsidTr="0011189D">
        <w:tc>
          <w:tcPr>
            <w:tcW w:w="976" w:type="dxa"/>
            <w:tcBorders>
              <w:left w:val="thinThickThinSmallGap" w:sz="24" w:space="0" w:color="auto"/>
              <w:bottom w:val="nil"/>
            </w:tcBorders>
            <w:shd w:val="clear" w:color="auto" w:fill="auto"/>
          </w:tcPr>
          <w:p w14:paraId="0BBB0DC8" w14:textId="77777777" w:rsidR="00231760" w:rsidRPr="00D95972" w:rsidRDefault="00231760" w:rsidP="00231760">
            <w:pPr>
              <w:rPr>
                <w:rFonts w:cs="Arial"/>
              </w:rPr>
            </w:pPr>
          </w:p>
        </w:tc>
        <w:tc>
          <w:tcPr>
            <w:tcW w:w="1315" w:type="dxa"/>
            <w:gridSpan w:val="2"/>
            <w:tcBorders>
              <w:bottom w:val="nil"/>
            </w:tcBorders>
            <w:shd w:val="clear" w:color="auto" w:fill="auto"/>
          </w:tcPr>
          <w:p w14:paraId="220C746B"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52DB00A4" w14:textId="77777777" w:rsidR="00231760" w:rsidRPr="00D95972" w:rsidRDefault="00231760" w:rsidP="00231760">
            <w:pPr>
              <w:rPr>
                <w:rFonts w:cs="Arial"/>
              </w:rPr>
            </w:pPr>
            <w:hyperlink r:id="rId486" w:history="1">
              <w:r>
                <w:rPr>
                  <w:rStyle w:val="Hyperlink"/>
                </w:rPr>
                <w:t>C1-200684</w:t>
              </w:r>
            </w:hyperlink>
          </w:p>
        </w:tc>
        <w:tc>
          <w:tcPr>
            <w:tcW w:w="4190" w:type="dxa"/>
            <w:gridSpan w:val="3"/>
            <w:tcBorders>
              <w:top w:val="single" w:sz="4" w:space="0" w:color="auto"/>
              <w:bottom w:val="single" w:sz="4" w:space="0" w:color="auto"/>
            </w:tcBorders>
            <w:shd w:val="clear" w:color="auto" w:fill="FFFF00"/>
          </w:tcPr>
          <w:p w14:paraId="36B47044" w14:textId="77777777" w:rsidR="00231760" w:rsidRPr="00D95972" w:rsidRDefault="00231760" w:rsidP="00231760">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14:paraId="4343AEA1" w14:textId="77777777" w:rsidR="00231760" w:rsidRPr="00D95972" w:rsidRDefault="00231760" w:rsidP="00231760">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14:paraId="168F2CBC" w14:textId="77777777" w:rsidR="00231760" w:rsidRPr="00D95972" w:rsidRDefault="00231760" w:rsidP="00231760">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3DE66" w14:textId="77777777" w:rsidR="00231760" w:rsidRPr="00D95972" w:rsidRDefault="00231760" w:rsidP="00231760">
            <w:pPr>
              <w:rPr>
                <w:rFonts w:eastAsia="Batang" w:cs="Arial"/>
                <w:lang w:eastAsia="ko-KR"/>
              </w:rPr>
            </w:pPr>
          </w:p>
        </w:tc>
      </w:tr>
      <w:tr w:rsidR="00231760" w:rsidRPr="00D95972" w14:paraId="18FBA5C2" w14:textId="77777777" w:rsidTr="008419FC">
        <w:tc>
          <w:tcPr>
            <w:tcW w:w="976" w:type="dxa"/>
            <w:tcBorders>
              <w:left w:val="thinThickThinSmallGap" w:sz="24" w:space="0" w:color="auto"/>
              <w:bottom w:val="nil"/>
            </w:tcBorders>
            <w:shd w:val="clear" w:color="auto" w:fill="auto"/>
          </w:tcPr>
          <w:p w14:paraId="4BA7C382" w14:textId="77777777" w:rsidR="00231760" w:rsidRPr="00D95972" w:rsidRDefault="00231760" w:rsidP="00231760">
            <w:pPr>
              <w:rPr>
                <w:rFonts w:cs="Arial"/>
              </w:rPr>
            </w:pPr>
          </w:p>
        </w:tc>
        <w:tc>
          <w:tcPr>
            <w:tcW w:w="1315" w:type="dxa"/>
            <w:gridSpan w:val="2"/>
            <w:tcBorders>
              <w:bottom w:val="nil"/>
            </w:tcBorders>
            <w:shd w:val="clear" w:color="auto" w:fill="auto"/>
          </w:tcPr>
          <w:p w14:paraId="7E042D90"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0154D744"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2ED2F930"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6EAE63BA"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3334D23E"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72538B" w14:textId="77777777" w:rsidR="00231760" w:rsidRPr="00D95972" w:rsidRDefault="00231760" w:rsidP="00231760">
            <w:pPr>
              <w:rPr>
                <w:rFonts w:eastAsia="Batang" w:cs="Arial"/>
                <w:lang w:eastAsia="ko-KR"/>
              </w:rPr>
            </w:pPr>
          </w:p>
        </w:tc>
      </w:tr>
      <w:tr w:rsidR="00231760" w:rsidRPr="00D95972" w14:paraId="46E47DE4" w14:textId="77777777" w:rsidTr="008419FC">
        <w:tc>
          <w:tcPr>
            <w:tcW w:w="976" w:type="dxa"/>
            <w:tcBorders>
              <w:left w:val="thinThickThinSmallGap" w:sz="24" w:space="0" w:color="auto"/>
              <w:bottom w:val="nil"/>
            </w:tcBorders>
            <w:shd w:val="clear" w:color="auto" w:fill="auto"/>
          </w:tcPr>
          <w:p w14:paraId="0912C80A" w14:textId="77777777" w:rsidR="00231760" w:rsidRPr="00D95972" w:rsidRDefault="00231760" w:rsidP="00231760">
            <w:pPr>
              <w:rPr>
                <w:rFonts w:cs="Arial"/>
              </w:rPr>
            </w:pPr>
          </w:p>
        </w:tc>
        <w:tc>
          <w:tcPr>
            <w:tcW w:w="1315" w:type="dxa"/>
            <w:gridSpan w:val="2"/>
            <w:tcBorders>
              <w:bottom w:val="nil"/>
            </w:tcBorders>
            <w:shd w:val="clear" w:color="auto" w:fill="auto"/>
          </w:tcPr>
          <w:p w14:paraId="3090E2D4"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15AA586"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4D8CDC99"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2FF7A809"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4AF61B90"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8C494A" w14:textId="77777777" w:rsidR="00231760" w:rsidRPr="00D95972" w:rsidRDefault="00231760" w:rsidP="00231760">
            <w:pPr>
              <w:rPr>
                <w:rFonts w:eastAsia="Batang" w:cs="Arial"/>
                <w:lang w:eastAsia="ko-KR"/>
              </w:rPr>
            </w:pPr>
          </w:p>
        </w:tc>
      </w:tr>
      <w:tr w:rsidR="00231760" w:rsidRPr="00D95972" w14:paraId="7AEBBDBB" w14:textId="77777777" w:rsidTr="008419FC">
        <w:tc>
          <w:tcPr>
            <w:tcW w:w="976" w:type="dxa"/>
            <w:tcBorders>
              <w:left w:val="thinThickThinSmallGap" w:sz="24" w:space="0" w:color="auto"/>
              <w:bottom w:val="nil"/>
            </w:tcBorders>
            <w:shd w:val="clear" w:color="auto" w:fill="auto"/>
          </w:tcPr>
          <w:p w14:paraId="46BE5DC8" w14:textId="77777777" w:rsidR="00231760" w:rsidRPr="00D95972" w:rsidRDefault="00231760" w:rsidP="00231760">
            <w:pPr>
              <w:rPr>
                <w:rFonts w:cs="Arial"/>
              </w:rPr>
            </w:pPr>
          </w:p>
        </w:tc>
        <w:tc>
          <w:tcPr>
            <w:tcW w:w="1315" w:type="dxa"/>
            <w:gridSpan w:val="2"/>
            <w:tcBorders>
              <w:bottom w:val="nil"/>
            </w:tcBorders>
            <w:shd w:val="clear" w:color="auto" w:fill="auto"/>
          </w:tcPr>
          <w:p w14:paraId="1020A637"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F953650"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2A518CF5"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15994A14"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34BBA826"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2E8D34" w14:textId="77777777" w:rsidR="00231760" w:rsidRPr="00D95972" w:rsidRDefault="00231760" w:rsidP="00231760">
            <w:pPr>
              <w:rPr>
                <w:rFonts w:eastAsia="Batang" w:cs="Arial"/>
                <w:lang w:eastAsia="ko-KR"/>
              </w:rPr>
            </w:pPr>
          </w:p>
        </w:tc>
      </w:tr>
      <w:tr w:rsidR="00231760" w:rsidRPr="00D95972" w14:paraId="529B7383" w14:textId="77777777" w:rsidTr="008419FC">
        <w:tc>
          <w:tcPr>
            <w:tcW w:w="976" w:type="dxa"/>
            <w:tcBorders>
              <w:left w:val="thinThickThinSmallGap" w:sz="24" w:space="0" w:color="auto"/>
              <w:bottom w:val="nil"/>
            </w:tcBorders>
            <w:shd w:val="clear" w:color="auto" w:fill="auto"/>
          </w:tcPr>
          <w:p w14:paraId="40DAB7D4" w14:textId="77777777" w:rsidR="00231760" w:rsidRPr="00D95972" w:rsidRDefault="00231760" w:rsidP="00231760">
            <w:pPr>
              <w:rPr>
                <w:rFonts w:cs="Arial"/>
              </w:rPr>
            </w:pPr>
          </w:p>
        </w:tc>
        <w:tc>
          <w:tcPr>
            <w:tcW w:w="1315" w:type="dxa"/>
            <w:gridSpan w:val="2"/>
            <w:tcBorders>
              <w:bottom w:val="nil"/>
            </w:tcBorders>
            <w:shd w:val="clear" w:color="auto" w:fill="auto"/>
          </w:tcPr>
          <w:p w14:paraId="21CB1476"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06DCC18C"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5DF9C0B2"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51624647"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422EF4EC"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76E77D" w14:textId="77777777" w:rsidR="00231760" w:rsidRPr="00D95972" w:rsidRDefault="00231760" w:rsidP="00231760">
            <w:pPr>
              <w:rPr>
                <w:rFonts w:eastAsia="Batang" w:cs="Arial"/>
                <w:lang w:eastAsia="ko-KR"/>
              </w:rPr>
            </w:pPr>
          </w:p>
        </w:tc>
      </w:tr>
      <w:tr w:rsidR="00231760" w:rsidRPr="00D95972" w14:paraId="41E82352" w14:textId="77777777" w:rsidTr="008419FC">
        <w:tc>
          <w:tcPr>
            <w:tcW w:w="976" w:type="dxa"/>
            <w:tcBorders>
              <w:left w:val="thinThickThinSmallGap" w:sz="24" w:space="0" w:color="auto"/>
              <w:bottom w:val="nil"/>
            </w:tcBorders>
            <w:shd w:val="clear" w:color="auto" w:fill="auto"/>
          </w:tcPr>
          <w:p w14:paraId="30AB3EE9" w14:textId="77777777" w:rsidR="00231760" w:rsidRPr="00D95972" w:rsidRDefault="00231760" w:rsidP="00231760">
            <w:pPr>
              <w:rPr>
                <w:rFonts w:cs="Arial"/>
              </w:rPr>
            </w:pPr>
          </w:p>
        </w:tc>
        <w:tc>
          <w:tcPr>
            <w:tcW w:w="1315" w:type="dxa"/>
            <w:gridSpan w:val="2"/>
            <w:tcBorders>
              <w:bottom w:val="nil"/>
            </w:tcBorders>
            <w:shd w:val="clear" w:color="auto" w:fill="auto"/>
          </w:tcPr>
          <w:p w14:paraId="34992DB6"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37B7A61"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6312BE37"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6118423C"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7AB1D41B"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23079F" w14:textId="77777777" w:rsidR="00231760" w:rsidRPr="00D95972" w:rsidRDefault="00231760" w:rsidP="00231760">
            <w:pPr>
              <w:rPr>
                <w:rFonts w:eastAsia="Batang" w:cs="Arial"/>
                <w:lang w:eastAsia="ko-KR"/>
              </w:rPr>
            </w:pPr>
          </w:p>
        </w:tc>
      </w:tr>
      <w:tr w:rsidR="00231760" w:rsidRPr="00D95972" w14:paraId="1A14ED85" w14:textId="77777777" w:rsidTr="008419FC">
        <w:tc>
          <w:tcPr>
            <w:tcW w:w="976" w:type="dxa"/>
            <w:tcBorders>
              <w:left w:val="thinThickThinSmallGap" w:sz="24" w:space="0" w:color="auto"/>
              <w:bottom w:val="nil"/>
            </w:tcBorders>
            <w:shd w:val="clear" w:color="auto" w:fill="auto"/>
          </w:tcPr>
          <w:p w14:paraId="019FE25A" w14:textId="77777777" w:rsidR="00231760" w:rsidRPr="00D95972" w:rsidRDefault="00231760" w:rsidP="00231760">
            <w:pPr>
              <w:rPr>
                <w:rFonts w:cs="Arial"/>
              </w:rPr>
            </w:pPr>
          </w:p>
        </w:tc>
        <w:tc>
          <w:tcPr>
            <w:tcW w:w="1315" w:type="dxa"/>
            <w:gridSpan w:val="2"/>
            <w:tcBorders>
              <w:bottom w:val="nil"/>
            </w:tcBorders>
            <w:shd w:val="clear" w:color="auto" w:fill="auto"/>
          </w:tcPr>
          <w:p w14:paraId="6DBB36D6"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233AD06"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5381992B"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2DDDE63B"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34D63695"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F8C11B" w14:textId="77777777" w:rsidR="00231760" w:rsidRPr="00D95972" w:rsidRDefault="00231760" w:rsidP="00231760">
            <w:pPr>
              <w:rPr>
                <w:rFonts w:eastAsia="Batang" w:cs="Arial"/>
                <w:lang w:eastAsia="ko-KR"/>
              </w:rPr>
            </w:pPr>
          </w:p>
        </w:tc>
      </w:tr>
      <w:tr w:rsidR="00231760" w:rsidRPr="00D95972" w14:paraId="7375F1A9"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FE8D073" w14:textId="77777777" w:rsidR="00231760" w:rsidRPr="00D95972" w:rsidRDefault="00231760" w:rsidP="0023176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11918A0C" w14:textId="77777777" w:rsidR="00231760" w:rsidRPr="00D95972" w:rsidRDefault="00231760" w:rsidP="0023176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7699FAA"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auto"/>
          </w:tcPr>
          <w:p w14:paraId="4A1F042A" w14:textId="77777777" w:rsidR="00231760" w:rsidRPr="00D95972" w:rsidRDefault="00231760" w:rsidP="00231760">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2EF9D12"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auto"/>
          </w:tcPr>
          <w:p w14:paraId="5D697EE6"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33622B6" w14:textId="77777777" w:rsidR="00231760" w:rsidRDefault="00231760" w:rsidP="00231760">
            <w:pPr>
              <w:rPr>
                <w:rFonts w:cs="Arial"/>
                <w:color w:val="000000"/>
                <w:lang w:val="en-US"/>
              </w:rPr>
            </w:pPr>
            <w:r w:rsidRPr="00BC78BB">
              <w:rPr>
                <w:rFonts w:cs="Arial"/>
                <w:color w:val="000000"/>
                <w:lang w:val="en-US"/>
              </w:rPr>
              <w:t>Mission Critical system migration and interconnection</w:t>
            </w:r>
          </w:p>
          <w:p w14:paraId="3EDE5BD6" w14:textId="77777777" w:rsidR="00231760" w:rsidRPr="00D95972" w:rsidRDefault="00231760" w:rsidP="00231760">
            <w:pPr>
              <w:rPr>
                <w:rFonts w:eastAsia="Batang" w:cs="Arial"/>
                <w:lang w:eastAsia="ko-KR"/>
              </w:rPr>
            </w:pPr>
          </w:p>
        </w:tc>
      </w:tr>
      <w:tr w:rsidR="00231760" w:rsidRPr="00D95972" w14:paraId="675E0258" w14:textId="77777777" w:rsidTr="008419FC">
        <w:tc>
          <w:tcPr>
            <w:tcW w:w="976" w:type="dxa"/>
            <w:tcBorders>
              <w:left w:val="thinThickThinSmallGap" w:sz="24" w:space="0" w:color="auto"/>
              <w:bottom w:val="nil"/>
            </w:tcBorders>
            <w:shd w:val="clear" w:color="auto" w:fill="auto"/>
          </w:tcPr>
          <w:p w14:paraId="0EC4E732" w14:textId="77777777" w:rsidR="00231760" w:rsidRPr="00D95972" w:rsidRDefault="00231760" w:rsidP="00231760">
            <w:pPr>
              <w:rPr>
                <w:rFonts w:cs="Arial"/>
              </w:rPr>
            </w:pPr>
          </w:p>
        </w:tc>
        <w:tc>
          <w:tcPr>
            <w:tcW w:w="1315" w:type="dxa"/>
            <w:gridSpan w:val="2"/>
            <w:tcBorders>
              <w:bottom w:val="nil"/>
            </w:tcBorders>
            <w:shd w:val="clear" w:color="auto" w:fill="auto"/>
          </w:tcPr>
          <w:p w14:paraId="32E613F3" w14:textId="77777777" w:rsidR="00231760" w:rsidRPr="00D95972" w:rsidRDefault="00231760" w:rsidP="00231760">
            <w:pPr>
              <w:rPr>
                <w:rFonts w:cs="Arial"/>
                <w:color w:val="000000"/>
              </w:rPr>
            </w:pPr>
          </w:p>
        </w:tc>
        <w:tc>
          <w:tcPr>
            <w:tcW w:w="1088" w:type="dxa"/>
            <w:tcBorders>
              <w:top w:val="single" w:sz="4" w:space="0" w:color="auto"/>
              <w:bottom w:val="single" w:sz="4" w:space="0" w:color="auto"/>
            </w:tcBorders>
            <w:shd w:val="clear" w:color="auto" w:fill="FFFFFF"/>
          </w:tcPr>
          <w:p w14:paraId="3F982041" w14:textId="77777777" w:rsidR="00231760" w:rsidRPr="00D95972" w:rsidRDefault="00231760" w:rsidP="00231760">
            <w:pPr>
              <w:rPr>
                <w:rFonts w:cs="Arial"/>
                <w:color w:val="FF0000"/>
              </w:rPr>
            </w:pPr>
          </w:p>
        </w:tc>
        <w:tc>
          <w:tcPr>
            <w:tcW w:w="4190" w:type="dxa"/>
            <w:gridSpan w:val="3"/>
            <w:tcBorders>
              <w:top w:val="single" w:sz="4" w:space="0" w:color="auto"/>
              <w:bottom w:val="single" w:sz="4" w:space="0" w:color="auto"/>
            </w:tcBorders>
            <w:shd w:val="clear" w:color="auto" w:fill="FFFFFF"/>
          </w:tcPr>
          <w:p w14:paraId="4A1A2252" w14:textId="77777777" w:rsidR="00231760" w:rsidRPr="00D95972" w:rsidRDefault="00231760" w:rsidP="00231760">
            <w:pPr>
              <w:rPr>
                <w:rFonts w:eastAsia="Calibri" w:cs="Arial"/>
                <w:color w:val="000000"/>
              </w:rPr>
            </w:pPr>
          </w:p>
        </w:tc>
        <w:tc>
          <w:tcPr>
            <w:tcW w:w="1766" w:type="dxa"/>
            <w:tcBorders>
              <w:top w:val="single" w:sz="4" w:space="0" w:color="auto"/>
              <w:bottom w:val="single" w:sz="4" w:space="0" w:color="auto"/>
            </w:tcBorders>
            <w:shd w:val="clear" w:color="auto" w:fill="FFFFFF"/>
          </w:tcPr>
          <w:p w14:paraId="67A39348" w14:textId="77777777" w:rsidR="00231760" w:rsidRPr="00D95972" w:rsidRDefault="00231760" w:rsidP="00231760">
            <w:pPr>
              <w:rPr>
                <w:rFonts w:cs="Arial"/>
                <w:color w:val="000000"/>
              </w:rPr>
            </w:pPr>
          </w:p>
        </w:tc>
        <w:tc>
          <w:tcPr>
            <w:tcW w:w="827" w:type="dxa"/>
            <w:tcBorders>
              <w:top w:val="single" w:sz="4" w:space="0" w:color="auto"/>
              <w:bottom w:val="single" w:sz="4" w:space="0" w:color="auto"/>
            </w:tcBorders>
            <w:shd w:val="clear" w:color="auto" w:fill="FFFFFF"/>
          </w:tcPr>
          <w:p w14:paraId="095615CA"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8E97B0" w14:textId="77777777" w:rsidR="00231760" w:rsidRPr="00D95972" w:rsidRDefault="00231760" w:rsidP="00231760">
            <w:pPr>
              <w:rPr>
                <w:rFonts w:cs="Arial"/>
                <w:color w:val="000000"/>
              </w:rPr>
            </w:pPr>
          </w:p>
        </w:tc>
      </w:tr>
      <w:tr w:rsidR="00231760" w:rsidRPr="00D95972" w14:paraId="3AA7EB50" w14:textId="77777777" w:rsidTr="008419FC">
        <w:tc>
          <w:tcPr>
            <w:tcW w:w="976" w:type="dxa"/>
            <w:tcBorders>
              <w:left w:val="thinThickThinSmallGap" w:sz="24" w:space="0" w:color="auto"/>
              <w:bottom w:val="nil"/>
            </w:tcBorders>
            <w:shd w:val="clear" w:color="auto" w:fill="auto"/>
          </w:tcPr>
          <w:p w14:paraId="1C8CC7C8" w14:textId="77777777" w:rsidR="00231760" w:rsidRPr="00D95972" w:rsidRDefault="00231760" w:rsidP="00231760">
            <w:pPr>
              <w:rPr>
                <w:rFonts w:cs="Arial"/>
              </w:rPr>
            </w:pPr>
          </w:p>
        </w:tc>
        <w:tc>
          <w:tcPr>
            <w:tcW w:w="1315" w:type="dxa"/>
            <w:gridSpan w:val="2"/>
            <w:tcBorders>
              <w:bottom w:val="nil"/>
            </w:tcBorders>
            <w:shd w:val="clear" w:color="auto" w:fill="auto"/>
          </w:tcPr>
          <w:p w14:paraId="5FD90704"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23EF099C"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24506164"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3AB50A40"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4E5719AF"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811FA5" w14:textId="77777777" w:rsidR="00231760" w:rsidRPr="00D95972" w:rsidRDefault="00231760" w:rsidP="00231760">
            <w:pPr>
              <w:rPr>
                <w:rFonts w:eastAsia="Batang" w:cs="Arial"/>
                <w:lang w:eastAsia="ko-KR"/>
              </w:rPr>
            </w:pPr>
          </w:p>
        </w:tc>
      </w:tr>
      <w:tr w:rsidR="00231760" w:rsidRPr="00D95972" w14:paraId="3AC4614E" w14:textId="77777777" w:rsidTr="008419FC">
        <w:tc>
          <w:tcPr>
            <w:tcW w:w="976" w:type="dxa"/>
            <w:tcBorders>
              <w:left w:val="thinThickThinSmallGap" w:sz="24" w:space="0" w:color="auto"/>
              <w:bottom w:val="nil"/>
            </w:tcBorders>
            <w:shd w:val="clear" w:color="auto" w:fill="auto"/>
          </w:tcPr>
          <w:p w14:paraId="56FB24F7" w14:textId="77777777" w:rsidR="00231760" w:rsidRPr="00D95972" w:rsidRDefault="00231760" w:rsidP="00231760">
            <w:pPr>
              <w:rPr>
                <w:rFonts w:cs="Arial"/>
              </w:rPr>
            </w:pPr>
          </w:p>
        </w:tc>
        <w:tc>
          <w:tcPr>
            <w:tcW w:w="1315" w:type="dxa"/>
            <w:gridSpan w:val="2"/>
            <w:tcBorders>
              <w:bottom w:val="nil"/>
            </w:tcBorders>
            <w:shd w:val="clear" w:color="auto" w:fill="auto"/>
          </w:tcPr>
          <w:p w14:paraId="7BC60DD0"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80CEEF4"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2337F35D"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347FFFD7"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2D86B8C4"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6B12FE" w14:textId="77777777" w:rsidR="00231760" w:rsidRPr="00D95972" w:rsidRDefault="00231760" w:rsidP="00231760">
            <w:pPr>
              <w:rPr>
                <w:rFonts w:eastAsia="Batang" w:cs="Arial"/>
                <w:lang w:eastAsia="ko-KR"/>
              </w:rPr>
            </w:pPr>
          </w:p>
        </w:tc>
      </w:tr>
      <w:tr w:rsidR="00231760" w:rsidRPr="00D95972" w14:paraId="11D65D4D" w14:textId="77777777" w:rsidTr="008419FC">
        <w:tc>
          <w:tcPr>
            <w:tcW w:w="976" w:type="dxa"/>
            <w:tcBorders>
              <w:left w:val="thinThickThinSmallGap" w:sz="24" w:space="0" w:color="auto"/>
              <w:bottom w:val="nil"/>
            </w:tcBorders>
            <w:shd w:val="clear" w:color="auto" w:fill="auto"/>
          </w:tcPr>
          <w:p w14:paraId="1AD5CEAC" w14:textId="77777777" w:rsidR="00231760" w:rsidRPr="00D95972" w:rsidRDefault="00231760" w:rsidP="00231760">
            <w:pPr>
              <w:rPr>
                <w:rFonts w:cs="Arial"/>
              </w:rPr>
            </w:pPr>
          </w:p>
        </w:tc>
        <w:tc>
          <w:tcPr>
            <w:tcW w:w="1315" w:type="dxa"/>
            <w:gridSpan w:val="2"/>
            <w:tcBorders>
              <w:bottom w:val="nil"/>
            </w:tcBorders>
            <w:shd w:val="clear" w:color="auto" w:fill="auto"/>
          </w:tcPr>
          <w:p w14:paraId="17664E17"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ACE8546"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6FDB9BC1"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56F32656"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49128862"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06FAF4" w14:textId="77777777" w:rsidR="00231760" w:rsidRPr="00D95972" w:rsidRDefault="00231760" w:rsidP="00231760">
            <w:pPr>
              <w:rPr>
                <w:rFonts w:eastAsia="Batang" w:cs="Arial"/>
                <w:lang w:eastAsia="ko-KR"/>
              </w:rPr>
            </w:pPr>
          </w:p>
        </w:tc>
      </w:tr>
      <w:tr w:rsidR="00231760" w:rsidRPr="00D95972" w14:paraId="0382C13C" w14:textId="77777777" w:rsidTr="008419FC">
        <w:tc>
          <w:tcPr>
            <w:tcW w:w="976" w:type="dxa"/>
            <w:tcBorders>
              <w:top w:val="nil"/>
              <w:left w:val="thinThickThinSmallGap" w:sz="24" w:space="0" w:color="auto"/>
              <w:bottom w:val="nil"/>
            </w:tcBorders>
            <w:shd w:val="clear" w:color="auto" w:fill="auto"/>
          </w:tcPr>
          <w:p w14:paraId="67C613B5"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34EF048F"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08EBAD0"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0EA1A7BD"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6AACBFE5"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004AA3EA"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7EF4D1" w14:textId="77777777" w:rsidR="00231760" w:rsidRPr="00D95972" w:rsidRDefault="00231760" w:rsidP="00231760">
            <w:pPr>
              <w:rPr>
                <w:rFonts w:eastAsia="Batang" w:cs="Arial"/>
                <w:lang w:eastAsia="ko-KR"/>
              </w:rPr>
            </w:pPr>
          </w:p>
        </w:tc>
      </w:tr>
      <w:tr w:rsidR="00231760" w:rsidRPr="00D95972" w14:paraId="5C5E09E2" w14:textId="77777777" w:rsidTr="008419FC">
        <w:tc>
          <w:tcPr>
            <w:tcW w:w="976" w:type="dxa"/>
            <w:tcBorders>
              <w:top w:val="nil"/>
              <w:left w:val="thinThickThinSmallGap" w:sz="24" w:space="0" w:color="auto"/>
              <w:bottom w:val="nil"/>
            </w:tcBorders>
            <w:shd w:val="clear" w:color="auto" w:fill="auto"/>
          </w:tcPr>
          <w:p w14:paraId="4A3BCB5A"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72F50A24"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3D930E19"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4D90BB35"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446AD032"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50C1F63D"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106777" w14:textId="77777777" w:rsidR="00231760" w:rsidRPr="00D95972" w:rsidRDefault="00231760" w:rsidP="00231760">
            <w:pPr>
              <w:rPr>
                <w:rFonts w:cs="Arial"/>
              </w:rPr>
            </w:pPr>
          </w:p>
        </w:tc>
      </w:tr>
      <w:tr w:rsidR="00231760" w:rsidRPr="00D95972" w14:paraId="1B18756B" w14:textId="77777777" w:rsidTr="0011189D">
        <w:tc>
          <w:tcPr>
            <w:tcW w:w="976" w:type="dxa"/>
            <w:tcBorders>
              <w:top w:val="single" w:sz="4" w:space="0" w:color="auto"/>
              <w:left w:val="thinThickThinSmallGap" w:sz="24" w:space="0" w:color="auto"/>
              <w:bottom w:val="single" w:sz="4" w:space="0" w:color="auto"/>
            </w:tcBorders>
          </w:tcPr>
          <w:p w14:paraId="1EAE1226" w14:textId="77777777" w:rsidR="00231760" w:rsidRPr="00D95972" w:rsidRDefault="00231760" w:rsidP="00231760">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16FAF6A0" w14:textId="77777777" w:rsidR="00231760" w:rsidRPr="00D95972" w:rsidRDefault="00231760" w:rsidP="0023176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34D42228"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tcPr>
          <w:p w14:paraId="492F1DB1" w14:textId="77777777" w:rsidR="00231760" w:rsidRPr="00D95972" w:rsidRDefault="00231760" w:rsidP="00231760">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2F92DBE1" w14:textId="77777777" w:rsidR="00231760" w:rsidRPr="00D95972" w:rsidRDefault="00231760" w:rsidP="00231760">
            <w:pPr>
              <w:rPr>
                <w:rFonts w:cs="Arial"/>
              </w:rPr>
            </w:pPr>
          </w:p>
        </w:tc>
        <w:tc>
          <w:tcPr>
            <w:tcW w:w="827" w:type="dxa"/>
            <w:tcBorders>
              <w:top w:val="single" w:sz="4" w:space="0" w:color="auto"/>
              <w:bottom w:val="single" w:sz="4" w:space="0" w:color="auto"/>
            </w:tcBorders>
          </w:tcPr>
          <w:p w14:paraId="300A12A4"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tcPr>
          <w:p w14:paraId="0D79F77F" w14:textId="77777777" w:rsidR="00231760" w:rsidRPr="00D95972" w:rsidRDefault="00231760" w:rsidP="00231760">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231760" w:rsidRPr="00D95972" w14:paraId="56487865" w14:textId="77777777" w:rsidTr="0011189D">
        <w:tc>
          <w:tcPr>
            <w:tcW w:w="976" w:type="dxa"/>
            <w:tcBorders>
              <w:left w:val="thinThickThinSmallGap" w:sz="24" w:space="0" w:color="auto"/>
              <w:bottom w:val="nil"/>
            </w:tcBorders>
            <w:shd w:val="clear" w:color="auto" w:fill="auto"/>
          </w:tcPr>
          <w:p w14:paraId="145D38C7" w14:textId="77777777" w:rsidR="00231760" w:rsidRPr="00D95972" w:rsidRDefault="00231760" w:rsidP="00231760">
            <w:pPr>
              <w:rPr>
                <w:rFonts w:cs="Arial"/>
              </w:rPr>
            </w:pPr>
          </w:p>
        </w:tc>
        <w:tc>
          <w:tcPr>
            <w:tcW w:w="1315" w:type="dxa"/>
            <w:gridSpan w:val="2"/>
            <w:tcBorders>
              <w:bottom w:val="nil"/>
            </w:tcBorders>
            <w:shd w:val="clear" w:color="auto" w:fill="auto"/>
          </w:tcPr>
          <w:p w14:paraId="5757F8E4"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64F4316C" w14:textId="77777777" w:rsidR="00231760" w:rsidRPr="000412A1" w:rsidRDefault="00231760" w:rsidP="00231760">
            <w:pPr>
              <w:rPr>
                <w:rFonts w:cs="Arial"/>
              </w:rPr>
            </w:pPr>
            <w:hyperlink r:id="rId487" w:history="1">
              <w:r>
                <w:rPr>
                  <w:rStyle w:val="Hyperlink"/>
                </w:rPr>
                <w:t>C1-200447</w:t>
              </w:r>
            </w:hyperlink>
          </w:p>
        </w:tc>
        <w:tc>
          <w:tcPr>
            <w:tcW w:w="4190" w:type="dxa"/>
            <w:gridSpan w:val="3"/>
            <w:tcBorders>
              <w:top w:val="single" w:sz="4" w:space="0" w:color="auto"/>
              <w:bottom w:val="single" w:sz="4" w:space="0" w:color="auto"/>
            </w:tcBorders>
            <w:shd w:val="clear" w:color="auto" w:fill="FFFF00"/>
          </w:tcPr>
          <w:p w14:paraId="0718D9F9" w14:textId="77777777" w:rsidR="00231760" w:rsidRPr="000412A1" w:rsidRDefault="00231760" w:rsidP="00231760">
            <w:pPr>
              <w:rPr>
                <w:rFonts w:cs="Arial"/>
              </w:rPr>
            </w:pPr>
            <w:r>
              <w:rPr>
                <w:rFonts w:cs="Arial"/>
              </w:rPr>
              <w:t xml:space="preserve">Key download </w:t>
            </w:r>
            <w:proofErr w:type="spellStart"/>
            <w:r>
              <w:rPr>
                <w:rFonts w:cs="Arial"/>
              </w:rPr>
              <w:t>procedrue</w:t>
            </w:r>
            <w:proofErr w:type="spellEnd"/>
            <w:r>
              <w:rPr>
                <w:rFonts w:cs="Arial"/>
              </w:rPr>
              <w:t xml:space="preserve">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14:paraId="5F6EE1D9" w14:textId="77777777" w:rsidR="00231760" w:rsidRPr="000412A1" w:rsidRDefault="00231760" w:rsidP="00231760">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BDB2B1B" w14:textId="77777777" w:rsidR="00231760" w:rsidRPr="000412A1" w:rsidRDefault="00231760" w:rsidP="00231760">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118C83" w14:textId="77777777" w:rsidR="00231760" w:rsidRPr="000412A1" w:rsidRDefault="00231760" w:rsidP="00231760">
            <w:pPr>
              <w:rPr>
                <w:rFonts w:eastAsia="Batang" w:cs="Arial"/>
                <w:lang w:eastAsia="ko-KR"/>
              </w:rPr>
            </w:pPr>
          </w:p>
        </w:tc>
      </w:tr>
      <w:tr w:rsidR="00231760" w:rsidRPr="00D95972" w14:paraId="5583D7ED" w14:textId="77777777" w:rsidTr="00396E69">
        <w:tc>
          <w:tcPr>
            <w:tcW w:w="976" w:type="dxa"/>
            <w:tcBorders>
              <w:left w:val="thinThickThinSmallGap" w:sz="24" w:space="0" w:color="auto"/>
              <w:bottom w:val="nil"/>
            </w:tcBorders>
            <w:shd w:val="clear" w:color="auto" w:fill="auto"/>
          </w:tcPr>
          <w:p w14:paraId="353FAFBB" w14:textId="77777777" w:rsidR="00231760" w:rsidRPr="00D95972" w:rsidRDefault="00231760" w:rsidP="00231760">
            <w:pPr>
              <w:rPr>
                <w:rFonts w:cs="Arial"/>
              </w:rPr>
            </w:pPr>
          </w:p>
        </w:tc>
        <w:tc>
          <w:tcPr>
            <w:tcW w:w="1315" w:type="dxa"/>
            <w:gridSpan w:val="2"/>
            <w:tcBorders>
              <w:bottom w:val="nil"/>
            </w:tcBorders>
            <w:shd w:val="clear" w:color="auto" w:fill="auto"/>
          </w:tcPr>
          <w:p w14:paraId="67456821"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6CB8B9F7" w14:textId="77777777" w:rsidR="00231760" w:rsidRPr="000412A1" w:rsidRDefault="00231760" w:rsidP="00231760">
            <w:pPr>
              <w:rPr>
                <w:rFonts w:cs="Arial"/>
              </w:rPr>
            </w:pPr>
            <w:hyperlink r:id="rId488" w:history="1">
              <w:r>
                <w:rPr>
                  <w:rStyle w:val="Hyperlink"/>
                </w:rPr>
                <w:t>C1-200475</w:t>
              </w:r>
            </w:hyperlink>
          </w:p>
        </w:tc>
        <w:tc>
          <w:tcPr>
            <w:tcW w:w="4190" w:type="dxa"/>
            <w:gridSpan w:val="3"/>
            <w:tcBorders>
              <w:top w:val="single" w:sz="4" w:space="0" w:color="auto"/>
              <w:bottom w:val="single" w:sz="4" w:space="0" w:color="auto"/>
            </w:tcBorders>
            <w:shd w:val="clear" w:color="auto" w:fill="FFFF00"/>
          </w:tcPr>
          <w:p w14:paraId="05C31BDD" w14:textId="77777777" w:rsidR="00231760" w:rsidRPr="000412A1" w:rsidRDefault="00231760" w:rsidP="00231760">
            <w:pPr>
              <w:rPr>
                <w:rFonts w:cs="Arial"/>
              </w:rPr>
            </w:pPr>
            <w:r>
              <w:rPr>
                <w:rFonts w:cs="Arial"/>
              </w:rPr>
              <w:t xml:space="preserve">Delete Stored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2910ACC0" w14:textId="77777777" w:rsidR="00231760" w:rsidRPr="000412A1" w:rsidRDefault="00231760" w:rsidP="00231760">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7FC015D1" w14:textId="77777777" w:rsidR="00231760" w:rsidRPr="000412A1" w:rsidRDefault="00231760" w:rsidP="00231760">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11EB7D" w14:textId="77777777" w:rsidR="00231760" w:rsidRPr="000412A1" w:rsidRDefault="00231760" w:rsidP="00231760">
            <w:pPr>
              <w:rPr>
                <w:rFonts w:eastAsia="Batang" w:cs="Arial"/>
                <w:lang w:eastAsia="ko-KR"/>
              </w:rPr>
            </w:pPr>
          </w:p>
        </w:tc>
      </w:tr>
      <w:tr w:rsidR="00231760" w:rsidRPr="00D95972" w14:paraId="3D321118" w14:textId="77777777" w:rsidTr="00396E69">
        <w:tc>
          <w:tcPr>
            <w:tcW w:w="976" w:type="dxa"/>
            <w:tcBorders>
              <w:left w:val="thinThickThinSmallGap" w:sz="24" w:space="0" w:color="auto"/>
              <w:bottom w:val="nil"/>
            </w:tcBorders>
            <w:shd w:val="clear" w:color="auto" w:fill="auto"/>
          </w:tcPr>
          <w:p w14:paraId="3DFF7DCF" w14:textId="77777777" w:rsidR="00231760" w:rsidRPr="00D95972" w:rsidRDefault="00231760" w:rsidP="00231760">
            <w:pPr>
              <w:rPr>
                <w:rFonts w:cs="Arial"/>
              </w:rPr>
            </w:pPr>
          </w:p>
        </w:tc>
        <w:tc>
          <w:tcPr>
            <w:tcW w:w="1315" w:type="dxa"/>
            <w:gridSpan w:val="2"/>
            <w:tcBorders>
              <w:bottom w:val="nil"/>
            </w:tcBorders>
            <w:shd w:val="clear" w:color="auto" w:fill="auto"/>
          </w:tcPr>
          <w:p w14:paraId="0D8A3875"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0AA49435" w14:textId="77777777" w:rsidR="00231760" w:rsidRPr="000412A1" w:rsidRDefault="00231760" w:rsidP="00231760">
            <w:pPr>
              <w:rPr>
                <w:rFonts w:cs="Arial"/>
              </w:rPr>
            </w:pPr>
            <w:hyperlink r:id="rId489" w:history="1">
              <w:r>
                <w:rPr>
                  <w:rStyle w:val="Hyperlink"/>
                </w:rPr>
                <w:t>C1-200531</w:t>
              </w:r>
            </w:hyperlink>
          </w:p>
        </w:tc>
        <w:tc>
          <w:tcPr>
            <w:tcW w:w="4190" w:type="dxa"/>
            <w:gridSpan w:val="3"/>
            <w:tcBorders>
              <w:top w:val="single" w:sz="4" w:space="0" w:color="auto"/>
              <w:bottom w:val="single" w:sz="4" w:space="0" w:color="auto"/>
            </w:tcBorders>
            <w:shd w:val="clear" w:color="auto" w:fill="FFFF00"/>
          </w:tcPr>
          <w:p w14:paraId="66D67577" w14:textId="77777777" w:rsidR="00231760" w:rsidRPr="000412A1" w:rsidRDefault="00231760" w:rsidP="00231760">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14:paraId="4C65499F" w14:textId="77777777" w:rsidR="00231760" w:rsidRPr="000412A1" w:rsidRDefault="00231760" w:rsidP="00231760">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64C6281C" w14:textId="77777777" w:rsidR="00231760" w:rsidRPr="000412A1" w:rsidRDefault="00231760" w:rsidP="00231760">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FDA1BA" w14:textId="77777777" w:rsidR="00231760" w:rsidRPr="000412A1" w:rsidRDefault="00231760" w:rsidP="00231760">
            <w:pPr>
              <w:rPr>
                <w:rFonts w:eastAsia="Batang" w:cs="Arial"/>
                <w:lang w:eastAsia="ko-KR"/>
              </w:rPr>
            </w:pPr>
          </w:p>
        </w:tc>
      </w:tr>
      <w:tr w:rsidR="00231760" w:rsidRPr="00D95972" w14:paraId="05518D4B" w14:textId="77777777" w:rsidTr="00396E69">
        <w:tc>
          <w:tcPr>
            <w:tcW w:w="976" w:type="dxa"/>
            <w:tcBorders>
              <w:left w:val="thinThickThinSmallGap" w:sz="24" w:space="0" w:color="auto"/>
              <w:bottom w:val="nil"/>
            </w:tcBorders>
            <w:shd w:val="clear" w:color="auto" w:fill="auto"/>
          </w:tcPr>
          <w:p w14:paraId="44C6AC38" w14:textId="77777777" w:rsidR="00231760" w:rsidRPr="00D95972" w:rsidRDefault="00231760" w:rsidP="00231760">
            <w:pPr>
              <w:rPr>
                <w:rFonts w:cs="Arial"/>
              </w:rPr>
            </w:pPr>
          </w:p>
        </w:tc>
        <w:tc>
          <w:tcPr>
            <w:tcW w:w="1315" w:type="dxa"/>
            <w:gridSpan w:val="2"/>
            <w:tcBorders>
              <w:bottom w:val="nil"/>
            </w:tcBorders>
            <w:shd w:val="clear" w:color="auto" w:fill="auto"/>
          </w:tcPr>
          <w:p w14:paraId="14C9CCC5"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1CC14EAD" w14:textId="77777777" w:rsidR="00231760" w:rsidRPr="000412A1" w:rsidRDefault="00231760" w:rsidP="00231760">
            <w:pPr>
              <w:rPr>
                <w:rFonts w:cs="Arial"/>
              </w:rPr>
            </w:pPr>
            <w:hyperlink r:id="rId490" w:history="1">
              <w:r>
                <w:rPr>
                  <w:rStyle w:val="Hyperlink"/>
                </w:rPr>
                <w:t>C1-200539</w:t>
              </w:r>
            </w:hyperlink>
          </w:p>
        </w:tc>
        <w:tc>
          <w:tcPr>
            <w:tcW w:w="4190" w:type="dxa"/>
            <w:gridSpan w:val="3"/>
            <w:tcBorders>
              <w:top w:val="single" w:sz="4" w:space="0" w:color="auto"/>
              <w:bottom w:val="single" w:sz="4" w:space="0" w:color="auto"/>
            </w:tcBorders>
            <w:shd w:val="clear" w:color="auto" w:fill="FFFF00"/>
          </w:tcPr>
          <w:p w14:paraId="3EF403A9" w14:textId="77777777" w:rsidR="00231760" w:rsidRPr="000412A1" w:rsidRDefault="00231760" w:rsidP="00231760">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14:paraId="323D48CE" w14:textId="77777777" w:rsidR="00231760" w:rsidRPr="000412A1" w:rsidRDefault="00231760" w:rsidP="00231760">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741EDB94" w14:textId="77777777" w:rsidR="00231760" w:rsidRPr="000412A1" w:rsidRDefault="00231760" w:rsidP="00231760">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AA750" w14:textId="77777777" w:rsidR="00231760" w:rsidRPr="000412A1" w:rsidRDefault="00231760" w:rsidP="00231760">
            <w:pPr>
              <w:rPr>
                <w:rFonts w:eastAsia="Batang" w:cs="Arial"/>
                <w:lang w:eastAsia="ko-KR"/>
              </w:rPr>
            </w:pPr>
          </w:p>
        </w:tc>
      </w:tr>
      <w:tr w:rsidR="00231760" w:rsidRPr="00D95972" w14:paraId="28AC202D" w14:textId="77777777" w:rsidTr="00396E69">
        <w:tc>
          <w:tcPr>
            <w:tcW w:w="976" w:type="dxa"/>
            <w:tcBorders>
              <w:left w:val="thinThickThinSmallGap" w:sz="24" w:space="0" w:color="auto"/>
              <w:bottom w:val="nil"/>
            </w:tcBorders>
            <w:shd w:val="clear" w:color="auto" w:fill="auto"/>
          </w:tcPr>
          <w:p w14:paraId="24A638EF" w14:textId="77777777" w:rsidR="00231760" w:rsidRPr="00D95972" w:rsidRDefault="00231760" w:rsidP="00231760">
            <w:pPr>
              <w:rPr>
                <w:rFonts w:cs="Arial"/>
              </w:rPr>
            </w:pPr>
          </w:p>
        </w:tc>
        <w:tc>
          <w:tcPr>
            <w:tcW w:w="1315" w:type="dxa"/>
            <w:gridSpan w:val="2"/>
            <w:tcBorders>
              <w:bottom w:val="nil"/>
            </w:tcBorders>
            <w:shd w:val="clear" w:color="auto" w:fill="auto"/>
          </w:tcPr>
          <w:p w14:paraId="17E2F5A1"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78F5DBEE" w14:textId="77777777" w:rsidR="00231760" w:rsidRPr="000412A1" w:rsidRDefault="00231760" w:rsidP="00231760">
            <w:pPr>
              <w:rPr>
                <w:rFonts w:cs="Arial"/>
              </w:rPr>
            </w:pPr>
            <w:hyperlink r:id="rId491" w:history="1">
              <w:r>
                <w:rPr>
                  <w:rStyle w:val="Hyperlink"/>
                </w:rPr>
                <w:t>C1-200540</w:t>
              </w:r>
            </w:hyperlink>
          </w:p>
        </w:tc>
        <w:tc>
          <w:tcPr>
            <w:tcW w:w="4190" w:type="dxa"/>
            <w:gridSpan w:val="3"/>
            <w:tcBorders>
              <w:top w:val="single" w:sz="4" w:space="0" w:color="auto"/>
              <w:bottom w:val="single" w:sz="4" w:space="0" w:color="auto"/>
            </w:tcBorders>
            <w:shd w:val="clear" w:color="auto" w:fill="FFFF00"/>
          </w:tcPr>
          <w:p w14:paraId="0B032D61" w14:textId="77777777" w:rsidR="00231760" w:rsidRPr="000412A1" w:rsidRDefault="00231760" w:rsidP="00231760">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14:paraId="13F095B8" w14:textId="77777777" w:rsidR="00231760" w:rsidRPr="000412A1" w:rsidRDefault="00231760" w:rsidP="00231760">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0FAC5F28" w14:textId="77777777" w:rsidR="00231760" w:rsidRPr="000412A1" w:rsidRDefault="00231760" w:rsidP="00231760">
            <w:pPr>
              <w:rPr>
                <w:rFonts w:cs="Arial"/>
                <w:color w:val="000000"/>
              </w:rPr>
            </w:pPr>
            <w:r>
              <w:rPr>
                <w:rFonts w:cs="Arial"/>
                <w:color w:val="000000"/>
              </w:rPr>
              <w:t xml:space="preserve">CR 0109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CB348E" w14:textId="77777777" w:rsidR="00231760" w:rsidRPr="000412A1" w:rsidRDefault="00231760" w:rsidP="00231760">
            <w:pPr>
              <w:rPr>
                <w:rFonts w:eastAsia="Batang" w:cs="Arial"/>
                <w:lang w:eastAsia="ko-KR"/>
              </w:rPr>
            </w:pPr>
          </w:p>
        </w:tc>
      </w:tr>
      <w:tr w:rsidR="00231760" w:rsidRPr="00D95972" w14:paraId="470C219D" w14:textId="77777777" w:rsidTr="00396E69">
        <w:tc>
          <w:tcPr>
            <w:tcW w:w="976" w:type="dxa"/>
            <w:tcBorders>
              <w:left w:val="thinThickThinSmallGap" w:sz="24" w:space="0" w:color="auto"/>
              <w:bottom w:val="nil"/>
            </w:tcBorders>
            <w:shd w:val="clear" w:color="auto" w:fill="auto"/>
          </w:tcPr>
          <w:p w14:paraId="6E5B2A19" w14:textId="77777777" w:rsidR="00231760" w:rsidRPr="00D95972" w:rsidRDefault="00231760" w:rsidP="00231760">
            <w:pPr>
              <w:rPr>
                <w:rFonts w:cs="Arial"/>
              </w:rPr>
            </w:pPr>
          </w:p>
        </w:tc>
        <w:tc>
          <w:tcPr>
            <w:tcW w:w="1315" w:type="dxa"/>
            <w:gridSpan w:val="2"/>
            <w:tcBorders>
              <w:bottom w:val="nil"/>
            </w:tcBorders>
            <w:shd w:val="clear" w:color="auto" w:fill="auto"/>
          </w:tcPr>
          <w:p w14:paraId="3A6AF36C"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34095744" w14:textId="77777777" w:rsidR="00231760" w:rsidRPr="000412A1" w:rsidRDefault="00231760" w:rsidP="00231760">
            <w:pPr>
              <w:rPr>
                <w:rFonts w:cs="Arial"/>
              </w:rPr>
            </w:pPr>
            <w:hyperlink r:id="rId492" w:history="1">
              <w:r>
                <w:rPr>
                  <w:rStyle w:val="Hyperlink"/>
                </w:rPr>
                <w:t>C1-200541</w:t>
              </w:r>
            </w:hyperlink>
          </w:p>
        </w:tc>
        <w:tc>
          <w:tcPr>
            <w:tcW w:w="4190" w:type="dxa"/>
            <w:gridSpan w:val="3"/>
            <w:tcBorders>
              <w:top w:val="single" w:sz="4" w:space="0" w:color="auto"/>
              <w:bottom w:val="single" w:sz="4" w:space="0" w:color="auto"/>
            </w:tcBorders>
            <w:shd w:val="clear" w:color="auto" w:fill="FFFF00"/>
          </w:tcPr>
          <w:p w14:paraId="6565AE28" w14:textId="77777777" w:rsidR="00231760" w:rsidRPr="000412A1" w:rsidRDefault="00231760" w:rsidP="00231760">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14:paraId="08D7284D" w14:textId="77777777" w:rsidR="00231760" w:rsidRPr="000412A1" w:rsidRDefault="00231760" w:rsidP="00231760">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4131B770" w14:textId="77777777" w:rsidR="00231760" w:rsidRPr="000412A1" w:rsidRDefault="00231760" w:rsidP="00231760">
            <w:pPr>
              <w:rPr>
                <w:rFonts w:cs="Arial"/>
                <w:color w:val="000000"/>
              </w:rPr>
            </w:pPr>
            <w:r>
              <w:rPr>
                <w:rFonts w:cs="Arial"/>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716A2" w14:textId="77777777" w:rsidR="00231760" w:rsidRPr="000412A1" w:rsidRDefault="00231760" w:rsidP="00231760">
            <w:pPr>
              <w:rPr>
                <w:rFonts w:eastAsia="Batang" w:cs="Arial"/>
                <w:lang w:eastAsia="ko-KR"/>
              </w:rPr>
            </w:pPr>
          </w:p>
        </w:tc>
      </w:tr>
      <w:tr w:rsidR="00231760" w:rsidRPr="00D95972" w14:paraId="273F6BDC" w14:textId="77777777" w:rsidTr="00396E69">
        <w:tc>
          <w:tcPr>
            <w:tcW w:w="976" w:type="dxa"/>
            <w:tcBorders>
              <w:left w:val="thinThickThinSmallGap" w:sz="24" w:space="0" w:color="auto"/>
              <w:bottom w:val="nil"/>
            </w:tcBorders>
            <w:shd w:val="clear" w:color="auto" w:fill="auto"/>
          </w:tcPr>
          <w:p w14:paraId="377258EE" w14:textId="77777777" w:rsidR="00231760" w:rsidRPr="00D95972" w:rsidRDefault="00231760" w:rsidP="00231760">
            <w:pPr>
              <w:rPr>
                <w:rFonts w:cs="Arial"/>
              </w:rPr>
            </w:pPr>
          </w:p>
        </w:tc>
        <w:tc>
          <w:tcPr>
            <w:tcW w:w="1315" w:type="dxa"/>
            <w:gridSpan w:val="2"/>
            <w:tcBorders>
              <w:bottom w:val="nil"/>
            </w:tcBorders>
            <w:shd w:val="clear" w:color="auto" w:fill="auto"/>
          </w:tcPr>
          <w:p w14:paraId="38CA7495"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49E754F7" w14:textId="77777777" w:rsidR="00231760" w:rsidRPr="000412A1" w:rsidRDefault="00231760" w:rsidP="00231760">
            <w:pPr>
              <w:rPr>
                <w:rFonts w:cs="Arial"/>
              </w:rPr>
            </w:pPr>
            <w:hyperlink r:id="rId493" w:history="1">
              <w:r>
                <w:rPr>
                  <w:rStyle w:val="Hyperlink"/>
                </w:rPr>
                <w:t>C1-200542</w:t>
              </w:r>
            </w:hyperlink>
          </w:p>
        </w:tc>
        <w:tc>
          <w:tcPr>
            <w:tcW w:w="4190" w:type="dxa"/>
            <w:gridSpan w:val="3"/>
            <w:tcBorders>
              <w:top w:val="single" w:sz="4" w:space="0" w:color="auto"/>
              <w:bottom w:val="single" w:sz="4" w:space="0" w:color="auto"/>
            </w:tcBorders>
            <w:shd w:val="clear" w:color="auto" w:fill="FFFF00"/>
          </w:tcPr>
          <w:p w14:paraId="4AB36398" w14:textId="77777777" w:rsidR="00231760" w:rsidRPr="000412A1" w:rsidRDefault="00231760" w:rsidP="00231760">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14:paraId="5F008C38" w14:textId="77777777" w:rsidR="00231760" w:rsidRPr="000412A1" w:rsidRDefault="00231760" w:rsidP="00231760">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33101D8E" w14:textId="77777777" w:rsidR="00231760" w:rsidRPr="000412A1" w:rsidRDefault="00231760" w:rsidP="00231760">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4AA8EE" w14:textId="77777777" w:rsidR="00231760" w:rsidRPr="000412A1" w:rsidRDefault="00231760" w:rsidP="00231760">
            <w:pPr>
              <w:rPr>
                <w:rFonts w:eastAsia="Batang" w:cs="Arial"/>
                <w:lang w:eastAsia="ko-KR"/>
              </w:rPr>
            </w:pPr>
          </w:p>
        </w:tc>
      </w:tr>
      <w:tr w:rsidR="00231760" w:rsidRPr="00D95972" w14:paraId="14E654B0" w14:textId="77777777" w:rsidTr="00396E69">
        <w:tc>
          <w:tcPr>
            <w:tcW w:w="976" w:type="dxa"/>
            <w:tcBorders>
              <w:left w:val="thinThickThinSmallGap" w:sz="24" w:space="0" w:color="auto"/>
              <w:bottom w:val="nil"/>
            </w:tcBorders>
            <w:shd w:val="clear" w:color="auto" w:fill="auto"/>
          </w:tcPr>
          <w:p w14:paraId="47198FA4" w14:textId="77777777" w:rsidR="00231760" w:rsidRPr="00D95972" w:rsidRDefault="00231760" w:rsidP="00231760">
            <w:pPr>
              <w:rPr>
                <w:rFonts w:cs="Arial"/>
              </w:rPr>
            </w:pPr>
          </w:p>
        </w:tc>
        <w:tc>
          <w:tcPr>
            <w:tcW w:w="1315" w:type="dxa"/>
            <w:gridSpan w:val="2"/>
            <w:tcBorders>
              <w:bottom w:val="nil"/>
            </w:tcBorders>
            <w:shd w:val="clear" w:color="auto" w:fill="auto"/>
          </w:tcPr>
          <w:p w14:paraId="3AA873A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6B6A794E" w14:textId="77777777" w:rsidR="00231760" w:rsidRPr="000412A1" w:rsidRDefault="00231760" w:rsidP="00231760">
            <w:pPr>
              <w:rPr>
                <w:rFonts w:cs="Arial"/>
              </w:rPr>
            </w:pPr>
            <w:hyperlink r:id="rId494" w:history="1">
              <w:r>
                <w:rPr>
                  <w:rStyle w:val="Hyperlink"/>
                </w:rPr>
                <w:t>C1-200543</w:t>
              </w:r>
            </w:hyperlink>
          </w:p>
        </w:tc>
        <w:tc>
          <w:tcPr>
            <w:tcW w:w="4190" w:type="dxa"/>
            <w:gridSpan w:val="3"/>
            <w:tcBorders>
              <w:top w:val="single" w:sz="4" w:space="0" w:color="auto"/>
              <w:bottom w:val="single" w:sz="4" w:space="0" w:color="auto"/>
            </w:tcBorders>
            <w:shd w:val="clear" w:color="auto" w:fill="FFFF00"/>
          </w:tcPr>
          <w:p w14:paraId="6EBC8DC9" w14:textId="77777777" w:rsidR="00231760" w:rsidRPr="000412A1" w:rsidRDefault="00231760" w:rsidP="00231760">
            <w:pPr>
              <w:rPr>
                <w:rFonts w:cs="Arial"/>
              </w:rPr>
            </w:pPr>
            <w:r>
              <w:rPr>
                <w:rFonts w:cs="Arial"/>
              </w:rPr>
              <w:t xml:space="preserve">Search for Folders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529839F3" w14:textId="77777777" w:rsidR="00231760" w:rsidRPr="000412A1" w:rsidRDefault="00231760" w:rsidP="00231760">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34F408B4" w14:textId="77777777" w:rsidR="00231760" w:rsidRPr="000412A1" w:rsidRDefault="00231760" w:rsidP="00231760">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EAAAC" w14:textId="77777777" w:rsidR="00231760" w:rsidRPr="000412A1" w:rsidRDefault="00231760" w:rsidP="00231760">
            <w:pPr>
              <w:rPr>
                <w:rFonts w:eastAsia="Batang" w:cs="Arial"/>
                <w:lang w:eastAsia="ko-KR"/>
              </w:rPr>
            </w:pPr>
          </w:p>
        </w:tc>
      </w:tr>
      <w:tr w:rsidR="00231760" w:rsidRPr="00D95972" w14:paraId="5FB4436B" w14:textId="77777777" w:rsidTr="00396E69">
        <w:tc>
          <w:tcPr>
            <w:tcW w:w="976" w:type="dxa"/>
            <w:tcBorders>
              <w:left w:val="thinThickThinSmallGap" w:sz="24" w:space="0" w:color="auto"/>
              <w:bottom w:val="nil"/>
            </w:tcBorders>
            <w:shd w:val="clear" w:color="auto" w:fill="auto"/>
          </w:tcPr>
          <w:p w14:paraId="634BB35C" w14:textId="77777777" w:rsidR="00231760" w:rsidRPr="00D95972" w:rsidRDefault="00231760" w:rsidP="00231760">
            <w:pPr>
              <w:rPr>
                <w:rFonts w:cs="Arial"/>
              </w:rPr>
            </w:pPr>
          </w:p>
        </w:tc>
        <w:tc>
          <w:tcPr>
            <w:tcW w:w="1315" w:type="dxa"/>
            <w:gridSpan w:val="2"/>
            <w:tcBorders>
              <w:bottom w:val="nil"/>
            </w:tcBorders>
            <w:shd w:val="clear" w:color="auto" w:fill="auto"/>
          </w:tcPr>
          <w:p w14:paraId="6A2CBEF0"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51A5FA51" w14:textId="77777777" w:rsidR="00231760" w:rsidRPr="000412A1" w:rsidRDefault="00231760" w:rsidP="00231760">
            <w:pPr>
              <w:rPr>
                <w:rFonts w:cs="Arial"/>
              </w:rPr>
            </w:pPr>
            <w:hyperlink r:id="rId495" w:history="1">
              <w:r>
                <w:rPr>
                  <w:rStyle w:val="Hyperlink"/>
                </w:rPr>
                <w:t>C1-200544</w:t>
              </w:r>
            </w:hyperlink>
          </w:p>
        </w:tc>
        <w:tc>
          <w:tcPr>
            <w:tcW w:w="4190" w:type="dxa"/>
            <w:gridSpan w:val="3"/>
            <w:tcBorders>
              <w:top w:val="single" w:sz="4" w:space="0" w:color="auto"/>
              <w:bottom w:val="single" w:sz="4" w:space="0" w:color="auto"/>
            </w:tcBorders>
            <w:shd w:val="clear" w:color="auto" w:fill="FFFF00"/>
          </w:tcPr>
          <w:p w14:paraId="6780DC4D" w14:textId="77777777" w:rsidR="00231760" w:rsidRPr="000412A1" w:rsidRDefault="00231760" w:rsidP="00231760">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14:paraId="55905EDF" w14:textId="77777777" w:rsidR="00231760" w:rsidRPr="000412A1" w:rsidRDefault="00231760" w:rsidP="00231760">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1E94763E" w14:textId="77777777" w:rsidR="00231760" w:rsidRPr="000412A1" w:rsidRDefault="00231760" w:rsidP="00231760">
            <w:pPr>
              <w:rPr>
                <w:rFonts w:cs="Arial"/>
                <w:color w:val="000000"/>
              </w:rPr>
            </w:pPr>
            <w:r>
              <w:rPr>
                <w:rFonts w:cs="Arial"/>
                <w:color w:val="000000"/>
              </w:rPr>
              <w:t>CR 0103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88EB36" w14:textId="77777777" w:rsidR="00231760" w:rsidRPr="000412A1" w:rsidRDefault="00231760" w:rsidP="00231760">
            <w:pPr>
              <w:rPr>
                <w:rFonts w:eastAsia="Batang" w:cs="Arial"/>
                <w:lang w:eastAsia="ko-KR"/>
              </w:rPr>
            </w:pPr>
            <w:r>
              <w:rPr>
                <w:rFonts w:eastAsia="Batang" w:cs="Arial"/>
                <w:lang w:eastAsia="ko-KR"/>
              </w:rPr>
              <w:t>Revision of C1-200448</w:t>
            </w:r>
          </w:p>
        </w:tc>
      </w:tr>
      <w:tr w:rsidR="00231760" w:rsidRPr="00D95972" w14:paraId="641E93EC" w14:textId="77777777" w:rsidTr="00396E69">
        <w:tc>
          <w:tcPr>
            <w:tcW w:w="976" w:type="dxa"/>
            <w:tcBorders>
              <w:left w:val="thinThickThinSmallGap" w:sz="24" w:space="0" w:color="auto"/>
              <w:bottom w:val="nil"/>
            </w:tcBorders>
            <w:shd w:val="clear" w:color="auto" w:fill="auto"/>
          </w:tcPr>
          <w:p w14:paraId="218B40AE" w14:textId="77777777" w:rsidR="00231760" w:rsidRPr="00D95972" w:rsidRDefault="00231760" w:rsidP="00231760">
            <w:pPr>
              <w:rPr>
                <w:rFonts w:cs="Arial"/>
              </w:rPr>
            </w:pPr>
          </w:p>
        </w:tc>
        <w:tc>
          <w:tcPr>
            <w:tcW w:w="1315" w:type="dxa"/>
            <w:gridSpan w:val="2"/>
            <w:tcBorders>
              <w:bottom w:val="nil"/>
            </w:tcBorders>
            <w:shd w:val="clear" w:color="auto" w:fill="auto"/>
          </w:tcPr>
          <w:p w14:paraId="763D20C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221EB29B" w14:textId="77777777" w:rsidR="00231760" w:rsidRPr="000412A1" w:rsidRDefault="00231760" w:rsidP="00231760">
            <w:pPr>
              <w:rPr>
                <w:rFonts w:cs="Arial"/>
              </w:rPr>
            </w:pPr>
            <w:hyperlink r:id="rId496" w:history="1">
              <w:r>
                <w:rPr>
                  <w:rStyle w:val="Hyperlink"/>
                </w:rPr>
                <w:t>C1-200548</w:t>
              </w:r>
            </w:hyperlink>
          </w:p>
        </w:tc>
        <w:tc>
          <w:tcPr>
            <w:tcW w:w="4190" w:type="dxa"/>
            <w:gridSpan w:val="3"/>
            <w:tcBorders>
              <w:top w:val="single" w:sz="4" w:space="0" w:color="auto"/>
              <w:bottom w:val="single" w:sz="4" w:space="0" w:color="auto"/>
            </w:tcBorders>
            <w:shd w:val="clear" w:color="auto" w:fill="FFFF00"/>
          </w:tcPr>
          <w:p w14:paraId="0EB6AF2A" w14:textId="77777777" w:rsidR="00231760" w:rsidRPr="000412A1" w:rsidRDefault="00231760" w:rsidP="00231760">
            <w:pPr>
              <w:rPr>
                <w:rFonts w:cs="Arial"/>
              </w:rPr>
            </w:pPr>
            <w:r>
              <w:rPr>
                <w:rFonts w:cs="Arial"/>
              </w:rPr>
              <w:t xml:space="preserve">Search for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116AA358" w14:textId="77777777" w:rsidR="00231760" w:rsidRPr="000412A1" w:rsidRDefault="00231760" w:rsidP="00231760">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43092C94" w14:textId="77777777" w:rsidR="00231760" w:rsidRPr="000412A1" w:rsidRDefault="00231760" w:rsidP="00231760">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FFF9CA" w14:textId="77777777" w:rsidR="00231760" w:rsidRPr="000412A1" w:rsidRDefault="00231760" w:rsidP="00231760">
            <w:pPr>
              <w:rPr>
                <w:rFonts w:eastAsia="Batang" w:cs="Arial"/>
                <w:lang w:eastAsia="ko-KR"/>
              </w:rPr>
            </w:pPr>
            <w:r>
              <w:rPr>
                <w:rFonts w:eastAsia="Batang" w:cs="Arial"/>
                <w:lang w:eastAsia="ko-KR"/>
              </w:rPr>
              <w:t>Revision of C1-200473</w:t>
            </w:r>
          </w:p>
        </w:tc>
      </w:tr>
      <w:tr w:rsidR="00231760" w:rsidRPr="00D95972" w14:paraId="42FFCD49" w14:textId="77777777" w:rsidTr="0011189D">
        <w:tc>
          <w:tcPr>
            <w:tcW w:w="976" w:type="dxa"/>
            <w:tcBorders>
              <w:left w:val="thinThickThinSmallGap" w:sz="24" w:space="0" w:color="auto"/>
              <w:bottom w:val="nil"/>
            </w:tcBorders>
            <w:shd w:val="clear" w:color="auto" w:fill="auto"/>
          </w:tcPr>
          <w:p w14:paraId="041DA0E6" w14:textId="77777777" w:rsidR="00231760" w:rsidRPr="00D95972" w:rsidRDefault="00231760" w:rsidP="00231760">
            <w:pPr>
              <w:rPr>
                <w:rFonts w:cs="Arial"/>
              </w:rPr>
            </w:pPr>
          </w:p>
        </w:tc>
        <w:tc>
          <w:tcPr>
            <w:tcW w:w="1315" w:type="dxa"/>
            <w:gridSpan w:val="2"/>
            <w:tcBorders>
              <w:bottom w:val="nil"/>
            </w:tcBorders>
            <w:shd w:val="clear" w:color="auto" w:fill="auto"/>
          </w:tcPr>
          <w:p w14:paraId="7FB25B10"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785C67E6" w14:textId="77777777" w:rsidR="00231760" w:rsidRPr="000412A1" w:rsidRDefault="00231760" w:rsidP="00231760">
            <w:pPr>
              <w:rPr>
                <w:rFonts w:cs="Arial"/>
              </w:rPr>
            </w:pPr>
            <w:hyperlink r:id="rId497" w:history="1">
              <w:r>
                <w:rPr>
                  <w:rStyle w:val="Hyperlink"/>
                </w:rPr>
                <w:t>C1-200550</w:t>
              </w:r>
            </w:hyperlink>
          </w:p>
        </w:tc>
        <w:tc>
          <w:tcPr>
            <w:tcW w:w="4190" w:type="dxa"/>
            <w:gridSpan w:val="3"/>
            <w:tcBorders>
              <w:top w:val="single" w:sz="4" w:space="0" w:color="auto"/>
              <w:bottom w:val="single" w:sz="4" w:space="0" w:color="auto"/>
            </w:tcBorders>
            <w:shd w:val="clear" w:color="auto" w:fill="FFFF00"/>
          </w:tcPr>
          <w:p w14:paraId="0C0AE2C3" w14:textId="77777777" w:rsidR="00231760" w:rsidRPr="000412A1" w:rsidRDefault="00231760" w:rsidP="00231760">
            <w:pPr>
              <w:rPr>
                <w:rFonts w:cs="Arial"/>
              </w:rPr>
            </w:pPr>
            <w:r>
              <w:rPr>
                <w:rFonts w:cs="Arial"/>
              </w:rPr>
              <w:t xml:space="preserve">Update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18A9FE3A" w14:textId="77777777" w:rsidR="00231760" w:rsidRPr="000412A1" w:rsidRDefault="00231760" w:rsidP="00231760">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4C8AB110" w14:textId="77777777" w:rsidR="00231760" w:rsidRPr="000412A1" w:rsidRDefault="00231760" w:rsidP="00231760">
            <w:pPr>
              <w:rPr>
                <w:rFonts w:cs="Arial"/>
                <w:color w:val="000000"/>
              </w:rPr>
            </w:pPr>
            <w:r>
              <w:rPr>
                <w:rFonts w:cs="Arial"/>
                <w:color w:val="000000"/>
              </w:rPr>
              <w:t>CR 0105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B7A347" w14:textId="77777777" w:rsidR="00231760" w:rsidRPr="000412A1" w:rsidRDefault="00231760" w:rsidP="00231760">
            <w:pPr>
              <w:rPr>
                <w:rFonts w:eastAsia="Batang" w:cs="Arial"/>
                <w:lang w:eastAsia="ko-KR"/>
              </w:rPr>
            </w:pPr>
            <w:r>
              <w:rPr>
                <w:rFonts w:eastAsia="Batang" w:cs="Arial"/>
                <w:lang w:eastAsia="ko-KR"/>
              </w:rPr>
              <w:t>Revision of C1-200474</w:t>
            </w:r>
          </w:p>
        </w:tc>
      </w:tr>
      <w:tr w:rsidR="00231760" w:rsidRPr="00D95972" w14:paraId="0AF961CC" w14:textId="77777777" w:rsidTr="0011189D">
        <w:tc>
          <w:tcPr>
            <w:tcW w:w="976" w:type="dxa"/>
            <w:tcBorders>
              <w:left w:val="thinThickThinSmallGap" w:sz="24" w:space="0" w:color="auto"/>
              <w:bottom w:val="nil"/>
            </w:tcBorders>
            <w:shd w:val="clear" w:color="auto" w:fill="auto"/>
          </w:tcPr>
          <w:p w14:paraId="6A7331F9" w14:textId="77777777" w:rsidR="00231760" w:rsidRPr="00D95972" w:rsidRDefault="00231760" w:rsidP="00231760">
            <w:pPr>
              <w:rPr>
                <w:rFonts w:cs="Arial"/>
              </w:rPr>
            </w:pPr>
          </w:p>
        </w:tc>
        <w:tc>
          <w:tcPr>
            <w:tcW w:w="1315" w:type="dxa"/>
            <w:gridSpan w:val="2"/>
            <w:tcBorders>
              <w:bottom w:val="nil"/>
            </w:tcBorders>
            <w:shd w:val="clear" w:color="auto" w:fill="auto"/>
          </w:tcPr>
          <w:p w14:paraId="6051101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20E3657A" w14:textId="77777777" w:rsidR="00231760" w:rsidRPr="000412A1" w:rsidRDefault="00231760" w:rsidP="00231760">
            <w:pPr>
              <w:rPr>
                <w:rFonts w:cs="Arial"/>
              </w:rPr>
            </w:pPr>
            <w:hyperlink r:id="rId498" w:history="1">
              <w:r>
                <w:rPr>
                  <w:rStyle w:val="Hyperlink"/>
                </w:rPr>
                <w:t>C1-200705</w:t>
              </w:r>
            </w:hyperlink>
          </w:p>
        </w:tc>
        <w:tc>
          <w:tcPr>
            <w:tcW w:w="4190" w:type="dxa"/>
            <w:gridSpan w:val="3"/>
            <w:tcBorders>
              <w:top w:val="single" w:sz="4" w:space="0" w:color="auto"/>
              <w:bottom w:val="single" w:sz="4" w:space="0" w:color="auto"/>
            </w:tcBorders>
            <w:shd w:val="clear" w:color="auto" w:fill="FFFF00"/>
          </w:tcPr>
          <w:p w14:paraId="4EB8BD5B" w14:textId="77777777" w:rsidR="00231760" w:rsidRPr="000412A1" w:rsidRDefault="00231760" w:rsidP="00231760">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14:paraId="20452334" w14:textId="77777777" w:rsidR="00231760" w:rsidRPr="000412A1" w:rsidRDefault="00231760" w:rsidP="00231760">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14:paraId="17643EE3" w14:textId="77777777" w:rsidR="00231760" w:rsidRPr="000412A1" w:rsidRDefault="00231760" w:rsidP="00231760">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CD3864" w14:textId="77777777" w:rsidR="00231760" w:rsidRPr="000412A1" w:rsidRDefault="00231760" w:rsidP="00231760">
            <w:pPr>
              <w:rPr>
                <w:rFonts w:eastAsia="Batang" w:cs="Arial"/>
                <w:lang w:eastAsia="ko-KR"/>
              </w:rPr>
            </w:pPr>
          </w:p>
        </w:tc>
      </w:tr>
      <w:tr w:rsidR="00231760" w:rsidRPr="00D95972" w14:paraId="6E4F678A" w14:textId="77777777" w:rsidTr="0011189D">
        <w:tc>
          <w:tcPr>
            <w:tcW w:w="976" w:type="dxa"/>
            <w:tcBorders>
              <w:left w:val="thinThickThinSmallGap" w:sz="24" w:space="0" w:color="auto"/>
              <w:bottom w:val="nil"/>
            </w:tcBorders>
            <w:shd w:val="clear" w:color="auto" w:fill="auto"/>
          </w:tcPr>
          <w:p w14:paraId="1C298031" w14:textId="77777777" w:rsidR="00231760" w:rsidRPr="00D95972" w:rsidRDefault="00231760" w:rsidP="00231760">
            <w:pPr>
              <w:rPr>
                <w:rFonts w:cs="Arial"/>
              </w:rPr>
            </w:pPr>
          </w:p>
        </w:tc>
        <w:tc>
          <w:tcPr>
            <w:tcW w:w="1315" w:type="dxa"/>
            <w:gridSpan w:val="2"/>
            <w:tcBorders>
              <w:bottom w:val="nil"/>
            </w:tcBorders>
            <w:shd w:val="clear" w:color="auto" w:fill="auto"/>
          </w:tcPr>
          <w:p w14:paraId="7F278A4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2AF19626" w14:textId="77777777" w:rsidR="00231760" w:rsidRPr="000412A1" w:rsidRDefault="00231760" w:rsidP="00231760">
            <w:pPr>
              <w:rPr>
                <w:rFonts w:cs="Arial"/>
              </w:rPr>
            </w:pPr>
            <w:hyperlink r:id="rId499" w:history="1">
              <w:r>
                <w:rPr>
                  <w:rStyle w:val="Hyperlink"/>
                </w:rPr>
                <w:t>C1-200711</w:t>
              </w:r>
            </w:hyperlink>
          </w:p>
        </w:tc>
        <w:tc>
          <w:tcPr>
            <w:tcW w:w="4190" w:type="dxa"/>
            <w:gridSpan w:val="3"/>
            <w:tcBorders>
              <w:top w:val="single" w:sz="4" w:space="0" w:color="auto"/>
              <w:bottom w:val="single" w:sz="4" w:space="0" w:color="auto"/>
            </w:tcBorders>
            <w:shd w:val="clear" w:color="auto" w:fill="FFFF00"/>
          </w:tcPr>
          <w:p w14:paraId="1119F21F" w14:textId="77777777" w:rsidR="00231760" w:rsidRPr="000412A1" w:rsidRDefault="00231760" w:rsidP="00231760">
            <w:pPr>
              <w:rPr>
                <w:rFonts w:cs="Arial"/>
              </w:rPr>
            </w:pPr>
            <w:r>
              <w:rPr>
                <w:rFonts w:cs="Arial"/>
              </w:rPr>
              <w:t xml:space="preserve">Upload the objects to the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2B6A3939" w14:textId="77777777" w:rsidR="00231760" w:rsidRPr="000412A1" w:rsidRDefault="00231760" w:rsidP="00231760">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14:paraId="25220EC2" w14:textId="77777777" w:rsidR="00231760" w:rsidRPr="000412A1" w:rsidRDefault="00231760" w:rsidP="00231760">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9CF428" w14:textId="77777777" w:rsidR="00231760" w:rsidRPr="000412A1" w:rsidRDefault="00231760" w:rsidP="00231760">
            <w:pPr>
              <w:rPr>
                <w:rFonts w:eastAsia="Batang" w:cs="Arial"/>
                <w:lang w:eastAsia="ko-KR"/>
              </w:rPr>
            </w:pPr>
          </w:p>
        </w:tc>
      </w:tr>
      <w:tr w:rsidR="00231760" w:rsidRPr="00D95972" w14:paraId="771C7BAF" w14:textId="77777777" w:rsidTr="0011189D">
        <w:tc>
          <w:tcPr>
            <w:tcW w:w="976" w:type="dxa"/>
            <w:tcBorders>
              <w:left w:val="thinThickThinSmallGap" w:sz="24" w:space="0" w:color="auto"/>
              <w:bottom w:val="nil"/>
            </w:tcBorders>
            <w:shd w:val="clear" w:color="auto" w:fill="auto"/>
          </w:tcPr>
          <w:p w14:paraId="7743FE22" w14:textId="77777777" w:rsidR="00231760" w:rsidRPr="00D95972" w:rsidRDefault="00231760" w:rsidP="00231760">
            <w:pPr>
              <w:rPr>
                <w:rFonts w:cs="Arial"/>
              </w:rPr>
            </w:pPr>
          </w:p>
        </w:tc>
        <w:tc>
          <w:tcPr>
            <w:tcW w:w="1315" w:type="dxa"/>
            <w:gridSpan w:val="2"/>
            <w:tcBorders>
              <w:bottom w:val="nil"/>
            </w:tcBorders>
            <w:shd w:val="clear" w:color="auto" w:fill="auto"/>
          </w:tcPr>
          <w:p w14:paraId="067958D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7852C929" w14:textId="77777777" w:rsidR="00231760" w:rsidRPr="000412A1" w:rsidRDefault="00231760" w:rsidP="00231760">
            <w:pPr>
              <w:rPr>
                <w:rFonts w:cs="Arial"/>
              </w:rPr>
            </w:pPr>
            <w:hyperlink r:id="rId500" w:history="1">
              <w:r>
                <w:rPr>
                  <w:rStyle w:val="Hyperlink"/>
                </w:rPr>
                <w:t>C1-200712</w:t>
              </w:r>
            </w:hyperlink>
          </w:p>
        </w:tc>
        <w:tc>
          <w:tcPr>
            <w:tcW w:w="4190" w:type="dxa"/>
            <w:gridSpan w:val="3"/>
            <w:tcBorders>
              <w:top w:val="single" w:sz="4" w:space="0" w:color="auto"/>
              <w:bottom w:val="single" w:sz="4" w:space="0" w:color="auto"/>
            </w:tcBorders>
            <w:shd w:val="clear" w:color="auto" w:fill="FFFF00"/>
          </w:tcPr>
          <w:p w14:paraId="1AFC108D" w14:textId="77777777" w:rsidR="00231760" w:rsidRPr="000412A1" w:rsidRDefault="00231760" w:rsidP="00231760">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14:paraId="53139F01" w14:textId="77777777" w:rsidR="00231760" w:rsidRPr="000412A1" w:rsidRDefault="00231760" w:rsidP="00231760">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2C7C287" w14:textId="77777777" w:rsidR="00231760" w:rsidRPr="000412A1" w:rsidRDefault="00231760" w:rsidP="00231760">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7E94BA" w14:textId="77777777" w:rsidR="00231760" w:rsidRPr="000412A1" w:rsidRDefault="00231760" w:rsidP="00231760">
            <w:pPr>
              <w:rPr>
                <w:rFonts w:eastAsia="Batang" w:cs="Arial"/>
                <w:lang w:eastAsia="ko-KR"/>
              </w:rPr>
            </w:pPr>
          </w:p>
        </w:tc>
      </w:tr>
      <w:tr w:rsidR="00231760" w:rsidRPr="00D95972" w14:paraId="7C063622" w14:textId="77777777" w:rsidTr="0011189D">
        <w:tc>
          <w:tcPr>
            <w:tcW w:w="976" w:type="dxa"/>
            <w:tcBorders>
              <w:left w:val="thinThickThinSmallGap" w:sz="24" w:space="0" w:color="auto"/>
              <w:bottom w:val="nil"/>
            </w:tcBorders>
            <w:shd w:val="clear" w:color="auto" w:fill="auto"/>
          </w:tcPr>
          <w:p w14:paraId="1AC1D9CB" w14:textId="77777777" w:rsidR="00231760" w:rsidRPr="00D95972" w:rsidRDefault="00231760" w:rsidP="00231760">
            <w:pPr>
              <w:rPr>
                <w:rFonts w:cs="Arial"/>
              </w:rPr>
            </w:pPr>
          </w:p>
        </w:tc>
        <w:tc>
          <w:tcPr>
            <w:tcW w:w="1315" w:type="dxa"/>
            <w:gridSpan w:val="2"/>
            <w:tcBorders>
              <w:bottom w:val="nil"/>
            </w:tcBorders>
            <w:shd w:val="clear" w:color="auto" w:fill="auto"/>
          </w:tcPr>
          <w:p w14:paraId="19CD05E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696861DB" w14:textId="77777777" w:rsidR="00231760" w:rsidRPr="000412A1" w:rsidRDefault="00231760" w:rsidP="00231760">
            <w:pPr>
              <w:rPr>
                <w:rFonts w:cs="Arial"/>
              </w:rPr>
            </w:pPr>
            <w:hyperlink r:id="rId501" w:history="1">
              <w:r>
                <w:rPr>
                  <w:rStyle w:val="Hyperlink"/>
                </w:rPr>
                <w:t>C1-200713</w:t>
              </w:r>
            </w:hyperlink>
          </w:p>
        </w:tc>
        <w:tc>
          <w:tcPr>
            <w:tcW w:w="4190" w:type="dxa"/>
            <w:gridSpan w:val="3"/>
            <w:tcBorders>
              <w:top w:val="single" w:sz="4" w:space="0" w:color="auto"/>
              <w:bottom w:val="single" w:sz="4" w:space="0" w:color="auto"/>
            </w:tcBorders>
            <w:shd w:val="clear" w:color="auto" w:fill="FFFF00"/>
          </w:tcPr>
          <w:p w14:paraId="647F00D3" w14:textId="77777777" w:rsidR="00231760" w:rsidRPr="000412A1" w:rsidRDefault="00231760" w:rsidP="00231760">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14:paraId="774F7890" w14:textId="77777777" w:rsidR="00231760" w:rsidRPr="000412A1" w:rsidRDefault="00231760" w:rsidP="00231760">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ED12B51" w14:textId="77777777" w:rsidR="00231760" w:rsidRPr="000412A1" w:rsidRDefault="00231760" w:rsidP="00231760">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7797C4" w14:textId="77777777" w:rsidR="00231760" w:rsidRPr="000412A1" w:rsidRDefault="00231760" w:rsidP="00231760">
            <w:pPr>
              <w:rPr>
                <w:rFonts w:eastAsia="Batang" w:cs="Arial"/>
                <w:lang w:eastAsia="ko-KR"/>
              </w:rPr>
            </w:pPr>
          </w:p>
        </w:tc>
      </w:tr>
      <w:tr w:rsidR="00231760" w:rsidRPr="00D95972" w14:paraId="39EA2F5B" w14:textId="77777777" w:rsidTr="0011189D">
        <w:tc>
          <w:tcPr>
            <w:tcW w:w="976" w:type="dxa"/>
            <w:tcBorders>
              <w:left w:val="thinThickThinSmallGap" w:sz="24" w:space="0" w:color="auto"/>
              <w:bottom w:val="nil"/>
            </w:tcBorders>
            <w:shd w:val="clear" w:color="auto" w:fill="auto"/>
          </w:tcPr>
          <w:p w14:paraId="1557A0FA" w14:textId="77777777" w:rsidR="00231760" w:rsidRPr="00D95972" w:rsidRDefault="00231760" w:rsidP="00231760">
            <w:pPr>
              <w:rPr>
                <w:rFonts w:cs="Arial"/>
              </w:rPr>
            </w:pPr>
          </w:p>
        </w:tc>
        <w:tc>
          <w:tcPr>
            <w:tcW w:w="1315" w:type="dxa"/>
            <w:gridSpan w:val="2"/>
            <w:tcBorders>
              <w:bottom w:val="nil"/>
            </w:tcBorders>
            <w:shd w:val="clear" w:color="auto" w:fill="auto"/>
          </w:tcPr>
          <w:p w14:paraId="5DC75C94"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443777BA" w14:textId="77777777" w:rsidR="00231760" w:rsidRPr="000412A1" w:rsidRDefault="00231760" w:rsidP="00231760">
            <w:pPr>
              <w:rPr>
                <w:rFonts w:cs="Arial"/>
              </w:rPr>
            </w:pPr>
            <w:hyperlink r:id="rId502" w:history="1">
              <w:r>
                <w:rPr>
                  <w:rStyle w:val="Hyperlink"/>
                </w:rPr>
                <w:t>C1-200714</w:t>
              </w:r>
            </w:hyperlink>
          </w:p>
        </w:tc>
        <w:tc>
          <w:tcPr>
            <w:tcW w:w="4190" w:type="dxa"/>
            <w:gridSpan w:val="3"/>
            <w:tcBorders>
              <w:top w:val="single" w:sz="4" w:space="0" w:color="auto"/>
              <w:bottom w:val="single" w:sz="4" w:space="0" w:color="auto"/>
            </w:tcBorders>
            <w:shd w:val="clear" w:color="auto" w:fill="FFFF00"/>
          </w:tcPr>
          <w:p w14:paraId="1EF8EBDF" w14:textId="77777777" w:rsidR="00231760" w:rsidRPr="000412A1" w:rsidRDefault="00231760" w:rsidP="00231760">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14:paraId="4E7D808F" w14:textId="77777777" w:rsidR="00231760" w:rsidRPr="000412A1" w:rsidRDefault="00231760" w:rsidP="00231760">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FB9D0C8" w14:textId="77777777" w:rsidR="00231760" w:rsidRPr="000412A1" w:rsidRDefault="00231760" w:rsidP="00231760">
            <w:pPr>
              <w:rPr>
                <w:rFonts w:cs="Arial"/>
                <w:color w:val="000000"/>
              </w:rPr>
            </w:pPr>
            <w:r>
              <w:rPr>
                <w:rFonts w:cs="Arial"/>
                <w:color w:val="000000"/>
              </w:rPr>
              <w:t xml:space="preserve">CR 0115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8B5289" w14:textId="77777777" w:rsidR="00231760" w:rsidRPr="000412A1" w:rsidRDefault="00231760" w:rsidP="00231760">
            <w:pPr>
              <w:rPr>
                <w:rFonts w:eastAsia="Batang" w:cs="Arial"/>
                <w:lang w:eastAsia="ko-KR"/>
              </w:rPr>
            </w:pPr>
          </w:p>
        </w:tc>
      </w:tr>
      <w:tr w:rsidR="00231760" w:rsidRPr="00D95972" w14:paraId="3E7CB36D" w14:textId="77777777" w:rsidTr="0011189D">
        <w:tc>
          <w:tcPr>
            <w:tcW w:w="976" w:type="dxa"/>
            <w:tcBorders>
              <w:left w:val="thinThickThinSmallGap" w:sz="24" w:space="0" w:color="auto"/>
              <w:bottom w:val="nil"/>
            </w:tcBorders>
            <w:shd w:val="clear" w:color="auto" w:fill="auto"/>
          </w:tcPr>
          <w:p w14:paraId="68278AE0" w14:textId="77777777" w:rsidR="00231760" w:rsidRPr="00D95972" w:rsidRDefault="00231760" w:rsidP="00231760">
            <w:pPr>
              <w:rPr>
                <w:rFonts w:cs="Arial"/>
              </w:rPr>
            </w:pPr>
          </w:p>
        </w:tc>
        <w:tc>
          <w:tcPr>
            <w:tcW w:w="1315" w:type="dxa"/>
            <w:gridSpan w:val="2"/>
            <w:tcBorders>
              <w:bottom w:val="nil"/>
            </w:tcBorders>
            <w:shd w:val="clear" w:color="auto" w:fill="auto"/>
          </w:tcPr>
          <w:p w14:paraId="5007A4E4"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504D9FC9" w14:textId="77777777" w:rsidR="00231760" w:rsidRPr="000412A1" w:rsidRDefault="00231760" w:rsidP="00231760">
            <w:pPr>
              <w:rPr>
                <w:rFonts w:cs="Arial"/>
              </w:rPr>
            </w:pPr>
            <w:hyperlink r:id="rId503" w:history="1">
              <w:r>
                <w:rPr>
                  <w:rStyle w:val="Hyperlink"/>
                </w:rPr>
                <w:t>C1-200715</w:t>
              </w:r>
            </w:hyperlink>
          </w:p>
        </w:tc>
        <w:tc>
          <w:tcPr>
            <w:tcW w:w="4190" w:type="dxa"/>
            <w:gridSpan w:val="3"/>
            <w:tcBorders>
              <w:top w:val="single" w:sz="4" w:space="0" w:color="auto"/>
              <w:bottom w:val="single" w:sz="4" w:space="0" w:color="auto"/>
            </w:tcBorders>
            <w:shd w:val="clear" w:color="auto" w:fill="FFFF00"/>
          </w:tcPr>
          <w:p w14:paraId="4CF7BD82" w14:textId="77777777" w:rsidR="00231760" w:rsidRPr="000412A1" w:rsidRDefault="00231760" w:rsidP="00231760">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14:paraId="572DF5BF" w14:textId="77777777" w:rsidR="00231760" w:rsidRPr="000412A1" w:rsidRDefault="00231760" w:rsidP="00231760">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9399235" w14:textId="77777777" w:rsidR="00231760" w:rsidRPr="000412A1" w:rsidRDefault="00231760" w:rsidP="00231760">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AAAB5B" w14:textId="77777777" w:rsidR="00231760" w:rsidRPr="000412A1" w:rsidRDefault="00231760" w:rsidP="00231760">
            <w:pPr>
              <w:rPr>
                <w:rFonts w:eastAsia="Batang" w:cs="Arial"/>
                <w:lang w:eastAsia="ko-KR"/>
              </w:rPr>
            </w:pPr>
          </w:p>
        </w:tc>
      </w:tr>
      <w:tr w:rsidR="00231760" w:rsidRPr="00D95972" w14:paraId="5A1C6B54" w14:textId="77777777" w:rsidTr="00CD10A3">
        <w:tc>
          <w:tcPr>
            <w:tcW w:w="976" w:type="dxa"/>
            <w:tcBorders>
              <w:left w:val="thinThickThinSmallGap" w:sz="24" w:space="0" w:color="auto"/>
              <w:bottom w:val="nil"/>
            </w:tcBorders>
            <w:shd w:val="clear" w:color="auto" w:fill="auto"/>
          </w:tcPr>
          <w:p w14:paraId="50FC2F9E" w14:textId="77777777" w:rsidR="00231760" w:rsidRPr="00D95972" w:rsidRDefault="00231760" w:rsidP="00231760">
            <w:pPr>
              <w:rPr>
                <w:rFonts w:cs="Arial"/>
              </w:rPr>
            </w:pPr>
          </w:p>
        </w:tc>
        <w:tc>
          <w:tcPr>
            <w:tcW w:w="1315" w:type="dxa"/>
            <w:gridSpan w:val="2"/>
            <w:tcBorders>
              <w:bottom w:val="nil"/>
            </w:tcBorders>
            <w:shd w:val="clear" w:color="auto" w:fill="auto"/>
          </w:tcPr>
          <w:p w14:paraId="75BBA420"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3A9456C3" w14:textId="77777777" w:rsidR="00231760" w:rsidRPr="000412A1" w:rsidRDefault="00231760" w:rsidP="00231760">
            <w:pPr>
              <w:rPr>
                <w:rFonts w:cs="Arial"/>
              </w:rPr>
            </w:pPr>
            <w:hyperlink r:id="rId504" w:history="1">
              <w:r>
                <w:rPr>
                  <w:rStyle w:val="Hyperlink"/>
                </w:rPr>
                <w:t>C1-200716</w:t>
              </w:r>
            </w:hyperlink>
          </w:p>
        </w:tc>
        <w:tc>
          <w:tcPr>
            <w:tcW w:w="4190" w:type="dxa"/>
            <w:gridSpan w:val="3"/>
            <w:tcBorders>
              <w:top w:val="single" w:sz="4" w:space="0" w:color="auto"/>
              <w:bottom w:val="single" w:sz="4" w:space="0" w:color="auto"/>
            </w:tcBorders>
            <w:shd w:val="clear" w:color="auto" w:fill="FFFF00"/>
          </w:tcPr>
          <w:p w14:paraId="67D1497C" w14:textId="77777777" w:rsidR="00231760" w:rsidRPr="000412A1" w:rsidRDefault="00231760" w:rsidP="00231760">
            <w:pPr>
              <w:rPr>
                <w:rFonts w:cs="Arial"/>
              </w:rPr>
            </w:pPr>
            <w:r>
              <w:rPr>
                <w:rFonts w:cs="Arial"/>
              </w:rPr>
              <w:t>The pre-</w:t>
            </w:r>
            <w:proofErr w:type="spellStart"/>
            <w:r>
              <w:rPr>
                <w:rFonts w:cs="Arial"/>
              </w:rPr>
              <w:t>establshed</w:t>
            </w:r>
            <w:proofErr w:type="spellEnd"/>
            <w:r>
              <w:rPr>
                <w:rFonts w:cs="Arial"/>
              </w:rPr>
              <w:t xml:space="preserve"> session modification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14:paraId="62FD014C" w14:textId="77777777" w:rsidR="00231760" w:rsidRPr="000412A1" w:rsidRDefault="00231760" w:rsidP="00231760">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F27A5FD" w14:textId="77777777" w:rsidR="00231760" w:rsidRPr="000412A1" w:rsidRDefault="00231760" w:rsidP="00231760">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7AB88" w14:textId="77777777" w:rsidR="00231760" w:rsidRPr="000412A1" w:rsidRDefault="00231760" w:rsidP="00231760">
            <w:pPr>
              <w:rPr>
                <w:rFonts w:eastAsia="Batang" w:cs="Arial"/>
                <w:lang w:eastAsia="ko-KR"/>
              </w:rPr>
            </w:pPr>
          </w:p>
        </w:tc>
      </w:tr>
      <w:tr w:rsidR="00231760" w:rsidRPr="00D95972" w14:paraId="475DB148" w14:textId="77777777" w:rsidTr="00CD10A3">
        <w:tc>
          <w:tcPr>
            <w:tcW w:w="976" w:type="dxa"/>
            <w:tcBorders>
              <w:left w:val="thinThickThinSmallGap" w:sz="24" w:space="0" w:color="auto"/>
              <w:bottom w:val="nil"/>
            </w:tcBorders>
            <w:shd w:val="clear" w:color="auto" w:fill="auto"/>
          </w:tcPr>
          <w:p w14:paraId="0F4E5713" w14:textId="77777777" w:rsidR="00231760" w:rsidRPr="00D95972" w:rsidRDefault="00231760" w:rsidP="00231760">
            <w:pPr>
              <w:rPr>
                <w:rFonts w:cs="Arial"/>
              </w:rPr>
            </w:pPr>
          </w:p>
        </w:tc>
        <w:tc>
          <w:tcPr>
            <w:tcW w:w="1315" w:type="dxa"/>
            <w:gridSpan w:val="2"/>
            <w:tcBorders>
              <w:bottom w:val="nil"/>
            </w:tcBorders>
            <w:shd w:val="clear" w:color="auto" w:fill="auto"/>
          </w:tcPr>
          <w:p w14:paraId="4B6F3A69"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0520A511" w14:textId="77777777" w:rsidR="00231760" w:rsidRPr="000412A1" w:rsidRDefault="00231760" w:rsidP="00231760">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14:paraId="50692543" w14:textId="77777777" w:rsidR="00231760" w:rsidRPr="000412A1" w:rsidRDefault="00231760" w:rsidP="00231760">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14:paraId="6CC75BFF" w14:textId="77777777" w:rsidR="00231760" w:rsidRPr="000412A1" w:rsidRDefault="00231760" w:rsidP="00231760">
            <w:pPr>
              <w:rPr>
                <w:rFonts w:cs="Arial"/>
              </w:rPr>
            </w:pPr>
            <w:r>
              <w:rPr>
                <w:rFonts w:cs="Arial"/>
              </w:rPr>
              <w:t>ENENSYS</w:t>
            </w:r>
          </w:p>
        </w:tc>
        <w:tc>
          <w:tcPr>
            <w:tcW w:w="827" w:type="dxa"/>
            <w:tcBorders>
              <w:top w:val="single" w:sz="4" w:space="0" w:color="auto"/>
              <w:bottom w:val="single" w:sz="4" w:space="0" w:color="auto"/>
            </w:tcBorders>
            <w:shd w:val="clear" w:color="auto" w:fill="FFFFFF"/>
          </w:tcPr>
          <w:p w14:paraId="37212B9D" w14:textId="77777777" w:rsidR="00231760" w:rsidRPr="000412A1" w:rsidRDefault="00231760" w:rsidP="00231760">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E93081F" w14:textId="77777777" w:rsidR="00231760" w:rsidRDefault="00231760" w:rsidP="00231760">
            <w:pPr>
              <w:rPr>
                <w:rFonts w:eastAsia="Batang" w:cs="Arial"/>
                <w:lang w:eastAsia="ko-KR"/>
              </w:rPr>
            </w:pPr>
            <w:r>
              <w:rPr>
                <w:rFonts w:eastAsia="Batang" w:cs="Arial"/>
                <w:lang w:eastAsia="ko-KR"/>
              </w:rPr>
              <w:t>Postponed</w:t>
            </w:r>
          </w:p>
          <w:p w14:paraId="39AB37D2" w14:textId="77777777" w:rsidR="00231760" w:rsidRDefault="00231760" w:rsidP="00231760">
            <w:pPr>
              <w:rPr>
                <w:rFonts w:eastAsia="Batang" w:cs="Arial"/>
                <w:lang w:eastAsia="ko-KR"/>
              </w:rPr>
            </w:pPr>
            <w:r>
              <w:rPr>
                <w:rFonts w:eastAsia="Batang" w:cs="Arial"/>
                <w:lang w:eastAsia="ko-KR"/>
              </w:rPr>
              <w:t>Document was LATE</w:t>
            </w:r>
          </w:p>
          <w:p w14:paraId="788953B8" w14:textId="77777777" w:rsidR="00231760" w:rsidRPr="000412A1" w:rsidRDefault="00231760" w:rsidP="00231760">
            <w:pPr>
              <w:rPr>
                <w:rFonts w:eastAsia="Batang" w:cs="Arial"/>
                <w:lang w:eastAsia="ko-KR"/>
              </w:rPr>
            </w:pPr>
            <w:r>
              <w:rPr>
                <w:rFonts w:eastAsia="Batang" w:cs="Arial"/>
                <w:lang w:eastAsia="ko-KR"/>
              </w:rPr>
              <w:t>Revision of C1-198542</w:t>
            </w:r>
          </w:p>
        </w:tc>
      </w:tr>
      <w:tr w:rsidR="00231760" w:rsidRPr="00D95972" w14:paraId="0DC0EE82" w14:textId="77777777" w:rsidTr="008419FC">
        <w:tc>
          <w:tcPr>
            <w:tcW w:w="976" w:type="dxa"/>
            <w:tcBorders>
              <w:left w:val="thinThickThinSmallGap" w:sz="24" w:space="0" w:color="auto"/>
              <w:bottom w:val="nil"/>
            </w:tcBorders>
            <w:shd w:val="clear" w:color="auto" w:fill="auto"/>
          </w:tcPr>
          <w:p w14:paraId="7066DF4F" w14:textId="77777777" w:rsidR="00231760" w:rsidRPr="00D95972" w:rsidRDefault="00231760" w:rsidP="00231760">
            <w:pPr>
              <w:rPr>
                <w:rFonts w:cs="Arial"/>
              </w:rPr>
            </w:pPr>
          </w:p>
        </w:tc>
        <w:tc>
          <w:tcPr>
            <w:tcW w:w="1315" w:type="dxa"/>
            <w:gridSpan w:val="2"/>
            <w:tcBorders>
              <w:bottom w:val="nil"/>
            </w:tcBorders>
            <w:shd w:val="clear" w:color="auto" w:fill="auto"/>
          </w:tcPr>
          <w:p w14:paraId="3591D6D5"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36EB6A0B" w14:textId="77777777" w:rsidR="00231760" w:rsidRPr="000412A1"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004FF879" w14:textId="77777777" w:rsidR="00231760" w:rsidRPr="000412A1" w:rsidRDefault="00231760" w:rsidP="00231760">
            <w:pPr>
              <w:rPr>
                <w:rFonts w:cs="Arial"/>
              </w:rPr>
            </w:pPr>
          </w:p>
        </w:tc>
        <w:tc>
          <w:tcPr>
            <w:tcW w:w="1766" w:type="dxa"/>
            <w:tcBorders>
              <w:top w:val="single" w:sz="4" w:space="0" w:color="auto"/>
              <w:bottom w:val="single" w:sz="4" w:space="0" w:color="auto"/>
            </w:tcBorders>
            <w:shd w:val="clear" w:color="auto" w:fill="FFFFFF"/>
          </w:tcPr>
          <w:p w14:paraId="16FBF095" w14:textId="77777777" w:rsidR="00231760" w:rsidRPr="000412A1" w:rsidRDefault="00231760" w:rsidP="00231760">
            <w:pPr>
              <w:rPr>
                <w:rFonts w:cs="Arial"/>
              </w:rPr>
            </w:pPr>
          </w:p>
        </w:tc>
        <w:tc>
          <w:tcPr>
            <w:tcW w:w="827" w:type="dxa"/>
            <w:tcBorders>
              <w:top w:val="single" w:sz="4" w:space="0" w:color="auto"/>
              <w:bottom w:val="single" w:sz="4" w:space="0" w:color="auto"/>
            </w:tcBorders>
            <w:shd w:val="clear" w:color="auto" w:fill="FFFFFF"/>
          </w:tcPr>
          <w:p w14:paraId="5A494791" w14:textId="77777777" w:rsidR="00231760" w:rsidRPr="000412A1"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4B59CD" w14:textId="77777777" w:rsidR="00231760" w:rsidRPr="000412A1" w:rsidRDefault="00231760" w:rsidP="00231760">
            <w:pPr>
              <w:rPr>
                <w:rFonts w:eastAsia="Batang" w:cs="Arial"/>
                <w:lang w:eastAsia="ko-KR"/>
              </w:rPr>
            </w:pPr>
          </w:p>
        </w:tc>
      </w:tr>
      <w:tr w:rsidR="00231760" w:rsidRPr="00D95972" w14:paraId="187FFA46" w14:textId="77777777" w:rsidTr="008419FC">
        <w:tc>
          <w:tcPr>
            <w:tcW w:w="976" w:type="dxa"/>
            <w:tcBorders>
              <w:left w:val="thinThickThinSmallGap" w:sz="24" w:space="0" w:color="auto"/>
              <w:bottom w:val="nil"/>
            </w:tcBorders>
            <w:shd w:val="clear" w:color="auto" w:fill="auto"/>
          </w:tcPr>
          <w:p w14:paraId="3D8AAD52" w14:textId="77777777" w:rsidR="00231760" w:rsidRPr="00D95972" w:rsidRDefault="00231760" w:rsidP="00231760">
            <w:pPr>
              <w:rPr>
                <w:rFonts w:cs="Arial"/>
              </w:rPr>
            </w:pPr>
          </w:p>
        </w:tc>
        <w:tc>
          <w:tcPr>
            <w:tcW w:w="1315" w:type="dxa"/>
            <w:gridSpan w:val="2"/>
            <w:tcBorders>
              <w:bottom w:val="nil"/>
            </w:tcBorders>
            <w:shd w:val="clear" w:color="auto" w:fill="auto"/>
          </w:tcPr>
          <w:p w14:paraId="0C27F03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33653A0" w14:textId="77777777" w:rsidR="00231760" w:rsidRPr="000412A1"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06331A70" w14:textId="77777777" w:rsidR="00231760" w:rsidRPr="000412A1" w:rsidRDefault="00231760" w:rsidP="00231760">
            <w:pPr>
              <w:rPr>
                <w:rFonts w:cs="Arial"/>
              </w:rPr>
            </w:pPr>
          </w:p>
        </w:tc>
        <w:tc>
          <w:tcPr>
            <w:tcW w:w="1766" w:type="dxa"/>
            <w:tcBorders>
              <w:top w:val="single" w:sz="4" w:space="0" w:color="auto"/>
              <w:bottom w:val="single" w:sz="4" w:space="0" w:color="auto"/>
            </w:tcBorders>
            <w:shd w:val="clear" w:color="auto" w:fill="FFFFFF"/>
          </w:tcPr>
          <w:p w14:paraId="7189F128" w14:textId="77777777" w:rsidR="00231760" w:rsidRPr="000412A1" w:rsidRDefault="00231760" w:rsidP="00231760">
            <w:pPr>
              <w:rPr>
                <w:rFonts w:cs="Arial"/>
              </w:rPr>
            </w:pPr>
          </w:p>
        </w:tc>
        <w:tc>
          <w:tcPr>
            <w:tcW w:w="827" w:type="dxa"/>
            <w:tcBorders>
              <w:top w:val="single" w:sz="4" w:space="0" w:color="auto"/>
              <w:bottom w:val="single" w:sz="4" w:space="0" w:color="auto"/>
            </w:tcBorders>
            <w:shd w:val="clear" w:color="auto" w:fill="FFFFFF"/>
          </w:tcPr>
          <w:p w14:paraId="53F58DC1" w14:textId="77777777" w:rsidR="00231760" w:rsidRPr="000412A1"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4C19A1" w14:textId="77777777" w:rsidR="00231760" w:rsidRPr="000412A1" w:rsidRDefault="00231760" w:rsidP="00231760">
            <w:pPr>
              <w:rPr>
                <w:rFonts w:eastAsia="Batang" w:cs="Arial"/>
                <w:lang w:eastAsia="ko-KR"/>
              </w:rPr>
            </w:pPr>
          </w:p>
        </w:tc>
      </w:tr>
      <w:tr w:rsidR="00231760" w:rsidRPr="00D95972" w14:paraId="5D8A061A" w14:textId="77777777" w:rsidTr="008419FC">
        <w:tc>
          <w:tcPr>
            <w:tcW w:w="976" w:type="dxa"/>
            <w:tcBorders>
              <w:left w:val="thinThickThinSmallGap" w:sz="24" w:space="0" w:color="auto"/>
              <w:bottom w:val="nil"/>
            </w:tcBorders>
            <w:shd w:val="clear" w:color="auto" w:fill="auto"/>
          </w:tcPr>
          <w:p w14:paraId="00B11F88" w14:textId="77777777" w:rsidR="00231760" w:rsidRPr="00D95972" w:rsidRDefault="00231760" w:rsidP="00231760">
            <w:pPr>
              <w:rPr>
                <w:rFonts w:cs="Arial"/>
              </w:rPr>
            </w:pPr>
          </w:p>
        </w:tc>
        <w:tc>
          <w:tcPr>
            <w:tcW w:w="1315" w:type="dxa"/>
            <w:gridSpan w:val="2"/>
            <w:tcBorders>
              <w:bottom w:val="nil"/>
            </w:tcBorders>
            <w:shd w:val="clear" w:color="auto" w:fill="auto"/>
          </w:tcPr>
          <w:p w14:paraId="26135E8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01F1F44" w14:textId="77777777" w:rsidR="00231760" w:rsidRPr="000412A1"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54FF4317" w14:textId="77777777" w:rsidR="00231760" w:rsidRPr="000412A1" w:rsidRDefault="00231760" w:rsidP="00231760">
            <w:pPr>
              <w:rPr>
                <w:rFonts w:cs="Arial"/>
              </w:rPr>
            </w:pPr>
          </w:p>
        </w:tc>
        <w:tc>
          <w:tcPr>
            <w:tcW w:w="1766" w:type="dxa"/>
            <w:tcBorders>
              <w:top w:val="single" w:sz="4" w:space="0" w:color="auto"/>
              <w:bottom w:val="single" w:sz="4" w:space="0" w:color="auto"/>
            </w:tcBorders>
            <w:shd w:val="clear" w:color="auto" w:fill="FFFFFF"/>
          </w:tcPr>
          <w:p w14:paraId="5FBDA12B" w14:textId="77777777" w:rsidR="00231760" w:rsidRPr="000412A1" w:rsidRDefault="00231760" w:rsidP="00231760">
            <w:pPr>
              <w:rPr>
                <w:rFonts w:cs="Arial"/>
              </w:rPr>
            </w:pPr>
          </w:p>
        </w:tc>
        <w:tc>
          <w:tcPr>
            <w:tcW w:w="827" w:type="dxa"/>
            <w:tcBorders>
              <w:top w:val="single" w:sz="4" w:space="0" w:color="auto"/>
              <w:bottom w:val="single" w:sz="4" w:space="0" w:color="auto"/>
            </w:tcBorders>
            <w:shd w:val="clear" w:color="auto" w:fill="FFFFFF"/>
          </w:tcPr>
          <w:p w14:paraId="08DCEA55" w14:textId="77777777" w:rsidR="00231760" w:rsidRPr="000412A1"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166E16" w14:textId="77777777" w:rsidR="00231760" w:rsidRPr="000412A1" w:rsidRDefault="00231760" w:rsidP="00231760">
            <w:pPr>
              <w:rPr>
                <w:rFonts w:eastAsia="Batang" w:cs="Arial"/>
                <w:lang w:eastAsia="ko-KR"/>
              </w:rPr>
            </w:pPr>
          </w:p>
        </w:tc>
      </w:tr>
      <w:tr w:rsidR="00231760" w:rsidRPr="00D95972" w14:paraId="2832AC03" w14:textId="77777777" w:rsidTr="008419FC">
        <w:tc>
          <w:tcPr>
            <w:tcW w:w="976" w:type="dxa"/>
            <w:tcBorders>
              <w:left w:val="thinThickThinSmallGap" w:sz="24" w:space="0" w:color="auto"/>
              <w:bottom w:val="nil"/>
            </w:tcBorders>
            <w:shd w:val="clear" w:color="auto" w:fill="auto"/>
          </w:tcPr>
          <w:p w14:paraId="1318F18F" w14:textId="77777777" w:rsidR="00231760" w:rsidRPr="00D95972" w:rsidRDefault="00231760" w:rsidP="00231760">
            <w:pPr>
              <w:rPr>
                <w:rFonts w:cs="Arial"/>
              </w:rPr>
            </w:pPr>
          </w:p>
        </w:tc>
        <w:tc>
          <w:tcPr>
            <w:tcW w:w="1315" w:type="dxa"/>
            <w:gridSpan w:val="2"/>
            <w:tcBorders>
              <w:bottom w:val="nil"/>
            </w:tcBorders>
            <w:shd w:val="clear" w:color="auto" w:fill="auto"/>
          </w:tcPr>
          <w:p w14:paraId="3EF7B3D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3FBA53F5" w14:textId="77777777" w:rsidR="00231760" w:rsidRPr="00F365E1" w:rsidRDefault="00231760" w:rsidP="00231760">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6A33C195"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5E965A54"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49142341" w14:textId="77777777" w:rsidR="00231760"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994D2E" w14:textId="77777777" w:rsidR="00231760" w:rsidRDefault="00231760" w:rsidP="00231760">
            <w:pPr>
              <w:rPr>
                <w:rFonts w:cs="Arial"/>
              </w:rPr>
            </w:pPr>
          </w:p>
        </w:tc>
      </w:tr>
      <w:tr w:rsidR="00231760" w:rsidRPr="00D95972" w14:paraId="3BF1EF63" w14:textId="77777777" w:rsidTr="008419FC">
        <w:tc>
          <w:tcPr>
            <w:tcW w:w="976" w:type="dxa"/>
            <w:tcBorders>
              <w:left w:val="thinThickThinSmallGap" w:sz="24" w:space="0" w:color="auto"/>
              <w:bottom w:val="nil"/>
            </w:tcBorders>
            <w:shd w:val="clear" w:color="auto" w:fill="auto"/>
          </w:tcPr>
          <w:p w14:paraId="3AFDC1D0" w14:textId="77777777" w:rsidR="00231760" w:rsidRPr="00D95972" w:rsidRDefault="00231760" w:rsidP="00231760">
            <w:pPr>
              <w:rPr>
                <w:rFonts w:cs="Arial"/>
              </w:rPr>
            </w:pPr>
          </w:p>
        </w:tc>
        <w:tc>
          <w:tcPr>
            <w:tcW w:w="1315" w:type="dxa"/>
            <w:gridSpan w:val="2"/>
            <w:tcBorders>
              <w:bottom w:val="nil"/>
            </w:tcBorders>
            <w:shd w:val="clear" w:color="auto" w:fill="auto"/>
          </w:tcPr>
          <w:p w14:paraId="3401106B"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27DFBA21" w14:textId="77777777" w:rsidR="00231760" w:rsidRPr="00F365E1" w:rsidRDefault="00231760" w:rsidP="00231760">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4CF454FC"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546D2EF2"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7BAEED3A" w14:textId="77777777" w:rsidR="00231760"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CFB8D2" w14:textId="77777777" w:rsidR="00231760" w:rsidRDefault="00231760" w:rsidP="00231760">
            <w:pPr>
              <w:rPr>
                <w:rFonts w:cs="Arial"/>
              </w:rPr>
            </w:pPr>
          </w:p>
        </w:tc>
      </w:tr>
      <w:tr w:rsidR="00231760" w:rsidRPr="00D95972" w14:paraId="0C48F122" w14:textId="77777777" w:rsidTr="008419FC">
        <w:tc>
          <w:tcPr>
            <w:tcW w:w="976" w:type="dxa"/>
            <w:tcBorders>
              <w:left w:val="thinThickThinSmallGap" w:sz="24" w:space="0" w:color="auto"/>
              <w:bottom w:val="nil"/>
            </w:tcBorders>
            <w:shd w:val="clear" w:color="auto" w:fill="auto"/>
          </w:tcPr>
          <w:p w14:paraId="4B796B0D" w14:textId="77777777" w:rsidR="00231760" w:rsidRPr="00D95972" w:rsidRDefault="00231760" w:rsidP="00231760">
            <w:pPr>
              <w:rPr>
                <w:rFonts w:cs="Arial"/>
              </w:rPr>
            </w:pPr>
          </w:p>
        </w:tc>
        <w:tc>
          <w:tcPr>
            <w:tcW w:w="1315" w:type="dxa"/>
            <w:gridSpan w:val="2"/>
            <w:tcBorders>
              <w:bottom w:val="nil"/>
            </w:tcBorders>
            <w:shd w:val="clear" w:color="auto" w:fill="auto"/>
          </w:tcPr>
          <w:p w14:paraId="0C0CBEF9"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6007037D" w14:textId="77777777" w:rsidR="00231760" w:rsidRPr="000412A1"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081DB29F" w14:textId="77777777" w:rsidR="00231760" w:rsidRPr="000412A1" w:rsidRDefault="00231760" w:rsidP="00231760">
            <w:pPr>
              <w:rPr>
                <w:rFonts w:cs="Arial"/>
              </w:rPr>
            </w:pPr>
          </w:p>
        </w:tc>
        <w:tc>
          <w:tcPr>
            <w:tcW w:w="1766" w:type="dxa"/>
            <w:tcBorders>
              <w:top w:val="single" w:sz="4" w:space="0" w:color="auto"/>
              <w:bottom w:val="single" w:sz="4" w:space="0" w:color="auto"/>
            </w:tcBorders>
            <w:shd w:val="clear" w:color="auto" w:fill="FFFFFF"/>
          </w:tcPr>
          <w:p w14:paraId="765A39ED" w14:textId="77777777" w:rsidR="00231760" w:rsidRPr="000412A1" w:rsidRDefault="00231760" w:rsidP="00231760">
            <w:pPr>
              <w:rPr>
                <w:rFonts w:cs="Arial"/>
              </w:rPr>
            </w:pPr>
          </w:p>
        </w:tc>
        <w:tc>
          <w:tcPr>
            <w:tcW w:w="827" w:type="dxa"/>
            <w:tcBorders>
              <w:top w:val="single" w:sz="4" w:space="0" w:color="auto"/>
              <w:bottom w:val="single" w:sz="4" w:space="0" w:color="auto"/>
            </w:tcBorders>
            <w:shd w:val="clear" w:color="auto" w:fill="FFFFFF"/>
          </w:tcPr>
          <w:p w14:paraId="7E6D33D4" w14:textId="77777777" w:rsidR="00231760" w:rsidRPr="000412A1"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6A3A3C" w14:textId="77777777" w:rsidR="00231760" w:rsidRPr="000412A1" w:rsidRDefault="00231760" w:rsidP="00231760">
            <w:pPr>
              <w:rPr>
                <w:rFonts w:eastAsia="Batang" w:cs="Arial"/>
                <w:lang w:eastAsia="ko-KR"/>
              </w:rPr>
            </w:pPr>
          </w:p>
        </w:tc>
      </w:tr>
      <w:tr w:rsidR="00231760" w:rsidRPr="00D95972" w14:paraId="27FBFFB8" w14:textId="77777777" w:rsidTr="008419FC">
        <w:tc>
          <w:tcPr>
            <w:tcW w:w="976" w:type="dxa"/>
            <w:tcBorders>
              <w:top w:val="nil"/>
              <w:left w:val="thinThickThinSmallGap" w:sz="24" w:space="0" w:color="auto"/>
              <w:bottom w:val="nil"/>
            </w:tcBorders>
            <w:shd w:val="clear" w:color="auto" w:fill="auto"/>
          </w:tcPr>
          <w:p w14:paraId="655756F4"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62AFB1EB"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09497810"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628FC2AB"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402C178D"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7690589B"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A43117" w14:textId="77777777" w:rsidR="00231760" w:rsidRPr="00D95972" w:rsidRDefault="00231760" w:rsidP="00231760">
            <w:pPr>
              <w:rPr>
                <w:rFonts w:eastAsia="Batang" w:cs="Arial"/>
                <w:lang w:eastAsia="ko-KR"/>
              </w:rPr>
            </w:pPr>
          </w:p>
        </w:tc>
      </w:tr>
      <w:tr w:rsidR="00231760" w:rsidRPr="00D95972" w14:paraId="3DD9999C" w14:textId="77777777" w:rsidTr="008419FC">
        <w:tc>
          <w:tcPr>
            <w:tcW w:w="976" w:type="dxa"/>
            <w:tcBorders>
              <w:top w:val="nil"/>
              <w:left w:val="thinThickThinSmallGap" w:sz="24" w:space="0" w:color="auto"/>
              <w:bottom w:val="nil"/>
            </w:tcBorders>
            <w:shd w:val="clear" w:color="auto" w:fill="auto"/>
          </w:tcPr>
          <w:p w14:paraId="098E10CF"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2A279C4F"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CA444A3"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54E9F50F"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2E6B241B"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5F54E99D"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9302A7" w14:textId="77777777" w:rsidR="00231760" w:rsidRPr="00D95972" w:rsidRDefault="00231760" w:rsidP="00231760">
            <w:pPr>
              <w:rPr>
                <w:rFonts w:eastAsia="Batang" w:cs="Arial"/>
                <w:lang w:eastAsia="ko-KR"/>
              </w:rPr>
            </w:pPr>
          </w:p>
        </w:tc>
      </w:tr>
      <w:tr w:rsidR="00231760" w:rsidRPr="00D95972" w14:paraId="1D54E416" w14:textId="77777777" w:rsidTr="008419FC">
        <w:tc>
          <w:tcPr>
            <w:tcW w:w="976" w:type="dxa"/>
            <w:tcBorders>
              <w:top w:val="single" w:sz="4" w:space="0" w:color="auto"/>
              <w:left w:val="thinThickThinSmallGap" w:sz="24" w:space="0" w:color="auto"/>
              <w:bottom w:val="single" w:sz="4" w:space="0" w:color="auto"/>
            </w:tcBorders>
          </w:tcPr>
          <w:p w14:paraId="5FE6C073" w14:textId="77777777" w:rsidR="00231760" w:rsidRPr="00D95972" w:rsidRDefault="00231760" w:rsidP="00231760">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3271E042" w14:textId="77777777" w:rsidR="00231760" w:rsidRPr="00D95972" w:rsidRDefault="00231760" w:rsidP="00231760">
            <w:pPr>
              <w:rPr>
                <w:rFonts w:cs="Arial"/>
              </w:rPr>
            </w:pPr>
            <w:r w:rsidRPr="00BE4125">
              <w:t>E2E_DELAY</w:t>
            </w:r>
            <w:r>
              <w:t xml:space="preserve"> (CT4)</w:t>
            </w:r>
          </w:p>
        </w:tc>
        <w:tc>
          <w:tcPr>
            <w:tcW w:w="1088" w:type="dxa"/>
            <w:tcBorders>
              <w:top w:val="single" w:sz="4" w:space="0" w:color="auto"/>
              <w:bottom w:val="single" w:sz="4" w:space="0" w:color="auto"/>
            </w:tcBorders>
          </w:tcPr>
          <w:p w14:paraId="55B50DB4"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tcPr>
          <w:p w14:paraId="1DDBA868" w14:textId="77777777" w:rsidR="00231760" w:rsidRPr="00D95972" w:rsidRDefault="00231760" w:rsidP="00231760">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ED8547B" w14:textId="77777777" w:rsidR="00231760" w:rsidRPr="00D95972" w:rsidRDefault="00231760" w:rsidP="00231760">
            <w:pPr>
              <w:rPr>
                <w:rFonts w:cs="Arial"/>
              </w:rPr>
            </w:pPr>
          </w:p>
        </w:tc>
        <w:tc>
          <w:tcPr>
            <w:tcW w:w="827" w:type="dxa"/>
            <w:tcBorders>
              <w:top w:val="single" w:sz="4" w:space="0" w:color="auto"/>
              <w:bottom w:val="single" w:sz="4" w:space="0" w:color="auto"/>
            </w:tcBorders>
          </w:tcPr>
          <w:p w14:paraId="1C2DBD17"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tcPr>
          <w:p w14:paraId="21BBDCFF" w14:textId="77777777" w:rsidR="00231760" w:rsidRDefault="00231760" w:rsidP="00231760">
            <w:r w:rsidRPr="00BE4125">
              <w:t>CT Aspects of Media Handling for RAN Delay Budget Reporting in MTSI</w:t>
            </w:r>
          </w:p>
          <w:p w14:paraId="3F19DA9C" w14:textId="77777777" w:rsidR="00231760" w:rsidRDefault="00231760" w:rsidP="00231760">
            <w:pPr>
              <w:rPr>
                <w:rFonts w:eastAsia="Batang" w:cs="Arial"/>
                <w:color w:val="000000"/>
                <w:lang w:eastAsia="ko-KR"/>
              </w:rPr>
            </w:pPr>
          </w:p>
          <w:p w14:paraId="5DE46072" w14:textId="77777777" w:rsidR="00231760" w:rsidRPr="00D95972" w:rsidRDefault="00231760" w:rsidP="00231760">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231760" w:rsidRPr="000412A1" w14:paraId="50BA8019" w14:textId="77777777" w:rsidTr="008419FC">
        <w:tc>
          <w:tcPr>
            <w:tcW w:w="976" w:type="dxa"/>
            <w:tcBorders>
              <w:top w:val="nil"/>
              <w:left w:val="thinThickThinSmallGap" w:sz="24" w:space="0" w:color="auto"/>
              <w:bottom w:val="nil"/>
            </w:tcBorders>
            <w:shd w:val="clear" w:color="auto" w:fill="auto"/>
          </w:tcPr>
          <w:p w14:paraId="5CBEDE55"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21644184" w14:textId="77777777" w:rsidR="00231760" w:rsidRPr="00D95972" w:rsidRDefault="00231760" w:rsidP="00231760">
            <w:pPr>
              <w:rPr>
                <w:rFonts w:eastAsia="Arial Unicode MS" w:cs="Arial"/>
              </w:rPr>
            </w:pPr>
          </w:p>
        </w:tc>
        <w:tc>
          <w:tcPr>
            <w:tcW w:w="1088" w:type="dxa"/>
            <w:tcBorders>
              <w:top w:val="single" w:sz="4" w:space="0" w:color="auto"/>
              <w:bottom w:val="single" w:sz="4" w:space="0" w:color="auto"/>
            </w:tcBorders>
            <w:shd w:val="clear" w:color="auto" w:fill="FFFFFF"/>
          </w:tcPr>
          <w:p w14:paraId="1E32283E" w14:textId="77777777" w:rsidR="00231760" w:rsidRPr="000412A1" w:rsidRDefault="00231760" w:rsidP="00231760">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14:paraId="053E8A59" w14:textId="77777777" w:rsidR="00231760" w:rsidRPr="000412A1" w:rsidRDefault="00231760" w:rsidP="00231760">
            <w:pPr>
              <w:rPr>
                <w:rFonts w:cs="Arial"/>
              </w:rPr>
            </w:pPr>
          </w:p>
        </w:tc>
        <w:tc>
          <w:tcPr>
            <w:tcW w:w="1766" w:type="dxa"/>
            <w:tcBorders>
              <w:top w:val="single" w:sz="4" w:space="0" w:color="auto"/>
              <w:bottom w:val="single" w:sz="4" w:space="0" w:color="auto"/>
            </w:tcBorders>
            <w:shd w:val="clear" w:color="auto" w:fill="FFFFFF"/>
          </w:tcPr>
          <w:p w14:paraId="4B4E382C" w14:textId="77777777" w:rsidR="00231760" w:rsidRPr="000412A1" w:rsidRDefault="00231760" w:rsidP="00231760">
            <w:pPr>
              <w:rPr>
                <w:rFonts w:cs="Arial"/>
              </w:rPr>
            </w:pPr>
          </w:p>
        </w:tc>
        <w:tc>
          <w:tcPr>
            <w:tcW w:w="827" w:type="dxa"/>
            <w:tcBorders>
              <w:top w:val="single" w:sz="4" w:space="0" w:color="auto"/>
              <w:bottom w:val="single" w:sz="4" w:space="0" w:color="auto"/>
            </w:tcBorders>
            <w:shd w:val="clear" w:color="auto" w:fill="FFFFFF"/>
          </w:tcPr>
          <w:p w14:paraId="12CDC089" w14:textId="77777777" w:rsidR="00231760" w:rsidRPr="000412A1"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60055B" w14:textId="77777777" w:rsidR="00231760" w:rsidRPr="000412A1" w:rsidRDefault="00231760" w:rsidP="00231760">
            <w:pPr>
              <w:rPr>
                <w:rFonts w:cs="Arial"/>
                <w:color w:val="000000"/>
              </w:rPr>
            </w:pPr>
          </w:p>
        </w:tc>
      </w:tr>
      <w:tr w:rsidR="00231760" w:rsidRPr="00D95972" w14:paraId="2728BF58" w14:textId="77777777" w:rsidTr="008419FC">
        <w:tc>
          <w:tcPr>
            <w:tcW w:w="976" w:type="dxa"/>
            <w:tcBorders>
              <w:top w:val="nil"/>
              <w:left w:val="thinThickThinSmallGap" w:sz="24" w:space="0" w:color="auto"/>
              <w:bottom w:val="nil"/>
            </w:tcBorders>
            <w:shd w:val="clear" w:color="auto" w:fill="auto"/>
          </w:tcPr>
          <w:p w14:paraId="1DD12BA8"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7C84871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033EC2D7" w14:textId="77777777" w:rsidR="00231760" w:rsidRPr="00CC551F" w:rsidRDefault="00231760" w:rsidP="00231760">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9C56AFB"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45A5CD7E"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04C92EFF" w14:textId="77777777" w:rsidR="00231760"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1CA668" w14:textId="77777777" w:rsidR="00231760" w:rsidRPr="00D95972" w:rsidRDefault="00231760" w:rsidP="00231760">
            <w:pPr>
              <w:rPr>
                <w:rFonts w:cs="Arial"/>
              </w:rPr>
            </w:pPr>
          </w:p>
        </w:tc>
      </w:tr>
      <w:tr w:rsidR="00231760" w:rsidRPr="00D95972" w14:paraId="54983F63" w14:textId="77777777" w:rsidTr="008419FC">
        <w:tc>
          <w:tcPr>
            <w:tcW w:w="976" w:type="dxa"/>
            <w:tcBorders>
              <w:top w:val="nil"/>
              <w:left w:val="thinThickThinSmallGap" w:sz="24" w:space="0" w:color="auto"/>
              <w:bottom w:val="nil"/>
            </w:tcBorders>
            <w:shd w:val="clear" w:color="auto" w:fill="auto"/>
          </w:tcPr>
          <w:p w14:paraId="61416B75"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25C45533"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8055C5E" w14:textId="77777777" w:rsidR="00231760" w:rsidRPr="00CC551F" w:rsidRDefault="00231760" w:rsidP="00231760">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0B56FFF"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4B964834"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5F5CC011" w14:textId="77777777" w:rsidR="00231760"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4134EE" w14:textId="77777777" w:rsidR="00231760" w:rsidRPr="00D95972" w:rsidRDefault="00231760" w:rsidP="00231760">
            <w:pPr>
              <w:rPr>
                <w:rFonts w:cs="Arial"/>
              </w:rPr>
            </w:pPr>
          </w:p>
        </w:tc>
      </w:tr>
      <w:tr w:rsidR="00231760" w:rsidRPr="00D95972" w14:paraId="21EE7A25" w14:textId="77777777" w:rsidTr="008419FC">
        <w:tc>
          <w:tcPr>
            <w:tcW w:w="976" w:type="dxa"/>
            <w:tcBorders>
              <w:top w:val="nil"/>
              <w:left w:val="thinThickThinSmallGap" w:sz="24" w:space="0" w:color="auto"/>
              <w:bottom w:val="nil"/>
            </w:tcBorders>
            <w:shd w:val="clear" w:color="auto" w:fill="auto"/>
          </w:tcPr>
          <w:p w14:paraId="6FC4AA41"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66C47207"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19575E79" w14:textId="77777777" w:rsidR="00231760" w:rsidRPr="00CC551F" w:rsidRDefault="00231760" w:rsidP="00231760">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7CFF8F6"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108EC744"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507F43A2" w14:textId="77777777" w:rsidR="00231760"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528614" w14:textId="77777777" w:rsidR="00231760" w:rsidRPr="00D95972" w:rsidRDefault="00231760" w:rsidP="00231760">
            <w:pPr>
              <w:rPr>
                <w:rFonts w:cs="Arial"/>
              </w:rPr>
            </w:pPr>
          </w:p>
        </w:tc>
      </w:tr>
      <w:tr w:rsidR="00231760" w:rsidRPr="00D95972" w14:paraId="4DA83961" w14:textId="77777777" w:rsidTr="008419FC">
        <w:tc>
          <w:tcPr>
            <w:tcW w:w="976" w:type="dxa"/>
            <w:tcBorders>
              <w:top w:val="nil"/>
              <w:left w:val="thinThickThinSmallGap" w:sz="24" w:space="0" w:color="auto"/>
              <w:bottom w:val="nil"/>
            </w:tcBorders>
            <w:shd w:val="clear" w:color="auto" w:fill="auto"/>
          </w:tcPr>
          <w:p w14:paraId="54D09EDA"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626B00F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3E11C40D" w14:textId="77777777" w:rsidR="00231760" w:rsidRPr="00CC551F" w:rsidRDefault="00231760" w:rsidP="00231760">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A9AEDE7"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34A5A630"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51E54F29" w14:textId="77777777" w:rsidR="00231760"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1ABBEC" w14:textId="77777777" w:rsidR="00231760" w:rsidRPr="00D95972" w:rsidRDefault="00231760" w:rsidP="00231760">
            <w:pPr>
              <w:rPr>
                <w:rFonts w:cs="Arial"/>
              </w:rPr>
            </w:pPr>
          </w:p>
        </w:tc>
      </w:tr>
      <w:tr w:rsidR="00231760" w:rsidRPr="00D95972" w14:paraId="6A32EDC7" w14:textId="77777777" w:rsidTr="008419FC">
        <w:tc>
          <w:tcPr>
            <w:tcW w:w="976" w:type="dxa"/>
            <w:tcBorders>
              <w:top w:val="single" w:sz="4" w:space="0" w:color="auto"/>
              <w:left w:val="thinThickThinSmallGap" w:sz="24" w:space="0" w:color="auto"/>
              <w:bottom w:val="single" w:sz="4" w:space="0" w:color="auto"/>
            </w:tcBorders>
          </w:tcPr>
          <w:p w14:paraId="49AE269D" w14:textId="77777777" w:rsidR="00231760" w:rsidRPr="00D95972" w:rsidRDefault="00231760" w:rsidP="00231760">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390C2FD9" w14:textId="77777777" w:rsidR="00231760" w:rsidRPr="00D95972" w:rsidRDefault="00231760" w:rsidP="00231760">
            <w:pPr>
              <w:rPr>
                <w:rFonts w:cs="Arial"/>
              </w:rPr>
            </w:pPr>
            <w:r>
              <w:t>VBCLTE (CT3 lead)</w:t>
            </w:r>
          </w:p>
        </w:tc>
        <w:tc>
          <w:tcPr>
            <w:tcW w:w="1088" w:type="dxa"/>
            <w:tcBorders>
              <w:top w:val="single" w:sz="4" w:space="0" w:color="auto"/>
              <w:bottom w:val="single" w:sz="4" w:space="0" w:color="auto"/>
            </w:tcBorders>
          </w:tcPr>
          <w:p w14:paraId="2394775E"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tcPr>
          <w:p w14:paraId="11B41B55" w14:textId="77777777" w:rsidR="00231760" w:rsidRPr="00D95972" w:rsidRDefault="00231760" w:rsidP="00231760">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4589389C" w14:textId="77777777" w:rsidR="00231760" w:rsidRPr="00D95972" w:rsidRDefault="00231760" w:rsidP="00231760">
            <w:pPr>
              <w:rPr>
                <w:rFonts w:cs="Arial"/>
              </w:rPr>
            </w:pPr>
          </w:p>
        </w:tc>
        <w:tc>
          <w:tcPr>
            <w:tcW w:w="827" w:type="dxa"/>
            <w:tcBorders>
              <w:top w:val="single" w:sz="4" w:space="0" w:color="auto"/>
              <w:bottom w:val="single" w:sz="4" w:space="0" w:color="auto"/>
            </w:tcBorders>
          </w:tcPr>
          <w:p w14:paraId="3C4DA35F"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tcPr>
          <w:p w14:paraId="0981402B" w14:textId="77777777" w:rsidR="00231760" w:rsidRDefault="00231760" w:rsidP="00231760">
            <w:r w:rsidRPr="004F3D08">
              <w:rPr>
                <w:szCs w:val="16"/>
              </w:rPr>
              <w:t>Volume Based Charging Aspects for VoLTE CT</w:t>
            </w:r>
          </w:p>
          <w:p w14:paraId="3E875E21" w14:textId="77777777" w:rsidR="00231760" w:rsidRPr="00D95972" w:rsidRDefault="00231760" w:rsidP="00231760">
            <w:pPr>
              <w:rPr>
                <w:rFonts w:cs="Arial"/>
              </w:rPr>
            </w:pPr>
            <w:r w:rsidRPr="00D95972">
              <w:rPr>
                <w:rFonts w:eastAsia="Batang" w:cs="Arial"/>
                <w:color w:val="000000"/>
                <w:lang w:eastAsia="ko-KR"/>
              </w:rPr>
              <w:br/>
            </w:r>
          </w:p>
        </w:tc>
      </w:tr>
      <w:tr w:rsidR="00231760" w:rsidRPr="00D95972" w14:paraId="4F3B41AB" w14:textId="77777777" w:rsidTr="008419FC">
        <w:tc>
          <w:tcPr>
            <w:tcW w:w="976" w:type="dxa"/>
            <w:tcBorders>
              <w:top w:val="nil"/>
              <w:left w:val="thinThickThinSmallGap" w:sz="24" w:space="0" w:color="auto"/>
              <w:bottom w:val="nil"/>
            </w:tcBorders>
            <w:shd w:val="clear" w:color="auto" w:fill="auto"/>
          </w:tcPr>
          <w:p w14:paraId="3ED8EAAC"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22AF9A3C"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5BCA9CB" w14:textId="77777777" w:rsidR="00231760" w:rsidRPr="00CC551F" w:rsidRDefault="00231760" w:rsidP="00231760">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1CA9AD9"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04A36954"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0C0C5D9D" w14:textId="77777777" w:rsidR="00231760"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6FF5F3" w14:textId="77777777" w:rsidR="00231760" w:rsidRPr="00D95972" w:rsidRDefault="00231760" w:rsidP="00231760">
            <w:pPr>
              <w:rPr>
                <w:rFonts w:cs="Arial"/>
              </w:rPr>
            </w:pPr>
          </w:p>
        </w:tc>
      </w:tr>
      <w:tr w:rsidR="00231760" w:rsidRPr="00D95972" w14:paraId="7EF1FBAE" w14:textId="77777777" w:rsidTr="008419FC">
        <w:tc>
          <w:tcPr>
            <w:tcW w:w="976" w:type="dxa"/>
            <w:tcBorders>
              <w:top w:val="nil"/>
              <w:left w:val="thinThickThinSmallGap" w:sz="24" w:space="0" w:color="auto"/>
              <w:bottom w:val="nil"/>
            </w:tcBorders>
            <w:shd w:val="clear" w:color="auto" w:fill="auto"/>
          </w:tcPr>
          <w:p w14:paraId="2F532785"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241FF076"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8589BDB" w14:textId="77777777" w:rsidR="00231760" w:rsidRPr="00CC551F" w:rsidRDefault="00231760" w:rsidP="00231760">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A601B37"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5400F428"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43A38104" w14:textId="77777777" w:rsidR="00231760"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99522A" w14:textId="77777777" w:rsidR="00231760" w:rsidRPr="00D95972" w:rsidRDefault="00231760" w:rsidP="00231760">
            <w:pPr>
              <w:rPr>
                <w:rFonts w:cs="Arial"/>
              </w:rPr>
            </w:pPr>
          </w:p>
        </w:tc>
      </w:tr>
      <w:tr w:rsidR="00231760" w:rsidRPr="00D95972" w14:paraId="4FBE5621" w14:textId="77777777" w:rsidTr="008419FC">
        <w:tc>
          <w:tcPr>
            <w:tcW w:w="976" w:type="dxa"/>
            <w:tcBorders>
              <w:top w:val="nil"/>
              <w:left w:val="thinThickThinSmallGap" w:sz="24" w:space="0" w:color="auto"/>
              <w:bottom w:val="nil"/>
            </w:tcBorders>
            <w:shd w:val="clear" w:color="auto" w:fill="auto"/>
          </w:tcPr>
          <w:p w14:paraId="24514E1B"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5E2E1A14"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29AB5AEB" w14:textId="77777777" w:rsidR="00231760" w:rsidRPr="00CC551F" w:rsidRDefault="00231760" w:rsidP="00231760">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DCBA132"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77F3BB00"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5C59E5E9" w14:textId="77777777" w:rsidR="00231760"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D5FFAC" w14:textId="77777777" w:rsidR="00231760" w:rsidRPr="00D95972" w:rsidRDefault="00231760" w:rsidP="00231760">
            <w:pPr>
              <w:rPr>
                <w:rFonts w:cs="Arial"/>
              </w:rPr>
            </w:pPr>
          </w:p>
        </w:tc>
      </w:tr>
      <w:tr w:rsidR="00231760" w:rsidRPr="00D95972" w14:paraId="4A01C928" w14:textId="77777777" w:rsidTr="008419FC">
        <w:tc>
          <w:tcPr>
            <w:tcW w:w="976" w:type="dxa"/>
            <w:tcBorders>
              <w:top w:val="nil"/>
              <w:left w:val="thinThickThinSmallGap" w:sz="24" w:space="0" w:color="auto"/>
              <w:bottom w:val="nil"/>
            </w:tcBorders>
            <w:shd w:val="clear" w:color="auto" w:fill="auto"/>
          </w:tcPr>
          <w:p w14:paraId="53FB1883"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62E84256"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0345DAE7" w14:textId="77777777" w:rsidR="00231760" w:rsidRPr="00CC551F" w:rsidRDefault="00231760" w:rsidP="00231760">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9EB747C"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48E0851A"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685F0EEF" w14:textId="77777777" w:rsidR="00231760"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CCD485" w14:textId="77777777" w:rsidR="00231760" w:rsidRPr="00D95972" w:rsidRDefault="00231760" w:rsidP="00231760">
            <w:pPr>
              <w:rPr>
                <w:rFonts w:cs="Arial"/>
              </w:rPr>
            </w:pPr>
          </w:p>
        </w:tc>
      </w:tr>
      <w:tr w:rsidR="00231760" w:rsidRPr="00D95972" w14:paraId="00D201AC" w14:textId="77777777" w:rsidTr="008419FC">
        <w:tc>
          <w:tcPr>
            <w:tcW w:w="976" w:type="dxa"/>
            <w:tcBorders>
              <w:top w:val="nil"/>
              <w:left w:val="thinThickThinSmallGap" w:sz="24" w:space="0" w:color="auto"/>
              <w:bottom w:val="nil"/>
            </w:tcBorders>
            <w:shd w:val="clear" w:color="auto" w:fill="auto"/>
          </w:tcPr>
          <w:p w14:paraId="418EF160"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23CED4A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0C0F045" w14:textId="77777777" w:rsidR="00231760" w:rsidRPr="00CC551F" w:rsidRDefault="00231760" w:rsidP="00231760">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4CE6C99"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4E28E1C7"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116A71FA" w14:textId="77777777" w:rsidR="00231760"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A33FC3" w14:textId="77777777" w:rsidR="00231760" w:rsidRPr="00D95972" w:rsidRDefault="00231760" w:rsidP="00231760">
            <w:pPr>
              <w:rPr>
                <w:rFonts w:cs="Arial"/>
              </w:rPr>
            </w:pPr>
          </w:p>
        </w:tc>
      </w:tr>
      <w:tr w:rsidR="00231760" w:rsidRPr="00D95972" w14:paraId="5D6697F2" w14:textId="77777777" w:rsidTr="008419FC">
        <w:tc>
          <w:tcPr>
            <w:tcW w:w="976" w:type="dxa"/>
            <w:tcBorders>
              <w:top w:val="single" w:sz="4" w:space="0" w:color="auto"/>
              <w:left w:val="thinThickThinSmallGap" w:sz="24" w:space="0" w:color="auto"/>
              <w:bottom w:val="single" w:sz="4" w:space="0" w:color="auto"/>
            </w:tcBorders>
          </w:tcPr>
          <w:p w14:paraId="1396D132" w14:textId="77777777" w:rsidR="00231760" w:rsidRPr="00D95972" w:rsidRDefault="00231760" w:rsidP="00231760">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1BE41700" w14:textId="77777777" w:rsidR="00231760" w:rsidRPr="00D95972" w:rsidRDefault="00231760" w:rsidP="00231760">
            <w:pPr>
              <w:rPr>
                <w:rFonts w:cs="Arial"/>
              </w:rPr>
            </w:pPr>
            <w:r w:rsidRPr="002D454F">
              <w:t>ISAT-MO-WITHDRAW</w:t>
            </w:r>
          </w:p>
        </w:tc>
        <w:tc>
          <w:tcPr>
            <w:tcW w:w="1088" w:type="dxa"/>
            <w:tcBorders>
              <w:top w:val="single" w:sz="4" w:space="0" w:color="auto"/>
              <w:bottom w:val="single" w:sz="4" w:space="0" w:color="auto"/>
            </w:tcBorders>
          </w:tcPr>
          <w:p w14:paraId="185323F2"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tcPr>
          <w:p w14:paraId="4896BAF1" w14:textId="77777777" w:rsidR="00231760" w:rsidRPr="00D95972" w:rsidRDefault="00231760" w:rsidP="00231760">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598E7E56" w14:textId="77777777" w:rsidR="00231760" w:rsidRPr="00D95972" w:rsidRDefault="00231760" w:rsidP="00231760">
            <w:pPr>
              <w:rPr>
                <w:rFonts w:cs="Arial"/>
              </w:rPr>
            </w:pPr>
          </w:p>
        </w:tc>
        <w:tc>
          <w:tcPr>
            <w:tcW w:w="827" w:type="dxa"/>
            <w:tcBorders>
              <w:top w:val="single" w:sz="4" w:space="0" w:color="auto"/>
              <w:bottom w:val="single" w:sz="4" w:space="0" w:color="auto"/>
            </w:tcBorders>
          </w:tcPr>
          <w:p w14:paraId="4A91960A"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tcPr>
          <w:p w14:paraId="4E35CD95" w14:textId="77777777" w:rsidR="00231760" w:rsidRDefault="00231760" w:rsidP="00231760">
            <w:pPr>
              <w:rPr>
                <w:szCs w:val="16"/>
              </w:rPr>
            </w:pPr>
            <w:r w:rsidRPr="002D454F">
              <w:rPr>
                <w:szCs w:val="16"/>
              </w:rPr>
              <w:t>Withdrawal of TS 24.323 from Rel-11, Rel-12, Rel-13</w:t>
            </w:r>
          </w:p>
          <w:p w14:paraId="011C9FB4" w14:textId="77777777" w:rsidR="00231760" w:rsidRDefault="00231760" w:rsidP="00231760"/>
          <w:p w14:paraId="4227764F" w14:textId="77777777" w:rsidR="00231760" w:rsidRDefault="00231760" w:rsidP="00231760">
            <w:r>
              <w:t>No CRs needed, listed for the sake of completeness</w:t>
            </w:r>
          </w:p>
          <w:p w14:paraId="7EF29E32" w14:textId="77777777" w:rsidR="00231760" w:rsidRDefault="00231760" w:rsidP="00231760"/>
          <w:p w14:paraId="3CABE63D" w14:textId="77777777" w:rsidR="00231760" w:rsidRDefault="00231760" w:rsidP="00231760">
            <w:r w:rsidRPr="004A33FD">
              <w:rPr>
                <w:highlight w:val="green"/>
              </w:rPr>
              <w:t>100%</w:t>
            </w:r>
          </w:p>
          <w:p w14:paraId="29AC9897" w14:textId="77777777" w:rsidR="00231760" w:rsidRPr="00D95972" w:rsidRDefault="00231760" w:rsidP="00231760">
            <w:pPr>
              <w:rPr>
                <w:rFonts w:cs="Arial"/>
              </w:rPr>
            </w:pPr>
            <w:r w:rsidRPr="00D95972">
              <w:rPr>
                <w:rFonts w:eastAsia="Batang" w:cs="Arial"/>
                <w:color w:val="000000"/>
                <w:lang w:eastAsia="ko-KR"/>
              </w:rPr>
              <w:br/>
            </w:r>
          </w:p>
        </w:tc>
      </w:tr>
      <w:tr w:rsidR="00231760" w:rsidRPr="00D95972" w14:paraId="7E8D5EFE" w14:textId="77777777" w:rsidTr="008419FC">
        <w:tc>
          <w:tcPr>
            <w:tcW w:w="976" w:type="dxa"/>
            <w:tcBorders>
              <w:top w:val="nil"/>
              <w:left w:val="thinThickThinSmallGap" w:sz="24" w:space="0" w:color="auto"/>
              <w:bottom w:val="nil"/>
            </w:tcBorders>
            <w:shd w:val="clear" w:color="auto" w:fill="auto"/>
          </w:tcPr>
          <w:p w14:paraId="43DFF681"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020099AB"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6C13F0B0" w14:textId="77777777" w:rsidR="00231760" w:rsidRPr="00CC551F" w:rsidRDefault="00231760" w:rsidP="00231760">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405794A"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710AE545"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4A0A7CA8" w14:textId="77777777" w:rsidR="00231760"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5D04C9" w14:textId="77777777" w:rsidR="00231760" w:rsidRPr="00D95972" w:rsidRDefault="00231760" w:rsidP="00231760">
            <w:pPr>
              <w:rPr>
                <w:rFonts w:cs="Arial"/>
              </w:rPr>
            </w:pPr>
          </w:p>
        </w:tc>
      </w:tr>
      <w:tr w:rsidR="00231760" w:rsidRPr="00D95972" w14:paraId="38969A49" w14:textId="77777777" w:rsidTr="008419FC">
        <w:tc>
          <w:tcPr>
            <w:tcW w:w="976" w:type="dxa"/>
            <w:tcBorders>
              <w:top w:val="nil"/>
              <w:left w:val="thinThickThinSmallGap" w:sz="24" w:space="0" w:color="auto"/>
              <w:bottom w:val="nil"/>
            </w:tcBorders>
            <w:shd w:val="clear" w:color="auto" w:fill="auto"/>
          </w:tcPr>
          <w:p w14:paraId="10823D86"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6F7EEBE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32D2641" w14:textId="77777777" w:rsidR="00231760" w:rsidRPr="00CC551F" w:rsidRDefault="00231760" w:rsidP="00231760">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62178F0"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6D294343"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63064465" w14:textId="77777777" w:rsidR="00231760"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7AB5A1" w14:textId="77777777" w:rsidR="00231760" w:rsidRPr="00D95972" w:rsidRDefault="00231760" w:rsidP="00231760">
            <w:pPr>
              <w:rPr>
                <w:rFonts w:cs="Arial"/>
              </w:rPr>
            </w:pPr>
          </w:p>
        </w:tc>
      </w:tr>
      <w:tr w:rsidR="00231760" w:rsidRPr="00D95972" w14:paraId="2E35B591" w14:textId="77777777" w:rsidTr="008419FC">
        <w:tc>
          <w:tcPr>
            <w:tcW w:w="976" w:type="dxa"/>
            <w:tcBorders>
              <w:top w:val="nil"/>
              <w:left w:val="thinThickThinSmallGap" w:sz="24" w:space="0" w:color="auto"/>
              <w:bottom w:val="nil"/>
            </w:tcBorders>
            <w:shd w:val="clear" w:color="auto" w:fill="auto"/>
          </w:tcPr>
          <w:p w14:paraId="04A9B03A"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7CDA530B"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EB0D31E"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40A00522"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55F1BE05"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3613A966"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5670E4" w14:textId="77777777" w:rsidR="00231760" w:rsidRPr="00D95972" w:rsidRDefault="00231760" w:rsidP="00231760">
            <w:pPr>
              <w:rPr>
                <w:rFonts w:cs="Arial"/>
              </w:rPr>
            </w:pPr>
          </w:p>
        </w:tc>
      </w:tr>
      <w:tr w:rsidR="00231760" w:rsidRPr="00D95972" w14:paraId="770F718A" w14:textId="77777777" w:rsidTr="0011189D">
        <w:tc>
          <w:tcPr>
            <w:tcW w:w="976" w:type="dxa"/>
            <w:tcBorders>
              <w:top w:val="single" w:sz="4" w:space="0" w:color="auto"/>
              <w:left w:val="thinThickThinSmallGap" w:sz="24" w:space="0" w:color="auto"/>
              <w:bottom w:val="single" w:sz="4" w:space="0" w:color="auto"/>
            </w:tcBorders>
          </w:tcPr>
          <w:p w14:paraId="5D83543D" w14:textId="77777777" w:rsidR="00231760" w:rsidRPr="00D95972" w:rsidRDefault="00231760" w:rsidP="00231760">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12439CD4" w14:textId="77777777" w:rsidR="00231760" w:rsidRPr="00D95972" w:rsidRDefault="00231760" w:rsidP="00231760">
            <w:pPr>
              <w:rPr>
                <w:rFonts w:cs="Arial"/>
              </w:rPr>
            </w:pPr>
            <w:r>
              <w:t>MONASTERY2</w:t>
            </w:r>
          </w:p>
        </w:tc>
        <w:tc>
          <w:tcPr>
            <w:tcW w:w="1088" w:type="dxa"/>
            <w:tcBorders>
              <w:top w:val="single" w:sz="4" w:space="0" w:color="auto"/>
              <w:bottom w:val="single" w:sz="4" w:space="0" w:color="auto"/>
            </w:tcBorders>
          </w:tcPr>
          <w:p w14:paraId="46E41D60"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tcPr>
          <w:p w14:paraId="3847B3BB" w14:textId="77777777" w:rsidR="00231760" w:rsidRPr="00D95972" w:rsidRDefault="00231760" w:rsidP="00231760">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31C6EE31" w14:textId="77777777" w:rsidR="00231760" w:rsidRPr="00D95972" w:rsidRDefault="00231760" w:rsidP="00231760">
            <w:pPr>
              <w:rPr>
                <w:rFonts w:cs="Arial"/>
              </w:rPr>
            </w:pPr>
          </w:p>
        </w:tc>
        <w:tc>
          <w:tcPr>
            <w:tcW w:w="827" w:type="dxa"/>
            <w:tcBorders>
              <w:top w:val="single" w:sz="4" w:space="0" w:color="auto"/>
              <w:bottom w:val="single" w:sz="4" w:space="0" w:color="auto"/>
            </w:tcBorders>
          </w:tcPr>
          <w:p w14:paraId="37AC9ECD"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tcPr>
          <w:p w14:paraId="7454DF82" w14:textId="77777777" w:rsidR="00231760" w:rsidRPr="00D95972" w:rsidRDefault="00231760" w:rsidP="00231760">
            <w:pPr>
              <w:rPr>
                <w:rFonts w:cs="Arial"/>
              </w:rPr>
            </w:pPr>
            <w:r>
              <w:t>Mobile Communication System for Railways Phase 2</w:t>
            </w:r>
            <w:r w:rsidRPr="00D95972">
              <w:rPr>
                <w:rFonts w:eastAsia="Batang" w:cs="Arial"/>
                <w:color w:val="000000"/>
                <w:lang w:eastAsia="ko-KR"/>
              </w:rPr>
              <w:br/>
            </w:r>
          </w:p>
        </w:tc>
      </w:tr>
      <w:tr w:rsidR="00231760" w:rsidRPr="00D95972" w14:paraId="0F6E1F75" w14:textId="77777777" w:rsidTr="0011189D">
        <w:tc>
          <w:tcPr>
            <w:tcW w:w="976" w:type="dxa"/>
            <w:tcBorders>
              <w:top w:val="nil"/>
              <w:left w:val="thinThickThinSmallGap" w:sz="24" w:space="0" w:color="auto"/>
              <w:bottom w:val="nil"/>
            </w:tcBorders>
            <w:shd w:val="clear" w:color="auto" w:fill="auto"/>
          </w:tcPr>
          <w:p w14:paraId="2683A9F4"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241BC1FF"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57EE0AA2" w14:textId="77777777" w:rsidR="00231760" w:rsidRPr="00D95972" w:rsidRDefault="00231760" w:rsidP="00231760">
            <w:pPr>
              <w:rPr>
                <w:rFonts w:cs="Arial"/>
              </w:rPr>
            </w:pPr>
            <w:hyperlink r:id="rId505" w:history="1">
              <w:r>
                <w:rPr>
                  <w:rStyle w:val="Hyperlink"/>
                </w:rPr>
                <w:t>C1-200408</w:t>
              </w:r>
            </w:hyperlink>
          </w:p>
        </w:tc>
        <w:tc>
          <w:tcPr>
            <w:tcW w:w="4190" w:type="dxa"/>
            <w:gridSpan w:val="3"/>
            <w:tcBorders>
              <w:top w:val="single" w:sz="4" w:space="0" w:color="auto"/>
              <w:bottom w:val="single" w:sz="4" w:space="0" w:color="auto"/>
            </w:tcBorders>
            <w:shd w:val="clear" w:color="auto" w:fill="FFFF00"/>
          </w:tcPr>
          <w:p w14:paraId="621ACF20" w14:textId="77777777" w:rsidR="00231760" w:rsidRPr="00D95972" w:rsidRDefault="00231760" w:rsidP="00231760">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14:paraId="3988FC81" w14:textId="77777777" w:rsidR="00231760" w:rsidRPr="00D95972" w:rsidRDefault="00231760" w:rsidP="00231760">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14:paraId="574BC0B2" w14:textId="77777777" w:rsidR="00231760" w:rsidRPr="00D95972" w:rsidRDefault="00231760" w:rsidP="00231760">
            <w:pPr>
              <w:rPr>
                <w:rFonts w:cs="Arial"/>
              </w:rPr>
            </w:pPr>
            <w:r>
              <w:rPr>
                <w:rFonts w:cs="Arial"/>
              </w:rPr>
              <w:t>CR 0132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2C52B8" w14:textId="77777777" w:rsidR="00231760" w:rsidRPr="00D95972" w:rsidRDefault="00231760" w:rsidP="00231760">
            <w:pPr>
              <w:rPr>
                <w:rFonts w:cs="Arial"/>
              </w:rPr>
            </w:pPr>
            <w:r>
              <w:rPr>
                <w:rFonts w:cs="Arial"/>
              </w:rPr>
              <w:t>Revision of C1-198846</w:t>
            </w:r>
          </w:p>
        </w:tc>
      </w:tr>
      <w:tr w:rsidR="00231760" w:rsidRPr="00D95972" w14:paraId="315A09A4" w14:textId="77777777" w:rsidTr="0011189D">
        <w:tc>
          <w:tcPr>
            <w:tcW w:w="976" w:type="dxa"/>
            <w:tcBorders>
              <w:top w:val="nil"/>
              <w:left w:val="thinThickThinSmallGap" w:sz="24" w:space="0" w:color="auto"/>
              <w:bottom w:val="nil"/>
            </w:tcBorders>
            <w:shd w:val="clear" w:color="auto" w:fill="auto"/>
          </w:tcPr>
          <w:p w14:paraId="0EB99157"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0009752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05E0E62A" w14:textId="77777777" w:rsidR="00231760" w:rsidRPr="00D95972" w:rsidRDefault="00231760" w:rsidP="00231760">
            <w:pPr>
              <w:rPr>
                <w:rFonts w:cs="Arial"/>
              </w:rPr>
            </w:pPr>
            <w:hyperlink r:id="rId506" w:history="1">
              <w:r>
                <w:rPr>
                  <w:rStyle w:val="Hyperlink"/>
                </w:rPr>
                <w:t>C1-200409</w:t>
              </w:r>
            </w:hyperlink>
          </w:p>
        </w:tc>
        <w:tc>
          <w:tcPr>
            <w:tcW w:w="4190" w:type="dxa"/>
            <w:gridSpan w:val="3"/>
            <w:tcBorders>
              <w:top w:val="single" w:sz="4" w:space="0" w:color="auto"/>
              <w:bottom w:val="single" w:sz="4" w:space="0" w:color="auto"/>
            </w:tcBorders>
            <w:shd w:val="clear" w:color="auto" w:fill="FFFF00"/>
          </w:tcPr>
          <w:p w14:paraId="1FEA902F" w14:textId="77777777" w:rsidR="00231760" w:rsidRPr="00D95972" w:rsidRDefault="00231760" w:rsidP="00231760">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14:paraId="04AA21AE" w14:textId="77777777" w:rsidR="00231760" w:rsidRPr="00D95972" w:rsidRDefault="00231760" w:rsidP="00231760">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14:paraId="0DDABFDE" w14:textId="77777777" w:rsidR="00231760" w:rsidRPr="00D95972" w:rsidRDefault="00231760" w:rsidP="00231760">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FF6F35" w14:textId="77777777" w:rsidR="00231760" w:rsidRPr="00D95972" w:rsidRDefault="00231760" w:rsidP="00231760">
            <w:pPr>
              <w:rPr>
                <w:rFonts w:cs="Arial"/>
              </w:rPr>
            </w:pPr>
            <w:r>
              <w:rPr>
                <w:rFonts w:cs="Arial"/>
              </w:rPr>
              <w:t>Revision of C1-198847</w:t>
            </w:r>
          </w:p>
        </w:tc>
      </w:tr>
      <w:tr w:rsidR="00231760" w:rsidRPr="00D95972" w14:paraId="6B03BA14" w14:textId="77777777" w:rsidTr="0011189D">
        <w:tc>
          <w:tcPr>
            <w:tcW w:w="976" w:type="dxa"/>
            <w:tcBorders>
              <w:top w:val="nil"/>
              <w:left w:val="thinThickThinSmallGap" w:sz="24" w:space="0" w:color="auto"/>
              <w:bottom w:val="nil"/>
            </w:tcBorders>
            <w:shd w:val="clear" w:color="auto" w:fill="auto"/>
          </w:tcPr>
          <w:p w14:paraId="663093B2"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709EF990"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1DD90AB7" w14:textId="77777777" w:rsidR="00231760" w:rsidRPr="00D95972" w:rsidRDefault="00231760" w:rsidP="00231760">
            <w:pPr>
              <w:rPr>
                <w:rFonts w:cs="Arial"/>
              </w:rPr>
            </w:pPr>
            <w:hyperlink r:id="rId507" w:history="1">
              <w:r>
                <w:rPr>
                  <w:rStyle w:val="Hyperlink"/>
                </w:rPr>
                <w:t>C1-200410</w:t>
              </w:r>
            </w:hyperlink>
          </w:p>
        </w:tc>
        <w:tc>
          <w:tcPr>
            <w:tcW w:w="4190" w:type="dxa"/>
            <w:gridSpan w:val="3"/>
            <w:tcBorders>
              <w:top w:val="single" w:sz="4" w:space="0" w:color="auto"/>
              <w:bottom w:val="single" w:sz="4" w:space="0" w:color="auto"/>
            </w:tcBorders>
            <w:shd w:val="clear" w:color="auto" w:fill="FFFF00"/>
          </w:tcPr>
          <w:p w14:paraId="2A7CDCA2" w14:textId="77777777" w:rsidR="00231760" w:rsidRPr="00D95972" w:rsidRDefault="00231760" w:rsidP="00231760">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14:paraId="1328F7A4" w14:textId="77777777" w:rsidR="00231760" w:rsidRPr="00D95972" w:rsidRDefault="00231760" w:rsidP="00231760">
            <w:pPr>
              <w:rPr>
                <w:rFonts w:cs="Arial"/>
              </w:rPr>
            </w:pPr>
            <w:r>
              <w:rPr>
                <w:rFonts w:cs="Arial"/>
              </w:rPr>
              <w:t xml:space="preserve">Kontron </w:t>
            </w:r>
            <w:proofErr w:type="spellStart"/>
            <w:r>
              <w:rPr>
                <w:rFonts w:cs="Arial"/>
              </w:rPr>
              <w:t>TransportationS</w:t>
            </w:r>
            <w:proofErr w:type="spellEnd"/>
            <w:r>
              <w:rPr>
                <w:rFonts w:cs="Arial"/>
              </w:rPr>
              <w:t>, Nokia, Nokia Shanghai Bell</w:t>
            </w:r>
          </w:p>
        </w:tc>
        <w:tc>
          <w:tcPr>
            <w:tcW w:w="827" w:type="dxa"/>
            <w:tcBorders>
              <w:top w:val="single" w:sz="4" w:space="0" w:color="auto"/>
              <w:bottom w:val="single" w:sz="4" w:space="0" w:color="auto"/>
            </w:tcBorders>
            <w:shd w:val="clear" w:color="auto" w:fill="FFFF00"/>
          </w:tcPr>
          <w:p w14:paraId="25B0F851" w14:textId="77777777" w:rsidR="00231760" w:rsidRPr="00D95972" w:rsidRDefault="00231760" w:rsidP="00231760">
            <w:pPr>
              <w:rPr>
                <w:rFonts w:cs="Arial"/>
              </w:rPr>
            </w:pPr>
            <w:r>
              <w:rPr>
                <w:rFonts w:cs="Arial"/>
              </w:rPr>
              <w:t>CR 0541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32F593" w14:textId="77777777" w:rsidR="00231760" w:rsidRPr="00D95972" w:rsidRDefault="00231760" w:rsidP="00231760">
            <w:pPr>
              <w:rPr>
                <w:rFonts w:cs="Arial"/>
              </w:rPr>
            </w:pPr>
            <w:r>
              <w:rPr>
                <w:rFonts w:cs="Arial"/>
              </w:rPr>
              <w:t>Revision of C1-198803</w:t>
            </w:r>
          </w:p>
        </w:tc>
      </w:tr>
      <w:tr w:rsidR="00231760" w:rsidRPr="00D95972" w14:paraId="22E30A4B" w14:textId="77777777" w:rsidTr="0011189D">
        <w:tc>
          <w:tcPr>
            <w:tcW w:w="976" w:type="dxa"/>
            <w:tcBorders>
              <w:top w:val="nil"/>
              <w:left w:val="thinThickThinSmallGap" w:sz="24" w:space="0" w:color="auto"/>
              <w:bottom w:val="nil"/>
            </w:tcBorders>
            <w:shd w:val="clear" w:color="auto" w:fill="auto"/>
          </w:tcPr>
          <w:p w14:paraId="09067B85"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58BD404F"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6F58E9DE" w14:textId="77777777" w:rsidR="00231760" w:rsidRPr="00D95972" w:rsidRDefault="00231760" w:rsidP="00231760">
            <w:pPr>
              <w:rPr>
                <w:rFonts w:cs="Arial"/>
              </w:rPr>
            </w:pPr>
            <w:hyperlink r:id="rId508" w:history="1">
              <w:r>
                <w:rPr>
                  <w:rStyle w:val="Hyperlink"/>
                </w:rPr>
                <w:t>C1-200412</w:t>
              </w:r>
            </w:hyperlink>
          </w:p>
        </w:tc>
        <w:tc>
          <w:tcPr>
            <w:tcW w:w="4190" w:type="dxa"/>
            <w:gridSpan w:val="3"/>
            <w:tcBorders>
              <w:top w:val="single" w:sz="4" w:space="0" w:color="auto"/>
              <w:bottom w:val="single" w:sz="4" w:space="0" w:color="auto"/>
            </w:tcBorders>
            <w:shd w:val="clear" w:color="auto" w:fill="FFFF00"/>
          </w:tcPr>
          <w:p w14:paraId="4110DB51" w14:textId="77777777" w:rsidR="00231760" w:rsidRPr="00D95972" w:rsidRDefault="00231760" w:rsidP="00231760">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14:paraId="3EBA7B08" w14:textId="77777777" w:rsidR="00231760" w:rsidRPr="00D95972" w:rsidRDefault="00231760" w:rsidP="00231760">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14:paraId="130EBC1F" w14:textId="77777777" w:rsidR="00231760" w:rsidRPr="00D95972" w:rsidRDefault="00231760" w:rsidP="00231760">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53BF6A" w14:textId="77777777" w:rsidR="00231760" w:rsidRPr="00D95972" w:rsidRDefault="00231760" w:rsidP="00231760">
            <w:pPr>
              <w:rPr>
                <w:rFonts w:cs="Arial"/>
              </w:rPr>
            </w:pPr>
          </w:p>
        </w:tc>
      </w:tr>
      <w:tr w:rsidR="00231760" w:rsidRPr="00D95972" w14:paraId="76EE2D93" w14:textId="77777777" w:rsidTr="0011189D">
        <w:tc>
          <w:tcPr>
            <w:tcW w:w="976" w:type="dxa"/>
            <w:tcBorders>
              <w:top w:val="nil"/>
              <w:left w:val="thinThickThinSmallGap" w:sz="24" w:space="0" w:color="auto"/>
              <w:bottom w:val="nil"/>
            </w:tcBorders>
            <w:shd w:val="clear" w:color="auto" w:fill="auto"/>
          </w:tcPr>
          <w:p w14:paraId="7B0EAF57"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7D69A379"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58B1575C" w14:textId="77777777" w:rsidR="00231760" w:rsidRPr="00D95972" w:rsidRDefault="00231760" w:rsidP="00231760">
            <w:pPr>
              <w:rPr>
                <w:rFonts w:cs="Arial"/>
              </w:rPr>
            </w:pPr>
            <w:hyperlink r:id="rId509" w:history="1">
              <w:r>
                <w:rPr>
                  <w:rStyle w:val="Hyperlink"/>
                </w:rPr>
                <w:t>C1-200749</w:t>
              </w:r>
            </w:hyperlink>
          </w:p>
        </w:tc>
        <w:tc>
          <w:tcPr>
            <w:tcW w:w="4190" w:type="dxa"/>
            <w:gridSpan w:val="3"/>
            <w:tcBorders>
              <w:top w:val="single" w:sz="4" w:space="0" w:color="auto"/>
              <w:bottom w:val="single" w:sz="4" w:space="0" w:color="auto"/>
            </w:tcBorders>
            <w:shd w:val="clear" w:color="auto" w:fill="FFFF00"/>
          </w:tcPr>
          <w:p w14:paraId="26714EBF" w14:textId="77777777" w:rsidR="00231760" w:rsidRPr="00D95972" w:rsidRDefault="00231760" w:rsidP="00231760">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14:paraId="63E6C58F" w14:textId="77777777" w:rsidR="00231760" w:rsidRPr="00D95972" w:rsidRDefault="00231760" w:rsidP="00231760">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735E66D" w14:textId="77777777" w:rsidR="00231760" w:rsidRPr="00D95972" w:rsidRDefault="00231760" w:rsidP="00231760">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D5B784" w14:textId="77777777" w:rsidR="00231760" w:rsidRPr="00D95972" w:rsidRDefault="00231760" w:rsidP="00231760">
            <w:pPr>
              <w:rPr>
                <w:rFonts w:cs="Arial"/>
              </w:rPr>
            </w:pPr>
          </w:p>
        </w:tc>
      </w:tr>
      <w:tr w:rsidR="00231760" w:rsidRPr="00D95972" w14:paraId="0E5D69DB" w14:textId="77777777" w:rsidTr="0011189D">
        <w:tc>
          <w:tcPr>
            <w:tcW w:w="976" w:type="dxa"/>
            <w:tcBorders>
              <w:top w:val="nil"/>
              <w:left w:val="thinThickThinSmallGap" w:sz="24" w:space="0" w:color="auto"/>
              <w:bottom w:val="nil"/>
            </w:tcBorders>
            <w:shd w:val="clear" w:color="auto" w:fill="auto"/>
          </w:tcPr>
          <w:p w14:paraId="2A574C73"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721CAEEB"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516F50BA" w14:textId="77777777" w:rsidR="00231760" w:rsidRPr="00D95972" w:rsidRDefault="00231760" w:rsidP="00231760">
            <w:pPr>
              <w:rPr>
                <w:rFonts w:cs="Arial"/>
              </w:rPr>
            </w:pPr>
            <w:hyperlink r:id="rId510" w:history="1">
              <w:r>
                <w:rPr>
                  <w:rStyle w:val="Hyperlink"/>
                </w:rPr>
                <w:t>C1-200750</w:t>
              </w:r>
            </w:hyperlink>
          </w:p>
        </w:tc>
        <w:tc>
          <w:tcPr>
            <w:tcW w:w="4190" w:type="dxa"/>
            <w:gridSpan w:val="3"/>
            <w:tcBorders>
              <w:top w:val="single" w:sz="4" w:space="0" w:color="auto"/>
              <w:bottom w:val="single" w:sz="4" w:space="0" w:color="auto"/>
            </w:tcBorders>
            <w:shd w:val="clear" w:color="auto" w:fill="FFFF00"/>
          </w:tcPr>
          <w:p w14:paraId="3678C404" w14:textId="77777777" w:rsidR="00231760" w:rsidRPr="00D95972" w:rsidRDefault="00231760" w:rsidP="00231760">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14:paraId="52049C21" w14:textId="77777777" w:rsidR="00231760" w:rsidRPr="00D95972" w:rsidRDefault="00231760" w:rsidP="00231760">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5E66D31" w14:textId="77777777" w:rsidR="00231760" w:rsidRPr="00D95972" w:rsidRDefault="00231760" w:rsidP="00231760">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F7A40D" w14:textId="77777777" w:rsidR="00231760" w:rsidRPr="00D95972" w:rsidRDefault="00231760" w:rsidP="00231760">
            <w:pPr>
              <w:rPr>
                <w:rFonts w:cs="Arial"/>
              </w:rPr>
            </w:pPr>
          </w:p>
        </w:tc>
      </w:tr>
      <w:tr w:rsidR="00231760" w:rsidRPr="00D95972" w14:paraId="65A90F77" w14:textId="77777777" w:rsidTr="00CD10A3">
        <w:tc>
          <w:tcPr>
            <w:tcW w:w="976" w:type="dxa"/>
            <w:tcBorders>
              <w:top w:val="nil"/>
              <w:left w:val="thinThickThinSmallGap" w:sz="24" w:space="0" w:color="auto"/>
              <w:bottom w:val="nil"/>
            </w:tcBorders>
            <w:shd w:val="clear" w:color="auto" w:fill="auto"/>
          </w:tcPr>
          <w:p w14:paraId="30B2B5F3"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52FAF861"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0117778F" w14:textId="77777777" w:rsidR="00231760" w:rsidRPr="00D95972" w:rsidRDefault="00231760" w:rsidP="00231760">
            <w:pPr>
              <w:rPr>
                <w:rFonts w:cs="Arial"/>
              </w:rPr>
            </w:pPr>
            <w:hyperlink r:id="rId511" w:history="1">
              <w:r>
                <w:rPr>
                  <w:rStyle w:val="Hyperlink"/>
                </w:rPr>
                <w:t>C1-200751</w:t>
              </w:r>
            </w:hyperlink>
          </w:p>
        </w:tc>
        <w:tc>
          <w:tcPr>
            <w:tcW w:w="4190" w:type="dxa"/>
            <w:gridSpan w:val="3"/>
            <w:tcBorders>
              <w:top w:val="single" w:sz="4" w:space="0" w:color="auto"/>
              <w:bottom w:val="single" w:sz="4" w:space="0" w:color="auto"/>
            </w:tcBorders>
            <w:shd w:val="clear" w:color="auto" w:fill="FFFF00"/>
          </w:tcPr>
          <w:p w14:paraId="7C526603" w14:textId="77777777" w:rsidR="00231760" w:rsidRPr="00D95972" w:rsidRDefault="00231760" w:rsidP="00231760">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14:paraId="002082B9" w14:textId="77777777" w:rsidR="00231760" w:rsidRPr="00D95972" w:rsidRDefault="00231760" w:rsidP="00231760">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A4394FF" w14:textId="77777777" w:rsidR="00231760" w:rsidRPr="00D95972" w:rsidRDefault="00231760" w:rsidP="00231760">
            <w:pPr>
              <w:rPr>
                <w:rFonts w:cs="Arial"/>
              </w:rPr>
            </w:pPr>
            <w:r>
              <w:rPr>
                <w:rFonts w:cs="Arial"/>
              </w:rP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7F7C6" w14:textId="77777777" w:rsidR="00231760" w:rsidRPr="00D95972" w:rsidRDefault="00231760" w:rsidP="00231760">
            <w:pPr>
              <w:rPr>
                <w:rFonts w:cs="Arial"/>
              </w:rPr>
            </w:pPr>
          </w:p>
        </w:tc>
      </w:tr>
      <w:tr w:rsidR="00231760" w:rsidRPr="00D95972" w14:paraId="5E7B5C1F" w14:textId="77777777" w:rsidTr="00CD10A3">
        <w:tc>
          <w:tcPr>
            <w:tcW w:w="976" w:type="dxa"/>
            <w:tcBorders>
              <w:top w:val="nil"/>
              <w:left w:val="thinThickThinSmallGap" w:sz="24" w:space="0" w:color="auto"/>
              <w:bottom w:val="nil"/>
            </w:tcBorders>
            <w:shd w:val="clear" w:color="auto" w:fill="auto"/>
          </w:tcPr>
          <w:p w14:paraId="21C32C56"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5788AC7E"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314E4207" w14:textId="77777777" w:rsidR="00231760" w:rsidRPr="00D95972" w:rsidRDefault="00231760" w:rsidP="00231760">
            <w:pPr>
              <w:rPr>
                <w:rFonts w:cs="Arial"/>
              </w:rPr>
            </w:pPr>
            <w:r>
              <w:rPr>
                <w:rFonts w:cs="Arial"/>
              </w:rPr>
              <w:t>C1-200752</w:t>
            </w:r>
          </w:p>
        </w:tc>
        <w:tc>
          <w:tcPr>
            <w:tcW w:w="4190" w:type="dxa"/>
            <w:gridSpan w:val="3"/>
            <w:tcBorders>
              <w:top w:val="single" w:sz="4" w:space="0" w:color="auto"/>
              <w:bottom w:val="single" w:sz="4" w:space="0" w:color="auto"/>
            </w:tcBorders>
            <w:shd w:val="clear" w:color="auto" w:fill="FFFFFF"/>
          </w:tcPr>
          <w:p w14:paraId="2247E1BC" w14:textId="77777777" w:rsidR="00231760" w:rsidRPr="00D95972" w:rsidRDefault="00231760" w:rsidP="00231760">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14:paraId="3AAB9EF2" w14:textId="77777777" w:rsidR="00231760" w:rsidRPr="00D95972" w:rsidRDefault="00231760" w:rsidP="00231760">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64FD85D9" w14:textId="77777777" w:rsidR="00231760" w:rsidRPr="00D95972" w:rsidRDefault="00231760" w:rsidP="00231760">
            <w:pPr>
              <w:rPr>
                <w:rFonts w:cs="Arial"/>
              </w:rPr>
            </w:pPr>
            <w:r>
              <w:rPr>
                <w:rFonts w:cs="Arial"/>
              </w:rPr>
              <w:t xml:space="preserve">CR 0136 </w:t>
            </w:r>
            <w:r>
              <w:rPr>
                <w:rFonts w:cs="Arial"/>
              </w:rPr>
              <w:lastRenderedPageBreak/>
              <w:t>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D04D129" w14:textId="77777777" w:rsidR="00231760" w:rsidRDefault="00231760" w:rsidP="00231760">
            <w:pPr>
              <w:rPr>
                <w:rFonts w:cs="Arial"/>
              </w:rPr>
            </w:pPr>
            <w:r>
              <w:rPr>
                <w:rFonts w:cs="Arial"/>
              </w:rPr>
              <w:lastRenderedPageBreak/>
              <w:t>Postponed</w:t>
            </w:r>
          </w:p>
          <w:p w14:paraId="6CD91158" w14:textId="77777777" w:rsidR="00231760" w:rsidRPr="00D95972" w:rsidRDefault="00231760" w:rsidP="00231760">
            <w:pPr>
              <w:rPr>
                <w:rFonts w:cs="Arial"/>
              </w:rPr>
            </w:pPr>
            <w:r>
              <w:rPr>
                <w:rFonts w:cs="Arial"/>
              </w:rPr>
              <w:t>Document was LATE</w:t>
            </w:r>
          </w:p>
        </w:tc>
      </w:tr>
      <w:tr w:rsidR="00231760" w:rsidRPr="00D95972" w14:paraId="25285017" w14:textId="77777777" w:rsidTr="0011189D">
        <w:tc>
          <w:tcPr>
            <w:tcW w:w="976" w:type="dxa"/>
            <w:tcBorders>
              <w:top w:val="nil"/>
              <w:left w:val="thinThickThinSmallGap" w:sz="24" w:space="0" w:color="auto"/>
              <w:bottom w:val="nil"/>
            </w:tcBorders>
            <w:shd w:val="clear" w:color="auto" w:fill="auto"/>
          </w:tcPr>
          <w:p w14:paraId="3D89F48B"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707745D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2ABE7483" w14:textId="77777777" w:rsidR="00231760" w:rsidRPr="00D95972" w:rsidRDefault="00231760" w:rsidP="00231760">
            <w:pPr>
              <w:rPr>
                <w:rFonts w:cs="Arial"/>
              </w:rPr>
            </w:pPr>
            <w:hyperlink r:id="rId512" w:history="1">
              <w:r>
                <w:rPr>
                  <w:rStyle w:val="Hyperlink"/>
                </w:rPr>
                <w:t>C1-200753</w:t>
              </w:r>
            </w:hyperlink>
          </w:p>
        </w:tc>
        <w:tc>
          <w:tcPr>
            <w:tcW w:w="4190" w:type="dxa"/>
            <w:gridSpan w:val="3"/>
            <w:tcBorders>
              <w:top w:val="single" w:sz="4" w:space="0" w:color="auto"/>
              <w:bottom w:val="single" w:sz="4" w:space="0" w:color="auto"/>
            </w:tcBorders>
            <w:shd w:val="clear" w:color="auto" w:fill="FFFF00"/>
          </w:tcPr>
          <w:p w14:paraId="67889CBB" w14:textId="77777777" w:rsidR="00231760" w:rsidRPr="00D95972" w:rsidRDefault="00231760" w:rsidP="00231760">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14:paraId="7EF19549" w14:textId="77777777" w:rsidR="00231760" w:rsidRPr="00D95972" w:rsidRDefault="00231760" w:rsidP="00231760">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4F90C2E" w14:textId="77777777" w:rsidR="00231760" w:rsidRPr="00D95972" w:rsidRDefault="00231760" w:rsidP="00231760">
            <w:pPr>
              <w:rPr>
                <w:rFonts w:cs="Arial"/>
              </w:rPr>
            </w:pPr>
            <w:r>
              <w:rPr>
                <w:rFonts w:cs="Arial"/>
              </w:rP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50186" w14:textId="77777777" w:rsidR="00231760" w:rsidRPr="00D95972" w:rsidRDefault="00231760" w:rsidP="00231760">
            <w:pPr>
              <w:rPr>
                <w:rFonts w:cs="Arial"/>
              </w:rPr>
            </w:pPr>
          </w:p>
        </w:tc>
      </w:tr>
      <w:tr w:rsidR="00231760" w:rsidRPr="00D95972" w14:paraId="7D1B141A" w14:textId="77777777" w:rsidTr="008419FC">
        <w:tc>
          <w:tcPr>
            <w:tcW w:w="976" w:type="dxa"/>
            <w:tcBorders>
              <w:top w:val="nil"/>
              <w:left w:val="thinThickThinSmallGap" w:sz="24" w:space="0" w:color="auto"/>
              <w:bottom w:val="nil"/>
            </w:tcBorders>
            <w:shd w:val="clear" w:color="auto" w:fill="auto"/>
          </w:tcPr>
          <w:p w14:paraId="1695571A"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7A3B44A0"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EC4B991"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6C0FCADC"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34E65C4C"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046FAB8D"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B14EED4" w14:textId="77777777" w:rsidR="00231760" w:rsidRPr="00D95972" w:rsidRDefault="00231760" w:rsidP="00231760">
            <w:pPr>
              <w:rPr>
                <w:rFonts w:cs="Arial"/>
              </w:rPr>
            </w:pPr>
          </w:p>
        </w:tc>
      </w:tr>
      <w:tr w:rsidR="00231760" w:rsidRPr="00D95972" w14:paraId="472DB054" w14:textId="77777777" w:rsidTr="008419FC">
        <w:tc>
          <w:tcPr>
            <w:tcW w:w="976" w:type="dxa"/>
            <w:tcBorders>
              <w:top w:val="nil"/>
              <w:left w:val="thinThickThinSmallGap" w:sz="24" w:space="0" w:color="auto"/>
              <w:bottom w:val="nil"/>
            </w:tcBorders>
            <w:shd w:val="clear" w:color="auto" w:fill="auto"/>
          </w:tcPr>
          <w:p w14:paraId="12DF2887"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162278EB"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38599DA"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776C08CC"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069A7AB1"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6F618016"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7BB725" w14:textId="77777777" w:rsidR="00231760" w:rsidRPr="00D95972" w:rsidRDefault="00231760" w:rsidP="00231760">
            <w:pPr>
              <w:rPr>
                <w:rFonts w:cs="Arial"/>
              </w:rPr>
            </w:pPr>
          </w:p>
        </w:tc>
      </w:tr>
      <w:tr w:rsidR="00231760" w:rsidRPr="00D95972" w14:paraId="2FEB1319" w14:textId="77777777" w:rsidTr="008419FC">
        <w:tc>
          <w:tcPr>
            <w:tcW w:w="976" w:type="dxa"/>
            <w:tcBorders>
              <w:top w:val="nil"/>
              <w:left w:val="thinThickThinSmallGap" w:sz="24" w:space="0" w:color="auto"/>
              <w:bottom w:val="nil"/>
            </w:tcBorders>
            <w:shd w:val="clear" w:color="auto" w:fill="auto"/>
          </w:tcPr>
          <w:p w14:paraId="3ED24E99"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251E136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0DDA5B3D"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0CEAF553"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2CD2338A"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17100C6D"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B97C86" w14:textId="77777777" w:rsidR="00231760" w:rsidRPr="00D95972" w:rsidRDefault="00231760" w:rsidP="00231760">
            <w:pPr>
              <w:rPr>
                <w:rFonts w:cs="Arial"/>
              </w:rPr>
            </w:pPr>
          </w:p>
        </w:tc>
      </w:tr>
      <w:tr w:rsidR="00231760" w:rsidRPr="00D95972" w14:paraId="3E75F7C2" w14:textId="77777777" w:rsidTr="008419FC">
        <w:tc>
          <w:tcPr>
            <w:tcW w:w="976" w:type="dxa"/>
            <w:tcBorders>
              <w:top w:val="nil"/>
              <w:left w:val="thinThickThinSmallGap" w:sz="24" w:space="0" w:color="auto"/>
              <w:bottom w:val="nil"/>
            </w:tcBorders>
            <w:shd w:val="clear" w:color="auto" w:fill="auto"/>
          </w:tcPr>
          <w:p w14:paraId="68486791"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3CBA1C70"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AE1CAB4"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532A494F"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184B4773"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1B00C1E6"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1B5419" w14:textId="77777777" w:rsidR="00231760" w:rsidRPr="00D95972" w:rsidRDefault="00231760" w:rsidP="00231760">
            <w:pPr>
              <w:rPr>
                <w:rFonts w:cs="Arial"/>
              </w:rPr>
            </w:pPr>
          </w:p>
        </w:tc>
      </w:tr>
      <w:tr w:rsidR="00231760" w:rsidRPr="00D95972" w14:paraId="4EF0C04B" w14:textId="77777777" w:rsidTr="008419FC">
        <w:tc>
          <w:tcPr>
            <w:tcW w:w="976" w:type="dxa"/>
            <w:tcBorders>
              <w:top w:val="nil"/>
              <w:left w:val="thinThickThinSmallGap" w:sz="24" w:space="0" w:color="auto"/>
              <w:bottom w:val="nil"/>
            </w:tcBorders>
            <w:shd w:val="clear" w:color="auto" w:fill="auto"/>
          </w:tcPr>
          <w:p w14:paraId="4EAE9B8D"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1B92546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7BCC7A3"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0043985A"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3C3869E5"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5B434EAF"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2E654B" w14:textId="77777777" w:rsidR="00231760" w:rsidRPr="00D95972" w:rsidRDefault="00231760" w:rsidP="00231760">
            <w:pPr>
              <w:rPr>
                <w:rFonts w:cs="Arial"/>
              </w:rPr>
            </w:pPr>
          </w:p>
        </w:tc>
      </w:tr>
      <w:tr w:rsidR="00231760" w:rsidRPr="00D95972" w14:paraId="1036AF3C" w14:textId="77777777" w:rsidTr="008419FC">
        <w:tc>
          <w:tcPr>
            <w:tcW w:w="976" w:type="dxa"/>
            <w:tcBorders>
              <w:top w:val="nil"/>
              <w:left w:val="thinThickThinSmallGap" w:sz="24" w:space="0" w:color="auto"/>
              <w:bottom w:val="nil"/>
            </w:tcBorders>
            <w:shd w:val="clear" w:color="auto" w:fill="auto"/>
          </w:tcPr>
          <w:p w14:paraId="050DD31E"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7E68DF84"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1853BEF2"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5FD10448"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709E2B19"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7EE86254"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112149" w14:textId="77777777" w:rsidR="00231760" w:rsidRPr="00D95972" w:rsidRDefault="00231760" w:rsidP="00231760">
            <w:pPr>
              <w:rPr>
                <w:rFonts w:cs="Arial"/>
              </w:rPr>
            </w:pPr>
          </w:p>
        </w:tc>
      </w:tr>
      <w:tr w:rsidR="00231760" w:rsidRPr="00D95972" w14:paraId="2A230A96" w14:textId="77777777" w:rsidTr="008419FC">
        <w:tc>
          <w:tcPr>
            <w:tcW w:w="976" w:type="dxa"/>
            <w:tcBorders>
              <w:top w:val="nil"/>
              <w:left w:val="thinThickThinSmallGap" w:sz="24" w:space="0" w:color="auto"/>
              <w:bottom w:val="nil"/>
            </w:tcBorders>
            <w:shd w:val="clear" w:color="auto" w:fill="auto"/>
          </w:tcPr>
          <w:p w14:paraId="1CED4FBD"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5718CF50"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6DD61F1B" w14:textId="77777777" w:rsidR="00231760" w:rsidRPr="00F365E1" w:rsidRDefault="00231760" w:rsidP="00231760"/>
        </w:tc>
        <w:tc>
          <w:tcPr>
            <w:tcW w:w="4190" w:type="dxa"/>
            <w:gridSpan w:val="3"/>
            <w:tcBorders>
              <w:top w:val="single" w:sz="4" w:space="0" w:color="auto"/>
              <w:bottom w:val="single" w:sz="4" w:space="0" w:color="auto"/>
            </w:tcBorders>
            <w:shd w:val="clear" w:color="auto" w:fill="FFFFFF"/>
          </w:tcPr>
          <w:p w14:paraId="4A742FFE"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6661ED60"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55DC6E5D" w14:textId="77777777" w:rsidR="00231760"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82D49C" w14:textId="77777777" w:rsidR="00231760" w:rsidRDefault="00231760" w:rsidP="00231760">
            <w:pPr>
              <w:rPr>
                <w:rFonts w:cs="Arial"/>
              </w:rPr>
            </w:pPr>
          </w:p>
        </w:tc>
      </w:tr>
      <w:tr w:rsidR="00231760" w:rsidRPr="00D95972" w14:paraId="569D2B52" w14:textId="77777777" w:rsidTr="008419FC">
        <w:tc>
          <w:tcPr>
            <w:tcW w:w="976" w:type="dxa"/>
            <w:tcBorders>
              <w:top w:val="nil"/>
              <w:left w:val="thinThickThinSmallGap" w:sz="24" w:space="0" w:color="auto"/>
              <w:bottom w:val="nil"/>
            </w:tcBorders>
            <w:shd w:val="clear" w:color="auto" w:fill="auto"/>
          </w:tcPr>
          <w:p w14:paraId="1D59F2E3"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1EC7B281"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6E17AFA4"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1DBA09EF"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051BEA46"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1AF727BE"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BC733A" w14:textId="77777777" w:rsidR="00231760" w:rsidRPr="00D95972" w:rsidRDefault="00231760" w:rsidP="00231760">
            <w:pPr>
              <w:rPr>
                <w:rFonts w:cs="Arial"/>
              </w:rPr>
            </w:pPr>
          </w:p>
        </w:tc>
      </w:tr>
      <w:tr w:rsidR="00231760" w:rsidRPr="00D95972" w14:paraId="52369614" w14:textId="77777777" w:rsidTr="008419FC">
        <w:tc>
          <w:tcPr>
            <w:tcW w:w="976" w:type="dxa"/>
            <w:tcBorders>
              <w:top w:val="nil"/>
              <w:left w:val="thinThickThinSmallGap" w:sz="24" w:space="0" w:color="auto"/>
              <w:bottom w:val="nil"/>
            </w:tcBorders>
            <w:shd w:val="clear" w:color="auto" w:fill="auto"/>
          </w:tcPr>
          <w:p w14:paraId="6693CBEB"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4F02DC20"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3BC384BA"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56C7A9E3"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44CD4CE5"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130BC875"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15ED1F" w14:textId="77777777" w:rsidR="00231760" w:rsidRPr="00D95972" w:rsidRDefault="00231760" w:rsidP="00231760">
            <w:pPr>
              <w:rPr>
                <w:rFonts w:cs="Arial"/>
              </w:rPr>
            </w:pPr>
          </w:p>
        </w:tc>
      </w:tr>
      <w:tr w:rsidR="00231760" w:rsidRPr="00D95972" w14:paraId="27F4203C" w14:textId="77777777" w:rsidTr="008419FC">
        <w:tc>
          <w:tcPr>
            <w:tcW w:w="976" w:type="dxa"/>
            <w:tcBorders>
              <w:top w:val="nil"/>
              <w:left w:val="thinThickThinSmallGap" w:sz="24" w:space="0" w:color="auto"/>
              <w:bottom w:val="nil"/>
            </w:tcBorders>
            <w:shd w:val="clear" w:color="auto" w:fill="auto"/>
          </w:tcPr>
          <w:p w14:paraId="1328529D"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0CF6003E"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4740EA2"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03623AF7"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6A7CCE99"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510EBE9D"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B3709E" w14:textId="77777777" w:rsidR="00231760" w:rsidRPr="00D95972" w:rsidRDefault="00231760" w:rsidP="00231760">
            <w:pPr>
              <w:rPr>
                <w:rFonts w:cs="Arial"/>
              </w:rPr>
            </w:pPr>
          </w:p>
        </w:tc>
      </w:tr>
      <w:tr w:rsidR="00231760" w:rsidRPr="00D95972" w14:paraId="7D0A65DA" w14:textId="77777777" w:rsidTr="00396E69">
        <w:tc>
          <w:tcPr>
            <w:tcW w:w="976" w:type="dxa"/>
            <w:tcBorders>
              <w:top w:val="single" w:sz="4" w:space="0" w:color="auto"/>
              <w:left w:val="thinThickThinSmallGap" w:sz="24" w:space="0" w:color="auto"/>
              <w:bottom w:val="single" w:sz="4" w:space="0" w:color="auto"/>
            </w:tcBorders>
          </w:tcPr>
          <w:p w14:paraId="5B857889" w14:textId="77777777" w:rsidR="00231760" w:rsidRPr="00D95972" w:rsidRDefault="00231760" w:rsidP="00231760">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2A6DF856" w14:textId="77777777" w:rsidR="00231760" w:rsidRPr="00D95972" w:rsidRDefault="00231760" w:rsidP="00231760">
            <w:pPr>
              <w:rPr>
                <w:rFonts w:cs="Arial"/>
              </w:rPr>
            </w:pPr>
            <w:r>
              <w:rPr>
                <w:lang w:val="fr-FR" w:eastAsia="zh-CN"/>
              </w:rPr>
              <w:t>eIMS5G_SBA</w:t>
            </w:r>
          </w:p>
        </w:tc>
        <w:tc>
          <w:tcPr>
            <w:tcW w:w="1088" w:type="dxa"/>
            <w:tcBorders>
              <w:top w:val="single" w:sz="4" w:space="0" w:color="auto"/>
              <w:bottom w:val="single" w:sz="4" w:space="0" w:color="auto"/>
            </w:tcBorders>
          </w:tcPr>
          <w:p w14:paraId="57DCC98B"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tcPr>
          <w:p w14:paraId="4C2CAC37" w14:textId="77777777" w:rsidR="00231760" w:rsidRPr="00D95972" w:rsidRDefault="00231760" w:rsidP="00231760">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68D7A833" w14:textId="77777777" w:rsidR="00231760" w:rsidRPr="00D95972" w:rsidRDefault="00231760" w:rsidP="00231760">
            <w:pPr>
              <w:rPr>
                <w:rFonts w:cs="Arial"/>
              </w:rPr>
            </w:pPr>
          </w:p>
        </w:tc>
        <w:tc>
          <w:tcPr>
            <w:tcW w:w="827" w:type="dxa"/>
            <w:tcBorders>
              <w:top w:val="single" w:sz="4" w:space="0" w:color="auto"/>
              <w:bottom w:val="single" w:sz="4" w:space="0" w:color="auto"/>
            </w:tcBorders>
          </w:tcPr>
          <w:p w14:paraId="345C8DC9"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tcPr>
          <w:p w14:paraId="5DB82904" w14:textId="77777777" w:rsidR="00231760" w:rsidRPr="00D95972" w:rsidRDefault="00231760" w:rsidP="00231760">
            <w:pPr>
              <w:rPr>
                <w:rFonts w:cs="Arial"/>
              </w:rPr>
            </w:pPr>
            <w:r>
              <w:t>CT aspects of SBA interactions between IMS and 5GC</w:t>
            </w:r>
            <w:r w:rsidRPr="00D95972">
              <w:rPr>
                <w:rFonts w:eastAsia="Batang" w:cs="Arial"/>
                <w:color w:val="000000"/>
                <w:lang w:eastAsia="ko-KR"/>
              </w:rPr>
              <w:br/>
            </w:r>
          </w:p>
        </w:tc>
      </w:tr>
      <w:tr w:rsidR="00231760" w:rsidRPr="00D95972" w14:paraId="58758BD6" w14:textId="77777777" w:rsidTr="00396E69">
        <w:tc>
          <w:tcPr>
            <w:tcW w:w="976" w:type="dxa"/>
            <w:tcBorders>
              <w:top w:val="nil"/>
              <w:left w:val="thinThickThinSmallGap" w:sz="24" w:space="0" w:color="auto"/>
              <w:bottom w:val="nil"/>
            </w:tcBorders>
            <w:shd w:val="clear" w:color="auto" w:fill="auto"/>
          </w:tcPr>
          <w:p w14:paraId="12F24F83"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74E11D0B"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7B2421A2" w14:textId="77777777" w:rsidR="00231760" w:rsidRPr="00D95972" w:rsidRDefault="00231760" w:rsidP="00231760">
            <w:pPr>
              <w:rPr>
                <w:rFonts w:cs="Arial"/>
              </w:rPr>
            </w:pPr>
            <w:hyperlink r:id="rId513" w:history="1">
              <w:r>
                <w:rPr>
                  <w:rStyle w:val="Hyperlink"/>
                </w:rPr>
                <w:t>C1-200353</w:t>
              </w:r>
            </w:hyperlink>
          </w:p>
        </w:tc>
        <w:tc>
          <w:tcPr>
            <w:tcW w:w="4190" w:type="dxa"/>
            <w:gridSpan w:val="3"/>
            <w:tcBorders>
              <w:top w:val="single" w:sz="4" w:space="0" w:color="auto"/>
              <w:bottom w:val="single" w:sz="4" w:space="0" w:color="auto"/>
            </w:tcBorders>
            <w:shd w:val="clear" w:color="auto" w:fill="FFFF00"/>
          </w:tcPr>
          <w:p w14:paraId="342B40C2" w14:textId="77777777" w:rsidR="00231760" w:rsidRPr="00D95972" w:rsidRDefault="00231760" w:rsidP="00231760">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14:paraId="7A602485" w14:textId="77777777" w:rsidR="00231760" w:rsidRPr="00D95972" w:rsidRDefault="00231760" w:rsidP="00231760">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14:paraId="5565FE8C" w14:textId="77777777" w:rsidR="00231760" w:rsidRPr="00D95972" w:rsidRDefault="00231760" w:rsidP="00231760">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E320FE" w14:textId="77777777" w:rsidR="00231760" w:rsidRPr="00D95972" w:rsidRDefault="00231760" w:rsidP="00231760">
            <w:pPr>
              <w:rPr>
                <w:rFonts w:cs="Arial"/>
              </w:rPr>
            </w:pPr>
          </w:p>
        </w:tc>
      </w:tr>
      <w:tr w:rsidR="00231760" w:rsidRPr="00D95972" w14:paraId="73ECBE03" w14:textId="77777777" w:rsidTr="008419FC">
        <w:tc>
          <w:tcPr>
            <w:tcW w:w="976" w:type="dxa"/>
            <w:tcBorders>
              <w:top w:val="nil"/>
              <w:left w:val="thinThickThinSmallGap" w:sz="24" w:space="0" w:color="auto"/>
              <w:bottom w:val="nil"/>
            </w:tcBorders>
            <w:shd w:val="clear" w:color="auto" w:fill="auto"/>
          </w:tcPr>
          <w:p w14:paraId="3082693C"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160BEA2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6221CAD4"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456F14DC"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518020B3"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3B7358A1"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1BFE04" w14:textId="77777777" w:rsidR="00231760" w:rsidRPr="00D95972" w:rsidRDefault="00231760" w:rsidP="00231760">
            <w:pPr>
              <w:rPr>
                <w:rFonts w:cs="Arial"/>
              </w:rPr>
            </w:pPr>
          </w:p>
        </w:tc>
      </w:tr>
      <w:tr w:rsidR="00231760" w:rsidRPr="00D95972" w14:paraId="0C46E203" w14:textId="77777777" w:rsidTr="008419FC">
        <w:tc>
          <w:tcPr>
            <w:tcW w:w="976" w:type="dxa"/>
            <w:tcBorders>
              <w:top w:val="nil"/>
              <w:left w:val="thinThickThinSmallGap" w:sz="24" w:space="0" w:color="auto"/>
              <w:bottom w:val="nil"/>
            </w:tcBorders>
            <w:shd w:val="clear" w:color="auto" w:fill="auto"/>
          </w:tcPr>
          <w:p w14:paraId="5C425BC5"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78C776F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172B0EB6"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69E02C10"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58075ABF"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2D3131AC"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4B569F" w14:textId="77777777" w:rsidR="00231760" w:rsidRPr="00D95972" w:rsidRDefault="00231760" w:rsidP="00231760">
            <w:pPr>
              <w:rPr>
                <w:rFonts w:cs="Arial"/>
              </w:rPr>
            </w:pPr>
          </w:p>
        </w:tc>
      </w:tr>
      <w:tr w:rsidR="00231760" w:rsidRPr="00D95972" w14:paraId="5D85FA27" w14:textId="77777777" w:rsidTr="008419FC">
        <w:tc>
          <w:tcPr>
            <w:tcW w:w="976" w:type="dxa"/>
            <w:tcBorders>
              <w:top w:val="nil"/>
              <w:left w:val="thinThickThinSmallGap" w:sz="24" w:space="0" w:color="auto"/>
              <w:bottom w:val="single" w:sz="4" w:space="0" w:color="auto"/>
            </w:tcBorders>
            <w:shd w:val="clear" w:color="auto" w:fill="auto"/>
          </w:tcPr>
          <w:p w14:paraId="1659552C" w14:textId="77777777" w:rsidR="00231760" w:rsidRPr="00D95972" w:rsidRDefault="00231760" w:rsidP="00231760">
            <w:pPr>
              <w:rPr>
                <w:rFonts w:cs="Arial"/>
              </w:rPr>
            </w:pPr>
          </w:p>
        </w:tc>
        <w:tc>
          <w:tcPr>
            <w:tcW w:w="1315" w:type="dxa"/>
            <w:gridSpan w:val="2"/>
            <w:tcBorders>
              <w:top w:val="nil"/>
              <w:bottom w:val="single" w:sz="4" w:space="0" w:color="auto"/>
            </w:tcBorders>
            <w:shd w:val="clear" w:color="auto" w:fill="auto"/>
          </w:tcPr>
          <w:p w14:paraId="7C2548C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3D660BA8"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0ED9EE32"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5993B68D"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12CF1684"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D9F90E2" w14:textId="77777777" w:rsidR="00231760" w:rsidRPr="00D95972" w:rsidRDefault="00231760" w:rsidP="00231760">
            <w:pPr>
              <w:rPr>
                <w:rFonts w:cs="Arial"/>
              </w:rPr>
            </w:pPr>
          </w:p>
        </w:tc>
      </w:tr>
      <w:tr w:rsidR="00231760" w:rsidRPr="00D95972" w14:paraId="0D73332D" w14:textId="77777777" w:rsidTr="00A940BB">
        <w:tc>
          <w:tcPr>
            <w:tcW w:w="976" w:type="dxa"/>
            <w:tcBorders>
              <w:top w:val="single" w:sz="4" w:space="0" w:color="auto"/>
              <w:left w:val="thinThickThinSmallGap" w:sz="24" w:space="0" w:color="auto"/>
              <w:bottom w:val="single" w:sz="4" w:space="0" w:color="auto"/>
            </w:tcBorders>
            <w:shd w:val="clear" w:color="auto" w:fill="auto"/>
          </w:tcPr>
          <w:p w14:paraId="77DA9204" w14:textId="77777777" w:rsidR="00231760" w:rsidRPr="00D95972" w:rsidRDefault="00231760" w:rsidP="0023176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17209A38" w14:textId="77777777" w:rsidR="00231760" w:rsidRPr="00D95972" w:rsidRDefault="00231760" w:rsidP="0023176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58C90612"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32FAD56E" w14:textId="77777777" w:rsidR="00231760" w:rsidRPr="00D95972" w:rsidRDefault="00231760" w:rsidP="00231760">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5BDA9E39"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6CF4D290"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3EC0B2" w14:textId="77777777" w:rsidR="00231760" w:rsidRPr="00D95972" w:rsidRDefault="00231760" w:rsidP="00231760">
            <w:pPr>
              <w:rPr>
                <w:rFonts w:cs="Arial"/>
              </w:rPr>
            </w:pPr>
            <w:r w:rsidRPr="00677702">
              <w:t>Enhancements for Mission Critical Push-to-Talk CT aspects</w:t>
            </w:r>
            <w:r w:rsidRPr="00D95972">
              <w:rPr>
                <w:rFonts w:eastAsia="Batang" w:cs="Arial"/>
                <w:color w:val="000000"/>
                <w:lang w:eastAsia="ko-KR"/>
              </w:rPr>
              <w:br/>
            </w:r>
          </w:p>
        </w:tc>
      </w:tr>
      <w:tr w:rsidR="00231760" w:rsidRPr="00D95972" w14:paraId="3A14C48C" w14:textId="77777777" w:rsidTr="00A940BB">
        <w:tc>
          <w:tcPr>
            <w:tcW w:w="976" w:type="dxa"/>
            <w:tcBorders>
              <w:top w:val="single" w:sz="4" w:space="0" w:color="auto"/>
              <w:left w:val="thinThickThinSmallGap" w:sz="24" w:space="0" w:color="auto"/>
              <w:bottom w:val="nil"/>
            </w:tcBorders>
            <w:shd w:val="clear" w:color="auto" w:fill="auto"/>
          </w:tcPr>
          <w:p w14:paraId="177EF5E7" w14:textId="77777777" w:rsidR="00231760" w:rsidRPr="00D95972" w:rsidRDefault="00231760" w:rsidP="00231760">
            <w:pPr>
              <w:rPr>
                <w:rFonts w:cs="Arial"/>
              </w:rPr>
            </w:pPr>
          </w:p>
        </w:tc>
        <w:tc>
          <w:tcPr>
            <w:tcW w:w="1315" w:type="dxa"/>
            <w:gridSpan w:val="2"/>
            <w:tcBorders>
              <w:top w:val="single" w:sz="4" w:space="0" w:color="auto"/>
              <w:bottom w:val="nil"/>
            </w:tcBorders>
            <w:shd w:val="clear" w:color="auto" w:fill="auto"/>
          </w:tcPr>
          <w:p w14:paraId="7CAC6D5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7DEC8FCD" w14:textId="77777777" w:rsidR="00231760" w:rsidRPr="00D95972" w:rsidRDefault="00231760" w:rsidP="00231760">
            <w:pPr>
              <w:rPr>
                <w:rFonts w:cs="Arial"/>
              </w:rPr>
            </w:pPr>
            <w:hyperlink r:id="rId514" w:history="1">
              <w:r>
                <w:rPr>
                  <w:rStyle w:val="Hyperlink"/>
                </w:rPr>
                <w:t>C1-200374</w:t>
              </w:r>
            </w:hyperlink>
          </w:p>
        </w:tc>
        <w:tc>
          <w:tcPr>
            <w:tcW w:w="4190" w:type="dxa"/>
            <w:gridSpan w:val="3"/>
            <w:tcBorders>
              <w:top w:val="single" w:sz="4" w:space="0" w:color="auto"/>
              <w:bottom w:val="single" w:sz="4" w:space="0" w:color="auto"/>
            </w:tcBorders>
            <w:shd w:val="clear" w:color="auto" w:fill="FFFF00"/>
          </w:tcPr>
          <w:p w14:paraId="7755B7F6" w14:textId="77777777" w:rsidR="00231760" w:rsidRPr="00D95972" w:rsidRDefault="00231760" w:rsidP="00231760">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14:paraId="2E7F4863" w14:textId="77777777" w:rsidR="00231760" w:rsidRPr="00D95972" w:rsidRDefault="00231760" w:rsidP="00231760">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6408C6B8" w14:textId="77777777" w:rsidR="00231760" w:rsidRPr="00D95972" w:rsidRDefault="00231760" w:rsidP="00231760">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BC68FF" w14:textId="77777777" w:rsidR="00231760" w:rsidRPr="00D95972" w:rsidRDefault="00231760" w:rsidP="00231760">
            <w:pPr>
              <w:rPr>
                <w:rFonts w:cs="Arial"/>
              </w:rPr>
            </w:pPr>
          </w:p>
        </w:tc>
      </w:tr>
      <w:tr w:rsidR="00231760" w:rsidRPr="00D95972" w14:paraId="46FD6322" w14:textId="77777777" w:rsidTr="00A940BB">
        <w:tc>
          <w:tcPr>
            <w:tcW w:w="976" w:type="dxa"/>
            <w:tcBorders>
              <w:left w:val="thinThickThinSmallGap" w:sz="24" w:space="0" w:color="auto"/>
              <w:bottom w:val="nil"/>
            </w:tcBorders>
            <w:shd w:val="clear" w:color="auto" w:fill="auto"/>
          </w:tcPr>
          <w:p w14:paraId="49C4F464" w14:textId="77777777" w:rsidR="00231760" w:rsidRPr="00D95972" w:rsidRDefault="00231760" w:rsidP="00231760">
            <w:pPr>
              <w:rPr>
                <w:rFonts w:cs="Arial"/>
              </w:rPr>
            </w:pPr>
          </w:p>
        </w:tc>
        <w:tc>
          <w:tcPr>
            <w:tcW w:w="1315" w:type="dxa"/>
            <w:gridSpan w:val="2"/>
            <w:tcBorders>
              <w:bottom w:val="nil"/>
            </w:tcBorders>
            <w:shd w:val="clear" w:color="auto" w:fill="auto"/>
          </w:tcPr>
          <w:p w14:paraId="23E08FC0"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78F7700B" w14:textId="77777777" w:rsidR="00231760" w:rsidRPr="00D95972" w:rsidRDefault="00231760" w:rsidP="00231760">
            <w:pPr>
              <w:rPr>
                <w:rFonts w:cs="Arial"/>
              </w:rPr>
            </w:pPr>
            <w:hyperlink r:id="rId515" w:history="1">
              <w:r>
                <w:rPr>
                  <w:rStyle w:val="Hyperlink"/>
                </w:rPr>
                <w:t>C1-200375</w:t>
              </w:r>
            </w:hyperlink>
          </w:p>
        </w:tc>
        <w:tc>
          <w:tcPr>
            <w:tcW w:w="4190" w:type="dxa"/>
            <w:gridSpan w:val="3"/>
            <w:tcBorders>
              <w:top w:val="single" w:sz="4" w:space="0" w:color="auto"/>
              <w:bottom w:val="single" w:sz="4" w:space="0" w:color="auto"/>
            </w:tcBorders>
            <w:shd w:val="clear" w:color="auto" w:fill="FFFF00"/>
          </w:tcPr>
          <w:p w14:paraId="47925825" w14:textId="77777777" w:rsidR="00231760" w:rsidRPr="00D95972" w:rsidRDefault="00231760" w:rsidP="00231760">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14:paraId="544C70E9" w14:textId="77777777" w:rsidR="00231760" w:rsidRPr="00D95972" w:rsidRDefault="00231760" w:rsidP="00231760">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139482F3" w14:textId="77777777" w:rsidR="00231760" w:rsidRPr="00D95972" w:rsidRDefault="00231760" w:rsidP="00231760">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051C2" w14:textId="77777777" w:rsidR="00231760" w:rsidRPr="00D95972" w:rsidRDefault="00231760" w:rsidP="00231760">
            <w:pPr>
              <w:rPr>
                <w:rFonts w:cs="Arial"/>
              </w:rPr>
            </w:pPr>
          </w:p>
        </w:tc>
      </w:tr>
      <w:tr w:rsidR="00231760" w:rsidRPr="00D95972" w14:paraId="1D540609" w14:textId="77777777" w:rsidTr="00A940BB">
        <w:tc>
          <w:tcPr>
            <w:tcW w:w="976" w:type="dxa"/>
            <w:tcBorders>
              <w:left w:val="thinThickThinSmallGap" w:sz="24" w:space="0" w:color="auto"/>
              <w:bottom w:val="nil"/>
            </w:tcBorders>
            <w:shd w:val="clear" w:color="auto" w:fill="auto"/>
          </w:tcPr>
          <w:p w14:paraId="01D0D929" w14:textId="77777777" w:rsidR="00231760" w:rsidRPr="00D95972" w:rsidRDefault="00231760" w:rsidP="00231760">
            <w:pPr>
              <w:rPr>
                <w:rFonts w:cs="Arial"/>
              </w:rPr>
            </w:pPr>
          </w:p>
        </w:tc>
        <w:tc>
          <w:tcPr>
            <w:tcW w:w="1315" w:type="dxa"/>
            <w:gridSpan w:val="2"/>
            <w:tcBorders>
              <w:bottom w:val="nil"/>
            </w:tcBorders>
            <w:shd w:val="clear" w:color="auto" w:fill="auto"/>
          </w:tcPr>
          <w:p w14:paraId="4427AA26"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40B74CBF" w14:textId="77777777" w:rsidR="00231760" w:rsidRPr="00D95972" w:rsidRDefault="00231760" w:rsidP="00231760">
            <w:pPr>
              <w:rPr>
                <w:rFonts w:cs="Arial"/>
              </w:rPr>
            </w:pPr>
            <w:hyperlink r:id="rId516" w:history="1">
              <w:r>
                <w:rPr>
                  <w:rStyle w:val="Hyperlink"/>
                </w:rPr>
                <w:t>C1-200376</w:t>
              </w:r>
            </w:hyperlink>
          </w:p>
        </w:tc>
        <w:tc>
          <w:tcPr>
            <w:tcW w:w="4190" w:type="dxa"/>
            <w:gridSpan w:val="3"/>
            <w:tcBorders>
              <w:top w:val="single" w:sz="4" w:space="0" w:color="auto"/>
              <w:bottom w:val="single" w:sz="4" w:space="0" w:color="auto"/>
            </w:tcBorders>
            <w:shd w:val="clear" w:color="auto" w:fill="FFFF00"/>
          </w:tcPr>
          <w:p w14:paraId="53081D2B" w14:textId="77777777" w:rsidR="00231760" w:rsidRPr="00D95972" w:rsidRDefault="00231760" w:rsidP="00231760">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14:paraId="7953D608" w14:textId="77777777" w:rsidR="00231760" w:rsidRPr="00D95972" w:rsidRDefault="00231760" w:rsidP="00231760">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046E1D3" w14:textId="77777777" w:rsidR="00231760" w:rsidRPr="00D95972" w:rsidRDefault="00231760" w:rsidP="00231760">
            <w:pPr>
              <w:rPr>
                <w:rFonts w:cs="Arial"/>
              </w:rPr>
            </w:pPr>
            <w:r>
              <w:rPr>
                <w:rFonts w:cs="Arial"/>
              </w:rP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522B4D" w14:textId="77777777" w:rsidR="00231760" w:rsidRPr="00D95972" w:rsidRDefault="00231760" w:rsidP="00231760">
            <w:pPr>
              <w:rPr>
                <w:rFonts w:cs="Arial"/>
              </w:rPr>
            </w:pPr>
          </w:p>
        </w:tc>
      </w:tr>
      <w:tr w:rsidR="00231760" w:rsidRPr="00D95972" w14:paraId="042AA28C" w14:textId="77777777" w:rsidTr="00A940BB">
        <w:tc>
          <w:tcPr>
            <w:tcW w:w="976" w:type="dxa"/>
            <w:tcBorders>
              <w:left w:val="thinThickThinSmallGap" w:sz="24" w:space="0" w:color="auto"/>
              <w:bottom w:val="nil"/>
            </w:tcBorders>
            <w:shd w:val="clear" w:color="auto" w:fill="auto"/>
          </w:tcPr>
          <w:p w14:paraId="3B7851AD" w14:textId="77777777" w:rsidR="00231760" w:rsidRPr="00D95972" w:rsidRDefault="00231760" w:rsidP="00231760">
            <w:pPr>
              <w:rPr>
                <w:rFonts w:cs="Arial"/>
              </w:rPr>
            </w:pPr>
          </w:p>
        </w:tc>
        <w:tc>
          <w:tcPr>
            <w:tcW w:w="1315" w:type="dxa"/>
            <w:gridSpan w:val="2"/>
            <w:tcBorders>
              <w:bottom w:val="nil"/>
            </w:tcBorders>
            <w:shd w:val="clear" w:color="auto" w:fill="auto"/>
          </w:tcPr>
          <w:p w14:paraId="11E21B7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2A454262" w14:textId="77777777" w:rsidR="00231760" w:rsidRPr="00D95972" w:rsidRDefault="00231760" w:rsidP="00231760">
            <w:pPr>
              <w:rPr>
                <w:rFonts w:cs="Arial"/>
              </w:rPr>
            </w:pPr>
            <w:hyperlink r:id="rId517" w:history="1">
              <w:r>
                <w:rPr>
                  <w:rStyle w:val="Hyperlink"/>
                </w:rPr>
                <w:t>C1-200377</w:t>
              </w:r>
            </w:hyperlink>
          </w:p>
        </w:tc>
        <w:tc>
          <w:tcPr>
            <w:tcW w:w="4190" w:type="dxa"/>
            <w:gridSpan w:val="3"/>
            <w:tcBorders>
              <w:top w:val="single" w:sz="4" w:space="0" w:color="auto"/>
              <w:bottom w:val="single" w:sz="4" w:space="0" w:color="auto"/>
            </w:tcBorders>
            <w:shd w:val="clear" w:color="auto" w:fill="FFFF00"/>
          </w:tcPr>
          <w:p w14:paraId="3E107761" w14:textId="77777777" w:rsidR="00231760" w:rsidRPr="00D95972" w:rsidRDefault="00231760" w:rsidP="00231760">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14:paraId="18C08C8C" w14:textId="77777777" w:rsidR="00231760" w:rsidRPr="00D95972" w:rsidRDefault="00231760" w:rsidP="00231760">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DDC9533" w14:textId="77777777" w:rsidR="00231760" w:rsidRPr="00D95972" w:rsidRDefault="00231760" w:rsidP="00231760">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54A42A" w14:textId="77777777" w:rsidR="00231760" w:rsidRPr="00D95972" w:rsidRDefault="00231760" w:rsidP="00231760">
            <w:pPr>
              <w:rPr>
                <w:rFonts w:cs="Arial"/>
              </w:rPr>
            </w:pPr>
          </w:p>
        </w:tc>
      </w:tr>
      <w:tr w:rsidR="00231760" w:rsidRPr="00D95972" w14:paraId="6C4CD537" w14:textId="77777777" w:rsidTr="00A940BB">
        <w:tc>
          <w:tcPr>
            <w:tcW w:w="976" w:type="dxa"/>
            <w:tcBorders>
              <w:left w:val="thinThickThinSmallGap" w:sz="24" w:space="0" w:color="auto"/>
              <w:bottom w:val="nil"/>
            </w:tcBorders>
            <w:shd w:val="clear" w:color="auto" w:fill="auto"/>
          </w:tcPr>
          <w:p w14:paraId="72AA8CAE" w14:textId="77777777" w:rsidR="00231760" w:rsidRPr="00D95972" w:rsidRDefault="00231760" w:rsidP="00231760">
            <w:pPr>
              <w:rPr>
                <w:rFonts w:cs="Arial"/>
              </w:rPr>
            </w:pPr>
          </w:p>
        </w:tc>
        <w:tc>
          <w:tcPr>
            <w:tcW w:w="1315" w:type="dxa"/>
            <w:gridSpan w:val="2"/>
            <w:tcBorders>
              <w:bottom w:val="nil"/>
            </w:tcBorders>
            <w:shd w:val="clear" w:color="auto" w:fill="auto"/>
          </w:tcPr>
          <w:p w14:paraId="13E3EC69"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29F1306B" w14:textId="77777777" w:rsidR="00231760" w:rsidRPr="00D95972" w:rsidRDefault="00231760" w:rsidP="00231760">
            <w:pPr>
              <w:rPr>
                <w:rFonts w:cs="Arial"/>
              </w:rPr>
            </w:pPr>
            <w:hyperlink r:id="rId518" w:history="1">
              <w:r>
                <w:rPr>
                  <w:rStyle w:val="Hyperlink"/>
                </w:rPr>
                <w:t>C1-200378</w:t>
              </w:r>
            </w:hyperlink>
          </w:p>
        </w:tc>
        <w:tc>
          <w:tcPr>
            <w:tcW w:w="4190" w:type="dxa"/>
            <w:gridSpan w:val="3"/>
            <w:tcBorders>
              <w:top w:val="single" w:sz="4" w:space="0" w:color="auto"/>
              <w:bottom w:val="single" w:sz="4" w:space="0" w:color="auto"/>
            </w:tcBorders>
            <w:shd w:val="clear" w:color="auto" w:fill="FFFF00"/>
          </w:tcPr>
          <w:p w14:paraId="24DB3C29" w14:textId="77777777" w:rsidR="00231760" w:rsidRPr="00D95972" w:rsidRDefault="00231760" w:rsidP="00231760">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14:paraId="099FA8B8" w14:textId="77777777" w:rsidR="00231760" w:rsidRPr="00D95972" w:rsidRDefault="00231760" w:rsidP="00231760">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D185AAF" w14:textId="77777777" w:rsidR="00231760" w:rsidRPr="00D95972" w:rsidRDefault="00231760" w:rsidP="00231760">
            <w:pPr>
              <w:rPr>
                <w:rFonts w:cs="Arial"/>
              </w:rPr>
            </w:pPr>
            <w:r>
              <w:rPr>
                <w:rFonts w:cs="Arial"/>
              </w:rP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5BBC1F" w14:textId="77777777" w:rsidR="00231760" w:rsidRPr="00D95972" w:rsidRDefault="00231760" w:rsidP="00231760">
            <w:pPr>
              <w:rPr>
                <w:rFonts w:cs="Arial"/>
              </w:rPr>
            </w:pPr>
          </w:p>
        </w:tc>
      </w:tr>
      <w:tr w:rsidR="00231760" w:rsidRPr="00D95972" w14:paraId="6BD05EA3" w14:textId="77777777" w:rsidTr="00A940BB">
        <w:tc>
          <w:tcPr>
            <w:tcW w:w="976" w:type="dxa"/>
            <w:tcBorders>
              <w:left w:val="thinThickThinSmallGap" w:sz="24" w:space="0" w:color="auto"/>
              <w:bottom w:val="nil"/>
            </w:tcBorders>
            <w:shd w:val="clear" w:color="auto" w:fill="auto"/>
          </w:tcPr>
          <w:p w14:paraId="5A9C84A8" w14:textId="77777777" w:rsidR="00231760" w:rsidRPr="00D95972" w:rsidRDefault="00231760" w:rsidP="00231760">
            <w:pPr>
              <w:rPr>
                <w:rFonts w:cs="Arial"/>
              </w:rPr>
            </w:pPr>
          </w:p>
        </w:tc>
        <w:tc>
          <w:tcPr>
            <w:tcW w:w="1315" w:type="dxa"/>
            <w:gridSpan w:val="2"/>
            <w:tcBorders>
              <w:bottom w:val="nil"/>
            </w:tcBorders>
            <w:shd w:val="clear" w:color="auto" w:fill="auto"/>
          </w:tcPr>
          <w:p w14:paraId="419A0D9A"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4E08AE5A" w14:textId="77777777" w:rsidR="00231760" w:rsidRPr="00D95972" w:rsidRDefault="00231760" w:rsidP="00231760">
            <w:pPr>
              <w:rPr>
                <w:rFonts w:cs="Arial"/>
              </w:rPr>
            </w:pPr>
            <w:hyperlink r:id="rId519" w:history="1">
              <w:r>
                <w:rPr>
                  <w:rStyle w:val="Hyperlink"/>
                </w:rPr>
                <w:t>C1-200379</w:t>
              </w:r>
            </w:hyperlink>
          </w:p>
        </w:tc>
        <w:tc>
          <w:tcPr>
            <w:tcW w:w="4190" w:type="dxa"/>
            <w:gridSpan w:val="3"/>
            <w:tcBorders>
              <w:top w:val="single" w:sz="4" w:space="0" w:color="auto"/>
              <w:bottom w:val="single" w:sz="4" w:space="0" w:color="auto"/>
            </w:tcBorders>
            <w:shd w:val="clear" w:color="auto" w:fill="FFFF00"/>
          </w:tcPr>
          <w:p w14:paraId="3E1591A1" w14:textId="77777777" w:rsidR="00231760" w:rsidRPr="00D95972" w:rsidRDefault="00231760" w:rsidP="00231760">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14:paraId="5C80ACA5" w14:textId="77777777" w:rsidR="00231760" w:rsidRPr="00D95972" w:rsidRDefault="00231760" w:rsidP="00231760">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F6C2A01" w14:textId="77777777" w:rsidR="00231760" w:rsidRPr="00D95972" w:rsidRDefault="00231760" w:rsidP="00231760">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945011" w14:textId="77777777" w:rsidR="00231760" w:rsidRPr="00D95972" w:rsidRDefault="00231760" w:rsidP="00231760">
            <w:pPr>
              <w:rPr>
                <w:rFonts w:cs="Arial"/>
              </w:rPr>
            </w:pPr>
          </w:p>
        </w:tc>
      </w:tr>
      <w:tr w:rsidR="00231760" w:rsidRPr="00D95972" w14:paraId="680DCC53" w14:textId="77777777" w:rsidTr="00A940BB">
        <w:tc>
          <w:tcPr>
            <w:tcW w:w="976" w:type="dxa"/>
            <w:tcBorders>
              <w:left w:val="thinThickThinSmallGap" w:sz="24" w:space="0" w:color="auto"/>
              <w:bottom w:val="nil"/>
            </w:tcBorders>
            <w:shd w:val="clear" w:color="auto" w:fill="auto"/>
          </w:tcPr>
          <w:p w14:paraId="33CB717A" w14:textId="77777777" w:rsidR="00231760" w:rsidRPr="00D95972" w:rsidRDefault="00231760" w:rsidP="00231760">
            <w:pPr>
              <w:rPr>
                <w:rFonts w:cs="Arial"/>
              </w:rPr>
            </w:pPr>
          </w:p>
        </w:tc>
        <w:tc>
          <w:tcPr>
            <w:tcW w:w="1315" w:type="dxa"/>
            <w:gridSpan w:val="2"/>
            <w:tcBorders>
              <w:bottom w:val="nil"/>
            </w:tcBorders>
            <w:shd w:val="clear" w:color="auto" w:fill="auto"/>
          </w:tcPr>
          <w:p w14:paraId="1ECD1C4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3DC2AA28" w14:textId="77777777" w:rsidR="00231760" w:rsidRPr="00D95972" w:rsidRDefault="00231760" w:rsidP="00231760">
            <w:pPr>
              <w:rPr>
                <w:rFonts w:cs="Arial"/>
              </w:rPr>
            </w:pPr>
            <w:hyperlink r:id="rId520" w:history="1">
              <w:r>
                <w:rPr>
                  <w:rStyle w:val="Hyperlink"/>
                </w:rPr>
                <w:t>C1-200380</w:t>
              </w:r>
            </w:hyperlink>
          </w:p>
        </w:tc>
        <w:tc>
          <w:tcPr>
            <w:tcW w:w="4190" w:type="dxa"/>
            <w:gridSpan w:val="3"/>
            <w:tcBorders>
              <w:top w:val="single" w:sz="4" w:space="0" w:color="auto"/>
              <w:bottom w:val="single" w:sz="4" w:space="0" w:color="auto"/>
            </w:tcBorders>
            <w:shd w:val="clear" w:color="auto" w:fill="FFFF00"/>
          </w:tcPr>
          <w:p w14:paraId="70069C9E" w14:textId="77777777" w:rsidR="00231760" w:rsidRPr="00D95972" w:rsidRDefault="00231760" w:rsidP="00231760">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14:paraId="48B33C4E" w14:textId="77777777" w:rsidR="00231760" w:rsidRPr="00D95972" w:rsidRDefault="00231760" w:rsidP="00231760">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1F1D4D30" w14:textId="77777777" w:rsidR="00231760" w:rsidRPr="00D95972" w:rsidRDefault="00231760" w:rsidP="00231760">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6DD8A" w14:textId="77777777" w:rsidR="00231760" w:rsidRPr="00D95972" w:rsidRDefault="00231760" w:rsidP="00231760">
            <w:pPr>
              <w:rPr>
                <w:rFonts w:cs="Arial"/>
              </w:rPr>
            </w:pPr>
          </w:p>
        </w:tc>
      </w:tr>
      <w:tr w:rsidR="00231760" w:rsidRPr="00D95972" w14:paraId="24CE2E3A" w14:textId="77777777" w:rsidTr="00A940BB">
        <w:tc>
          <w:tcPr>
            <w:tcW w:w="976" w:type="dxa"/>
            <w:tcBorders>
              <w:left w:val="thinThickThinSmallGap" w:sz="24" w:space="0" w:color="auto"/>
              <w:bottom w:val="nil"/>
            </w:tcBorders>
            <w:shd w:val="clear" w:color="auto" w:fill="auto"/>
          </w:tcPr>
          <w:p w14:paraId="74647A25" w14:textId="77777777" w:rsidR="00231760" w:rsidRPr="00D95972" w:rsidRDefault="00231760" w:rsidP="00231760">
            <w:pPr>
              <w:rPr>
                <w:rFonts w:cs="Arial"/>
              </w:rPr>
            </w:pPr>
          </w:p>
        </w:tc>
        <w:tc>
          <w:tcPr>
            <w:tcW w:w="1315" w:type="dxa"/>
            <w:gridSpan w:val="2"/>
            <w:tcBorders>
              <w:bottom w:val="nil"/>
            </w:tcBorders>
            <w:shd w:val="clear" w:color="auto" w:fill="auto"/>
          </w:tcPr>
          <w:p w14:paraId="4DAED02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46746BF7" w14:textId="77777777" w:rsidR="00231760" w:rsidRPr="00D95972" w:rsidRDefault="00231760" w:rsidP="00231760">
            <w:pPr>
              <w:rPr>
                <w:rFonts w:cs="Arial"/>
              </w:rPr>
            </w:pPr>
            <w:hyperlink r:id="rId521" w:history="1">
              <w:r>
                <w:rPr>
                  <w:rStyle w:val="Hyperlink"/>
                </w:rPr>
                <w:t>C1-200381</w:t>
              </w:r>
            </w:hyperlink>
          </w:p>
        </w:tc>
        <w:tc>
          <w:tcPr>
            <w:tcW w:w="4190" w:type="dxa"/>
            <w:gridSpan w:val="3"/>
            <w:tcBorders>
              <w:top w:val="single" w:sz="4" w:space="0" w:color="auto"/>
              <w:bottom w:val="single" w:sz="4" w:space="0" w:color="auto"/>
            </w:tcBorders>
            <w:shd w:val="clear" w:color="auto" w:fill="FFFF00"/>
          </w:tcPr>
          <w:p w14:paraId="7B5ECFF9" w14:textId="77777777" w:rsidR="00231760" w:rsidRPr="00D95972" w:rsidRDefault="00231760" w:rsidP="00231760">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14:paraId="7F5D7D36" w14:textId="77777777" w:rsidR="00231760" w:rsidRPr="00D95972" w:rsidRDefault="00231760" w:rsidP="00231760">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0998743" w14:textId="77777777" w:rsidR="00231760" w:rsidRPr="00D95972" w:rsidRDefault="00231760" w:rsidP="00231760">
            <w:pPr>
              <w:rPr>
                <w:rFonts w:cs="Arial"/>
              </w:rPr>
            </w:pPr>
            <w:r>
              <w:rPr>
                <w:rFonts w:cs="Arial"/>
              </w:rP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E6FEEA" w14:textId="77777777" w:rsidR="00231760" w:rsidRPr="00D95972" w:rsidRDefault="00231760" w:rsidP="00231760">
            <w:pPr>
              <w:rPr>
                <w:rFonts w:cs="Arial"/>
              </w:rPr>
            </w:pPr>
          </w:p>
        </w:tc>
      </w:tr>
      <w:tr w:rsidR="00231760" w:rsidRPr="00D95972" w14:paraId="7AAC29F8" w14:textId="77777777" w:rsidTr="00A940BB">
        <w:tc>
          <w:tcPr>
            <w:tcW w:w="976" w:type="dxa"/>
            <w:tcBorders>
              <w:left w:val="thinThickThinSmallGap" w:sz="24" w:space="0" w:color="auto"/>
              <w:bottom w:val="nil"/>
            </w:tcBorders>
            <w:shd w:val="clear" w:color="auto" w:fill="auto"/>
          </w:tcPr>
          <w:p w14:paraId="14D02B09" w14:textId="77777777" w:rsidR="00231760" w:rsidRPr="00D95972" w:rsidRDefault="00231760" w:rsidP="00231760">
            <w:pPr>
              <w:rPr>
                <w:rFonts w:cs="Arial"/>
              </w:rPr>
            </w:pPr>
          </w:p>
        </w:tc>
        <w:tc>
          <w:tcPr>
            <w:tcW w:w="1315" w:type="dxa"/>
            <w:gridSpan w:val="2"/>
            <w:tcBorders>
              <w:bottom w:val="nil"/>
            </w:tcBorders>
            <w:shd w:val="clear" w:color="auto" w:fill="auto"/>
          </w:tcPr>
          <w:p w14:paraId="110FA215"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1FC9C0BE" w14:textId="77777777" w:rsidR="00231760" w:rsidRPr="00D95972" w:rsidRDefault="00231760" w:rsidP="00231760">
            <w:pPr>
              <w:rPr>
                <w:rFonts w:cs="Arial"/>
              </w:rPr>
            </w:pPr>
            <w:hyperlink r:id="rId522" w:history="1">
              <w:r>
                <w:rPr>
                  <w:rStyle w:val="Hyperlink"/>
                </w:rPr>
                <w:t>C1-200382</w:t>
              </w:r>
            </w:hyperlink>
          </w:p>
        </w:tc>
        <w:tc>
          <w:tcPr>
            <w:tcW w:w="4190" w:type="dxa"/>
            <w:gridSpan w:val="3"/>
            <w:tcBorders>
              <w:top w:val="single" w:sz="4" w:space="0" w:color="auto"/>
              <w:bottom w:val="single" w:sz="4" w:space="0" w:color="auto"/>
            </w:tcBorders>
            <w:shd w:val="clear" w:color="auto" w:fill="FFFF00"/>
          </w:tcPr>
          <w:p w14:paraId="19F40CF2" w14:textId="77777777" w:rsidR="00231760" w:rsidRPr="00D95972" w:rsidRDefault="00231760" w:rsidP="00231760">
            <w:pPr>
              <w:rPr>
                <w:rFonts w:cs="Arial"/>
              </w:rPr>
            </w:pPr>
            <w:r>
              <w:rPr>
                <w:rFonts w:cs="Arial"/>
              </w:rPr>
              <w:t xml:space="preserve">Update on </w:t>
            </w:r>
            <w:proofErr w:type="spellStart"/>
            <w:r>
              <w:rPr>
                <w:rFonts w:cs="Arial"/>
              </w:rPr>
              <w:t>Plugtest</w:t>
            </w:r>
            <w:proofErr w:type="spellEnd"/>
            <w:r>
              <w:rPr>
                <w:rFonts w:cs="Arial"/>
              </w:rPr>
              <w:t xml:space="preserve"> Reported Issues</w:t>
            </w:r>
          </w:p>
        </w:tc>
        <w:tc>
          <w:tcPr>
            <w:tcW w:w="1766" w:type="dxa"/>
            <w:tcBorders>
              <w:top w:val="single" w:sz="4" w:space="0" w:color="auto"/>
              <w:bottom w:val="single" w:sz="4" w:space="0" w:color="auto"/>
            </w:tcBorders>
            <w:shd w:val="clear" w:color="auto" w:fill="FFFF00"/>
          </w:tcPr>
          <w:p w14:paraId="42A1642D" w14:textId="77777777" w:rsidR="00231760" w:rsidRPr="00D95972" w:rsidRDefault="00231760" w:rsidP="00231760">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48CD808" w14:textId="77777777" w:rsidR="00231760" w:rsidRPr="00D95972" w:rsidRDefault="00231760" w:rsidP="00231760">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4881E5" w14:textId="77777777" w:rsidR="00231760" w:rsidRPr="00D95972" w:rsidRDefault="00231760" w:rsidP="00231760">
            <w:pPr>
              <w:rPr>
                <w:rFonts w:cs="Arial"/>
              </w:rPr>
            </w:pPr>
          </w:p>
        </w:tc>
      </w:tr>
      <w:tr w:rsidR="00231760" w:rsidRPr="00D95972" w14:paraId="14165CDC" w14:textId="77777777" w:rsidTr="008419FC">
        <w:tc>
          <w:tcPr>
            <w:tcW w:w="976" w:type="dxa"/>
            <w:tcBorders>
              <w:left w:val="thinThickThinSmallGap" w:sz="24" w:space="0" w:color="auto"/>
              <w:bottom w:val="nil"/>
            </w:tcBorders>
            <w:shd w:val="clear" w:color="auto" w:fill="auto"/>
          </w:tcPr>
          <w:p w14:paraId="39D311FF" w14:textId="77777777" w:rsidR="00231760" w:rsidRPr="00D95972" w:rsidRDefault="00231760" w:rsidP="00231760">
            <w:pPr>
              <w:rPr>
                <w:rFonts w:cs="Arial"/>
              </w:rPr>
            </w:pPr>
          </w:p>
        </w:tc>
        <w:tc>
          <w:tcPr>
            <w:tcW w:w="1315" w:type="dxa"/>
            <w:gridSpan w:val="2"/>
            <w:tcBorders>
              <w:bottom w:val="nil"/>
            </w:tcBorders>
            <w:shd w:val="clear" w:color="auto" w:fill="auto"/>
          </w:tcPr>
          <w:p w14:paraId="716623B3"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6746F7A"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6BE5996C"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623BB90C"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2836E218"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8C794D" w14:textId="77777777" w:rsidR="00231760" w:rsidRPr="00D95972" w:rsidRDefault="00231760" w:rsidP="00231760">
            <w:pPr>
              <w:rPr>
                <w:rFonts w:cs="Arial"/>
              </w:rPr>
            </w:pPr>
          </w:p>
        </w:tc>
      </w:tr>
      <w:tr w:rsidR="00231760" w:rsidRPr="00D95972" w14:paraId="1EF09852" w14:textId="77777777" w:rsidTr="008419FC">
        <w:tc>
          <w:tcPr>
            <w:tcW w:w="976" w:type="dxa"/>
            <w:tcBorders>
              <w:left w:val="thinThickThinSmallGap" w:sz="24" w:space="0" w:color="auto"/>
              <w:bottom w:val="nil"/>
            </w:tcBorders>
            <w:shd w:val="clear" w:color="auto" w:fill="auto"/>
          </w:tcPr>
          <w:p w14:paraId="38F52E40" w14:textId="77777777" w:rsidR="00231760" w:rsidRPr="00D95972" w:rsidRDefault="00231760" w:rsidP="00231760">
            <w:pPr>
              <w:rPr>
                <w:rFonts w:cs="Arial"/>
              </w:rPr>
            </w:pPr>
          </w:p>
        </w:tc>
        <w:tc>
          <w:tcPr>
            <w:tcW w:w="1315" w:type="dxa"/>
            <w:gridSpan w:val="2"/>
            <w:tcBorders>
              <w:bottom w:val="nil"/>
            </w:tcBorders>
            <w:shd w:val="clear" w:color="auto" w:fill="auto"/>
          </w:tcPr>
          <w:p w14:paraId="30FC2E49"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588629C"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6C3BEE6F"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52370A84"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249B3CE7"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7C2050" w14:textId="77777777" w:rsidR="00231760" w:rsidRPr="00D95972" w:rsidRDefault="00231760" w:rsidP="00231760">
            <w:pPr>
              <w:rPr>
                <w:rFonts w:cs="Arial"/>
              </w:rPr>
            </w:pPr>
          </w:p>
        </w:tc>
      </w:tr>
      <w:tr w:rsidR="00231760" w:rsidRPr="00D95972" w14:paraId="4C6B697B" w14:textId="77777777" w:rsidTr="008419FC">
        <w:tc>
          <w:tcPr>
            <w:tcW w:w="976" w:type="dxa"/>
            <w:tcBorders>
              <w:left w:val="thinThickThinSmallGap" w:sz="24" w:space="0" w:color="auto"/>
              <w:bottom w:val="nil"/>
            </w:tcBorders>
            <w:shd w:val="clear" w:color="auto" w:fill="auto"/>
          </w:tcPr>
          <w:p w14:paraId="0F1053FD" w14:textId="77777777" w:rsidR="00231760" w:rsidRPr="00D95972" w:rsidRDefault="00231760" w:rsidP="00231760">
            <w:pPr>
              <w:rPr>
                <w:rFonts w:cs="Arial"/>
              </w:rPr>
            </w:pPr>
          </w:p>
        </w:tc>
        <w:tc>
          <w:tcPr>
            <w:tcW w:w="1315" w:type="dxa"/>
            <w:gridSpan w:val="2"/>
            <w:tcBorders>
              <w:bottom w:val="nil"/>
            </w:tcBorders>
            <w:shd w:val="clear" w:color="auto" w:fill="auto"/>
          </w:tcPr>
          <w:p w14:paraId="0072CE5B"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F632A70"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2A5FD911"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3A171FF7"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243228D0"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54847C" w14:textId="77777777" w:rsidR="00231760" w:rsidRPr="00D95972" w:rsidRDefault="00231760" w:rsidP="00231760">
            <w:pPr>
              <w:rPr>
                <w:rFonts w:cs="Arial"/>
              </w:rPr>
            </w:pPr>
          </w:p>
        </w:tc>
      </w:tr>
      <w:tr w:rsidR="00231760" w:rsidRPr="00D95972" w14:paraId="7617698B" w14:textId="77777777" w:rsidTr="008419FC">
        <w:tc>
          <w:tcPr>
            <w:tcW w:w="976" w:type="dxa"/>
            <w:tcBorders>
              <w:left w:val="thinThickThinSmallGap" w:sz="24" w:space="0" w:color="auto"/>
              <w:bottom w:val="single" w:sz="4" w:space="0" w:color="auto"/>
            </w:tcBorders>
            <w:shd w:val="clear" w:color="auto" w:fill="auto"/>
          </w:tcPr>
          <w:p w14:paraId="4FBA64C1" w14:textId="77777777" w:rsidR="00231760" w:rsidRPr="00D95972" w:rsidRDefault="00231760" w:rsidP="00231760">
            <w:pPr>
              <w:rPr>
                <w:rFonts w:cs="Arial"/>
              </w:rPr>
            </w:pPr>
          </w:p>
        </w:tc>
        <w:tc>
          <w:tcPr>
            <w:tcW w:w="1315" w:type="dxa"/>
            <w:gridSpan w:val="2"/>
            <w:tcBorders>
              <w:bottom w:val="single" w:sz="4" w:space="0" w:color="auto"/>
            </w:tcBorders>
            <w:shd w:val="clear" w:color="auto" w:fill="auto"/>
          </w:tcPr>
          <w:p w14:paraId="3CB82E7C"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00DC13E2"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15F3677F"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35D634ED"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75B93981"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E00472" w14:textId="77777777" w:rsidR="00231760" w:rsidRPr="00D95972" w:rsidRDefault="00231760" w:rsidP="00231760">
            <w:pPr>
              <w:rPr>
                <w:rFonts w:cs="Arial"/>
              </w:rPr>
            </w:pPr>
          </w:p>
        </w:tc>
      </w:tr>
      <w:tr w:rsidR="00231760" w:rsidRPr="00D95972" w14:paraId="0C23328A"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7B38FB6B" w14:textId="77777777" w:rsidR="00231760" w:rsidRPr="00D95972" w:rsidRDefault="00231760" w:rsidP="0023176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541236E0" w14:textId="77777777" w:rsidR="00231760" w:rsidRPr="00D95972" w:rsidRDefault="00231760" w:rsidP="0023176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9D004B8"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1C51DC6A" w14:textId="77777777" w:rsidR="00231760" w:rsidRPr="00D95972" w:rsidRDefault="00231760" w:rsidP="00231760">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0B81929F"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04E29583"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8E7B77" w14:textId="77777777" w:rsidR="00231760" w:rsidRPr="00D95972" w:rsidRDefault="00231760" w:rsidP="0023176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231760" w:rsidRPr="00D95972" w14:paraId="7F149547" w14:textId="77777777" w:rsidTr="00396E69">
        <w:tc>
          <w:tcPr>
            <w:tcW w:w="976" w:type="dxa"/>
            <w:tcBorders>
              <w:top w:val="single" w:sz="4" w:space="0" w:color="auto"/>
              <w:left w:val="thinThickThinSmallGap" w:sz="24" w:space="0" w:color="auto"/>
              <w:bottom w:val="nil"/>
            </w:tcBorders>
            <w:shd w:val="clear" w:color="auto" w:fill="auto"/>
          </w:tcPr>
          <w:p w14:paraId="3D56955A" w14:textId="77777777" w:rsidR="00231760" w:rsidRPr="00D95972" w:rsidRDefault="00231760" w:rsidP="00231760">
            <w:pPr>
              <w:rPr>
                <w:rFonts w:cs="Arial"/>
              </w:rPr>
            </w:pPr>
          </w:p>
        </w:tc>
        <w:tc>
          <w:tcPr>
            <w:tcW w:w="1315" w:type="dxa"/>
            <w:gridSpan w:val="2"/>
            <w:tcBorders>
              <w:top w:val="single" w:sz="4" w:space="0" w:color="auto"/>
              <w:bottom w:val="nil"/>
            </w:tcBorders>
            <w:shd w:val="clear" w:color="auto" w:fill="auto"/>
          </w:tcPr>
          <w:p w14:paraId="3DAC608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19001C26" w14:textId="77777777" w:rsidR="00231760" w:rsidRPr="00D95972" w:rsidRDefault="00231760" w:rsidP="00231760">
            <w:pPr>
              <w:rPr>
                <w:rFonts w:cs="Arial"/>
              </w:rPr>
            </w:pPr>
            <w:hyperlink r:id="rId523" w:history="1">
              <w:r>
                <w:rPr>
                  <w:rStyle w:val="Hyperlink"/>
                </w:rPr>
                <w:t>C1-200481</w:t>
              </w:r>
            </w:hyperlink>
          </w:p>
        </w:tc>
        <w:tc>
          <w:tcPr>
            <w:tcW w:w="4190" w:type="dxa"/>
            <w:gridSpan w:val="3"/>
            <w:tcBorders>
              <w:top w:val="single" w:sz="4" w:space="0" w:color="auto"/>
              <w:bottom w:val="single" w:sz="4" w:space="0" w:color="auto"/>
            </w:tcBorders>
            <w:shd w:val="clear" w:color="auto" w:fill="FFFF00"/>
          </w:tcPr>
          <w:p w14:paraId="34449002" w14:textId="77777777" w:rsidR="00231760" w:rsidRPr="00D95972" w:rsidRDefault="00231760" w:rsidP="00231760">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00"/>
          </w:tcPr>
          <w:p w14:paraId="45556B07" w14:textId="77777777" w:rsidR="00231760" w:rsidRPr="00D95972" w:rsidRDefault="00231760" w:rsidP="00231760">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78F7BE43" w14:textId="77777777" w:rsidR="00231760" w:rsidRPr="00D95972" w:rsidRDefault="00231760" w:rsidP="00231760">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4AFE8F" w14:textId="77777777" w:rsidR="00231760" w:rsidRPr="00D95972" w:rsidRDefault="00231760" w:rsidP="00231760">
            <w:pPr>
              <w:rPr>
                <w:rFonts w:eastAsia="Batang" w:cs="Arial"/>
                <w:color w:val="000000"/>
                <w:lang w:eastAsia="ko-KR"/>
              </w:rPr>
            </w:pPr>
          </w:p>
        </w:tc>
      </w:tr>
      <w:tr w:rsidR="00231760" w:rsidRPr="00D95972" w14:paraId="77219110" w14:textId="77777777" w:rsidTr="00396E69">
        <w:tc>
          <w:tcPr>
            <w:tcW w:w="976" w:type="dxa"/>
            <w:tcBorders>
              <w:left w:val="thinThickThinSmallGap" w:sz="24" w:space="0" w:color="auto"/>
              <w:bottom w:val="nil"/>
            </w:tcBorders>
            <w:shd w:val="clear" w:color="auto" w:fill="auto"/>
          </w:tcPr>
          <w:p w14:paraId="53AFC31F" w14:textId="77777777" w:rsidR="00231760" w:rsidRPr="00D95972" w:rsidRDefault="00231760" w:rsidP="00231760">
            <w:pPr>
              <w:rPr>
                <w:rFonts w:cs="Arial"/>
              </w:rPr>
            </w:pPr>
          </w:p>
        </w:tc>
        <w:tc>
          <w:tcPr>
            <w:tcW w:w="1315" w:type="dxa"/>
            <w:gridSpan w:val="2"/>
            <w:tcBorders>
              <w:bottom w:val="nil"/>
            </w:tcBorders>
            <w:shd w:val="clear" w:color="auto" w:fill="auto"/>
          </w:tcPr>
          <w:p w14:paraId="18DD5FB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7FACE48F" w14:textId="77777777" w:rsidR="00231760" w:rsidRPr="00D95972" w:rsidRDefault="00231760" w:rsidP="00231760">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14:paraId="26C94B4B" w14:textId="77777777" w:rsidR="00231760" w:rsidRPr="00D95972" w:rsidRDefault="00231760" w:rsidP="00231760">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FF"/>
          </w:tcPr>
          <w:p w14:paraId="135A5424" w14:textId="77777777" w:rsidR="00231760" w:rsidRPr="00D95972" w:rsidRDefault="00231760" w:rsidP="00231760">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0B5A9F08" w14:textId="77777777" w:rsidR="00231760" w:rsidRPr="00D95972" w:rsidRDefault="00231760" w:rsidP="00231760">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E93A0FE" w14:textId="77777777" w:rsidR="00231760" w:rsidRDefault="00231760" w:rsidP="00231760">
            <w:pPr>
              <w:rPr>
                <w:rFonts w:eastAsia="Batang" w:cs="Arial"/>
                <w:color w:val="000000"/>
                <w:lang w:eastAsia="ko-KR"/>
              </w:rPr>
            </w:pPr>
            <w:r>
              <w:rPr>
                <w:rFonts w:eastAsia="Batang" w:cs="Arial"/>
                <w:color w:val="000000"/>
                <w:lang w:eastAsia="ko-KR"/>
              </w:rPr>
              <w:t>Withdrawn</w:t>
            </w:r>
          </w:p>
          <w:p w14:paraId="7093F4C1" w14:textId="77777777" w:rsidR="00231760" w:rsidRPr="00D95972" w:rsidRDefault="00231760" w:rsidP="00231760">
            <w:pPr>
              <w:rPr>
                <w:rFonts w:eastAsia="Batang" w:cs="Arial"/>
                <w:color w:val="000000"/>
                <w:lang w:eastAsia="ko-KR"/>
              </w:rPr>
            </w:pPr>
          </w:p>
        </w:tc>
      </w:tr>
      <w:tr w:rsidR="00231760" w:rsidRPr="00D95972" w14:paraId="60D9466B" w14:textId="77777777" w:rsidTr="00396E69">
        <w:tc>
          <w:tcPr>
            <w:tcW w:w="976" w:type="dxa"/>
            <w:tcBorders>
              <w:left w:val="thinThickThinSmallGap" w:sz="24" w:space="0" w:color="auto"/>
              <w:bottom w:val="nil"/>
            </w:tcBorders>
            <w:shd w:val="clear" w:color="auto" w:fill="auto"/>
          </w:tcPr>
          <w:p w14:paraId="5DC703E1" w14:textId="77777777" w:rsidR="00231760" w:rsidRPr="00D95972" w:rsidRDefault="00231760" w:rsidP="00231760">
            <w:pPr>
              <w:rPr>
                <w:rFonts w:cs="Arial"/>
              </w:rPr>
            </w:pPr>
          </w:p>
        </w:tc>
        <w:tc>
          <w:tcPr>
            <w:tcW w:w="1315" w:type="dxa"/>
            <w:gridSpan w:val="2"/>
            <w:tcBorders>
              <w:bottom w:val="nil"/>
            </w:tcBorders>
            <w:shd w:val="clear" w:color="auto" w:fill="auto"/>
          </w:tcPr>
          <w:p w14:paraId="36ECAC53"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309BC0F9" w14:textId="77777777" w:rsidR="00231760" w:rsidRPr="00D95972" w:rsidRDefault="00231760" w:rsidP="00231760">
            <w:pPr>
              <w:rPr>
                <w:rFonts w:cs="Arial"/>
              </w:rPr>
            </w:pPr>
            <w:hyperlink r:id="rId524" w:history="1">
              <w:r>
                <w:rPr>
                  <w:rStyle w:val="Hyperlink"/>
                </w:rPr>
                <w:t>C1-200482</w:t>
              </w:r>
            </w:hyperlink>
          </w:p>
        </w:tc>
        <w:tc>
          <w:tcPr>
            <w:tcW w:w="4190" w:type="dxa"/>
            <w:gridSpan w:val="3"/>
            <w:tcBorders>
              <w:top w:val="single" w:sz="4" w:space="0" w:color="auto"/>
              <w:bottom w:val="single" w:sz="4" w:space="0" w:color="auto"/>
            </w:tcBorders>
            <w:shd w:val="clear" w:color="auto" w:fill="FFFF00"/>
          </w:tcPr>
          <w:p w14:paraId="6246DB9C" w14:textId="77777777" w:rsidR="00231760" w:rsidRPr="00D95972" w:rsidRDefault="00231760" w:rsidP="00231760">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14:paraId="5363D0A1" w14:textId="77777777" w:rsidR="00231760" w:rsidRPr="00D95972" w:rsidRDefault="00231760" w:rsidP="00231760">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37478BFA" w14:textId="77777777" w:rsidR="00231760" w:rsidRPr="00D95972" w:rsidRDefault="00231760" w:rsidP="00231760">
            <w:pPr>
              <w:rPr>
                <w:rFonts w:cs="Arial"/>
              </w:rPr>
            </w:pPr>
            <w:r>
              <w:rPr>
                <w:rFonts w:cs="Arial"/>
              </w:rP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1C757" w14:textId="77777777" w:rsidR="00231760" w:rsidRPr="00D95972" w:rsidRDefault="00231760" w:rsidP="00231760">
            <w:pPr>
              <w:rPr>
                <w:rFonts w:cs="Arial"/>
              </w:rPr>
            </w:pPr>
          </w:p>
        </w:tc>
      </w:tr>
      <w:tr w:rsidR="00231760" w:rsidRPr="00D95972" w14:paraId="7D92696C" w14:textId="77777777" w:rsidTr="00396E69">
        <w:tc>
          <w:tcPr>
            <w:tcW w:w="976" w:type="dxa"/>
            <w:tcBorders>
              <w:left w:val="thinThickThinSmallGap" w:sz="24" w:space="0" w:color="auto"/>
              <w:bottom w:val="nil"/>
            </w:tcBorders>
            <w:shd w:val="clear" w:color="auto" w:fill="auto"/>
          </w:tcPr>
          <w:p w14:paraId="0A6F73B5" w14:textId="77777777" w:rsidR="00231760" w:rsidRPr="00D95972" w:rsidRDefault="00231760" w:rsidP="00231760">
            <w:pPr>
              <w:rPr>
                <w:rFonts w:cs="Arial"/>
              </w:rPr>
            </w:pPr>
          </w:p>
        </w:tc>
        <w:tc>
          <w:tcPr>
            <w:tcW w:w="1315" w:type="dxa"/>
            <w:gridSpan w:val="2"/>
            <w:tcBorders>
              <w:bottom w:val="nil"/>
            </w:tcBorders>
            <w:shd w:val="clear" w:color="auto" w:fill="auto"/>
          </w:tcPr>
          <w:p w14:paraId="70B68B64"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260E74B7" w14:textId="77777777" w:rsidR="00231760" w:rsidRPr="00D95972" w:rsidRDefault="00231760" w:rsidP="00231760">
            <w:pPr>
              <w:rPr>
                <w:rFonts w:cs="Arial"/>
              </w:rPr>
            </w:pPr>
            <w:hyperlink r:id="rId525" w:history="1">
              <w:r>
                <w:rPr>
                  <w:rStyle w:val="Hyperlink"/>
                </w:rPr>
                <w:t>C1-200483</w:t>
              </w:r>
            </w:hyperlink>
          </w:p>
        </w:tc>
        <w:tc>
          <w:tcPr>
            <w:tcW w:w="4190" w:type="dxa"/>
            <w:gridSpan w:val="3"/>
            <w:tcBorders>
              <w:top w:val="single" w:sz="4" w:space="0" w:color="auto"/>
              <w:bottom w:val="single" w:sz="4" w:space="0" w:color="auto"/>
            </w:tcBorders>
            <w:shd w:val="clear" w:color="auto" w:fill="FFFF00"/>
          </w:tcPr>
          <w:p w14:paraId="13A04DDA" w14:textId="77777777" w:rsidR="00231760" w:rsidRPr="00D95972" w:rsidRDefault="00231760" w:rsidP="00231760">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00"/>
          </w:tcPr>
          <w:p w14:paraId="07D74E9C" w14:textId="77777777" w:rsidR="00231760" w:rsidRPr="00D95972" w:rsidRDefault="00231760" w:rsidP="00231760">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lastRenderedPageBreak/>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69EF62CD" w14:textId="77777777" w:rsidR="00231760" w:rsidRPr="00D95972" w:rsidRDefault="00231760" w:rsidP="00231760">
            <w:pPr>
              <w:rPr>
                <w:rFonts w:cs="Arial"/>
              </w:rPr>
            </w:pPr>
            <w:r>
              <w:rPr>
                <w:rFonts w:cs="Arial"/>
              </w:rPr>
              <w:lastRenderedPageBreak/>
              <w:t xml:space="preserve">CR 0115 </w:t>
            </w:r>
            <w:r>
              <w:rPr>
                <w:rFonts w:cs="Arial"/>
              </w:rPr>
              <w:lastRenderedPageBreak/>
              <w:t>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AE5227" w14:textId="77777777" w:rsidR="00231760" w:rsidRPr="00D95972" w:rsidRDefault="00231760" w:rsidP="00231760">
            <w:pPr>
              <w:rPr>
                <w:rFonts w:cs="Arial"/>
              </w:rPr>
            </w:pPr>
          </w:p>
        </w:tc>
      </w:tr>
      <w:tr w:rsidR="00231760" w:rsidRPr="00D95972" w14:paraId="7F0F9708" w14:textId="77777777" w:rsidTr="00396E69">
        <w:tc>
          <w:tcPr>
            <w:tcW w:w="976" w:type="dxa"/>
            <w:tcBorders>
              <w:left w:val="thinThickThinSmallGap" w:sz="24" w:space="0" w:color="auto"/>
              <w:bottom w:val="nil"/>
            </w:tcBorders>
            <w:shd w:val="clear" w:color="auto" w:fill="auto"/>
          </w:tcPr>
          <w:p w14:paraId="74E34A78" w14:textId="77777777" w:rsidR="00231760" w:rsidRPr="00D95972" w:rsidRDefault="00231760" w:rsidP="00231760">
            <w:pPr>
              <w:rPr>
                <w:rFonts w:cs="Arial"/>
              </w:rPr>
            </w:pPr>
          </w:p>
        </w:tc>
        <w:tc>
          <w:tcPr>
            <w:tcW w:w="1315" w:type="dxa"/>
            <w:gridSpan w:val="2"/>
            <w:tcBorders>
              <w:bottom w:val="nil"/>
            </w:tcBorders>
            <w:shd w:val="clear" w:color="auto" w:fill="auto"/>
          </w:tcPr>
          <w:p w14:paraId="4EACCFB5"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56A9452B" w14:textId="77777777" w:rsidR="00231760" w:rsidRPr="00D95972" w:rsidRDefault="00231760" w:rsidP="00231760">
            <w:pPr>
              <w:rPr>
                <w:rFonts w:cs="Arial"/>
              </w:rPr>
            </w:pPr>
            <w:hyperlink r:id="rId526" w:history="1">
              <w:r>
                <w:rPr>
                  <w:rStyle w:val="Hyperlink"/>
                </w:rPr>
                <w:t>C1-200484</w:t>
              </w:r>
            </w:hyperlink>
          </w:p>
        </w:tc>
        <w:tc>
          <w:tcPr>
            <w:tcW w:w="4190" w:type="dxa"/>
            <w:gridSpan w:val="3"/>
            <w:tcBorders>
              <w:top w:val="single" w:sz="4" w:space="0" w:color="auto"/>
              <w:bottom w:val="single" w:sz="4" w:space="0" w:color="auto"/>
            </w:tcBorders>
            <w:shd w:val="clear" w:color="auto" w:fill="FFFF00"/>
          </w:tcPr>
          <w:p w14:paraId="36CF6A79" w14:textId="77777777" w:rsidR="00231760" w:rsidRPr="00D95972" w:rsidRDefault="00231760" w:rsidP="00231760">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14:paraId="4E34745B" w14:textId="77777777" w:rsidR="00231760" w:rsidRPr="00D95972" w:rsidRDefault="00231760" w:rsidP="00231760">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4D609D13" w14:textId="77777777" w:rsidR="00231760" w:rsidRPr="00D95972" w:rsidRDefault="00231760" w:rsidP="00231760">
            <w:pPr>
              <w:rPr>
                <w:rFonts w:cs="Arial"/>
              </w:rPr>
            </w:pPr>
            <w:r>
              <w:rPr>
                <w:rFonts w:cs="Arial"/>
              </w:rP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76CFD3" w14:textId="77777777" w:rsidR="00231760" w:rsidRPr="00D95972" w:rsidRDefault="00231760" w:rsidP="00231760">
            <w:pPr>
              <w:rPr>
                <w:rFonts w:cs="Arial"/>
              </w:rPr>
            </w:pPr>
          </w:p>
        </w:tc>
      </w:tr>
      <w:tr w:rsidR="00231760" w:rsidRPr="00D95972" w14:paraId="7069A003" w14:textId="77777777" w:rsidTr="00396E69">
        <w:tc>
          <w:tcPr>
            <w:tcW w:w="976" w:type="dxa"/>
            <w:tcBorders>
              <w:left w:val="thinThickThinSmallGap" w:sz="24" w:space="0" w:color="auto"/>
              <w:bottom w:val="nil"/>
            </w:tcBorders>
            <w:shd w:val="clear" w:color="auto" w:fill="auto"/>
          </w:tcPr>
          <w:p w14:paraId="142215C1" w14:textId="77777777" w:rsidR="00231760" w:rsidRPr="00D95972" w:rsidRDefault="00231760" w:rsidP="00231760">
            <w:pPr>
              <w:rPr>
                <w:rFonts w:cs="Arial"/>
              </w:rPr>
            </w:pPr>
          </w:p>
        </w:tc>
        <w:tc>
          <w:tcPr>
            <w:tcW w:w="1315" w:type="dxa"/>
            <w:gridSpan w:val="2"/>
            <w:tcBorders>
              <w:bottom w:val="nil"/>
            </w:tcBorders>
            <w:shd w:val="clear" w:color="auto" w:fill="auto"/>
          </w:tcPr>
          <w:p w14:paraId="7AA94CB9"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4BF15D93" w14:textId="77777777" w:rsidR="00231760" w:rsidRPr="00D95972" w:rsidRDefault="00231760" w:rsidP="00231760">
            <w:pPr>
              <w:rPr>
                <w:rFonts w:cs="Arial"/>
              </w:rPr>
            </w:pPr>
            <w:hyperlink r:id="rId527" w:history="1">
              <w:r>
                <w:rPr>
                  <w:rStyle w:val="Hyperlink"/>
                </w:rPr>
                <w:t>C1-200485</w:t>
              </w:r>
            </w:hyperlink>
          </w:p>
        </w:tc>
        <w:tc>
          <w:tcPr>
            <w:tcW w:w="4190" w:type="dxa"/>
            <w:gridSpan w:val="3"/>
            <w:tcBorders>
              <w:top w:val="single" w:sz="4" w:space="0" w:color="auto"/>
              <w:bottom w:val="single" w:sz="4" w:space="0" w:color="auto"/>
            </w:tcBorders>
            <w:shd w:val="clear" w:color="auto" w:fill="FFFF00"/>
          </w:tcPr>
          <w:p w14:paraId="059FC0B9" w14:textId="77777777" w:rsidR="00231760" w:rsidRPr="00D95972" w:rsidRDefault="00231760" w:rsidP="00231760">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14:paraId="5CB13765" w14:textId="77777777" w:rsidR="00231760" w:rsidRPr="00D95972" w:rsidRDefault="00231760" w:rsidP="00231760">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15A714C1" w14:textId="77777777" w:rsidR="00231760" w:rsidRPr="00D95972" w:rsidRDefault="00231760" w:rsidP="00231760">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D3FBA4" w14:textId="77777777" w:rsidR="00231760" w:rsidRPr="00D95972" w:rsidRDefault="00231760" w:rsidP="00231760">
            <w:pPr>
              <w:rPr>
                <w:rFonts w:cs="Arial"/>
              </w:rPr>
            </w:pPr>
          </w:p>
        </w:tc>
      </w:tr>
      <w:tr w:rsidR="00231760" w:rsidRPr="00D95972" w14:paraId="1A380253" w14:textId="77777777" w:rsidTr="00396E69">
        <w:tc>
          <w:tcPr>
            <w:tcW w:w="976" w:type="dxa"/>
            <w:tcBorders>
              <w:left w:val="thinThickThinSmallGap" w:sz="24" w:space="0" w:color="auto"/>
              <w:bottom w:val="nil"/>
            </w:tcBorders>
            <w:shd w:val="clear" w:color="auto" w:fill="auto"/>
          </w:tcPr>
          <w:p w14:paraId="1F2C8056" w14:textId="77777777" w:rsidR="00231760" w:rsidRPr="00D95972" w:rsidRDefault="00231760" w:rsidP="00231760">
            <w:pPr>
              <w:rPr>
                <w:rFonts w:cs="Arial"/>
              </w:rPr>
            </w:pPr>
          </w:p>
        </w:tc>
        <w:tc>
          <w:tcPr>
            <w:tcW w:w="1315" w:type="dxa"/>
            <w:gridSpan w:val="2"/>
            <w:tcBorders>
              <w:bottom w:val="nil"/>
            </w:tcBorders>
            <w:shd w:val="clear" w:color="auto" w:fill="auto"/>
          </w:tcPr>
          <w:p w14:paraId="094436CA"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18F6AB2B" w14:textId="77777777" w:rsidR="00231760" w:rsidRPr="00D95972" w:rsidRDefault="00231760" w:rsidP="00231760">
            <w:pPr>
              <w:rPr>
                <w:rFonts w:cs="Arial"/>
              </w:rPr>
            </w:pPr>
            <w:hyperlink r:id="rId528" w:history="1">
              <w:r>
                <w:rPr>
                  <w:rStyle w:val="Hyperlink"/>
                </w:rPr>
                <w:t>C1-200486</w:t>
              </w:r>
            </w:hyperlink>
          </w:p>
        </w:tc>
        <w:tc>
          <w:tcPr>
            <w:tcW w:w="4190" w:type="dxa"/>
            <w:gridSpan w:val="3"/>
            <w:tcBorders>
              <w:top w:val="single" w:sz="4" w:space="0" w:color="auto"/>
              <w:bottom w:val="single" w:sz="4" w:space="0" w:color="auto"/>
            </w:tcBorders>
            <w:shd w:val="clear" w:color="auto" w:fill="FFFF00"/>
          </w:tcPr>
          <w:p w14:paraId="4A11448C" w14:textId="77777777" w:rsidR="00231760" w:rsidRPr="00D95972" w:rsidRDefault="00231760" w:rsidP="00231760">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14:paraId="137F83FB" w14:textId="77777777" w:rsidR="00231760" w:rsidRPr="00D95972" w:rsidRDefault="00231760" w:rsidP="00231760">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1DF6F4D9" w14:textId="77777777" w:rsidR="00231760" w:rsidRPr="00D95972" w:rsidRDefault="00231760" w:rsidP="00231760">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1BF94F" w14:textId="77777777" w:rsidR="00231760" w:rsidRPr="00D95972" w:rsidRDefault="00231760" w:rsidP="00231760">
            <w:pPr>
              <w:rPr>
                <w:rFonts w:cs="Arial"/>
              </w:rPr>
            </w:pPr>
          </w:p>
        </w:tc>
      </w:tr>
      <w:tr w:rsidR="00231760" w:rsidRPr="00D95972" w14:paraId="75CBF1EB" w14:textId="77777777" w:rsidTr="002D2018">
        <w:tc>
          <w:tcPr>
            <w:tcW w:w="976" w:type="dxa"/>
            <w:tcBorders>
              <w:left w:val="thinThickThinSmallGap" w:sz="24" w:space="0" w:color="auto"/>
              <w:bottom w:val="nil"/>
            </w:tcBorders>
            <w:shd w:val="clear" w:color="auto" w:fill="auto"/>
          </w:tcPr>
          <w:p w14:paraId="71BDED96" w14:textId="77777777" w:rsidR="00231760" w:rsidRPr="00D95972" w:rsidRDefault="00231760" w:rsidP="00231760">
            <w:pPr>
              <w:rPr>
                <w:rFonts w:cs="Arial"/>
              </w:rPr>
            </w:pPr>
          </w:p>
        </w:tc>
        <w:tc>
          <w:tcPr>
            <w:tcW w:w="1315" w:type="dxa"/>
            <w:gridSpan w:val="2"/>
            <w:tcBorders>
              <w:bottom w:val="nil"/>
            </w:tcBorders>
            <w:shd w:val="clear" w:color="auto" w:fill="auto"/>
          </w:tcPr>
          <w:p w14:paraId="1E507F9E"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113C8813" w14:textId="77777777" w:rsidR="00231760" w:rsidRPr="00D95972" w:rsidRDefault="00231760" w:rsidP="00231760">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14:paraId="5A3CF2CE" w14:textId="77777777" w:rsidR="00231760" w:rsidRPr="00D95972" w:rsidRDefault="00231760" w:rsidP="00231760">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14:paraId="6F3BA1A0" w14:textId="77777777" w:rsidR="00231760" w:rsidRPr="00D95972" w:rsidRDefault="00231760" w:rsidP="00231760">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5DB45A54" w14:textId="77777777" w:rsidR="00231760" w:rsidRPr="00D95972" w:rsidRDefault="00231760" w:rsidP="00231760">
            <w:pPr>
              <w:rPr>
                <w:rFonts w:cs="Arial"/>
              </w:rPr>
            </w:pPr>
            <w:r>
              <w:rPr>
                <w:rFonts w:cs="Arial"/>
              </w:rPr>
              <w:t>CR 0116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AFA353C" w14:textId="77777777" w:rsidR="00231760" w:rsidRDefault="00231760" w:rsidP="00231760">
            <w:pPr>
              <w:rPr>
                <w:rFonts w:cs="Arial"/>
              </w:rPr>
            </w:pPr>
            <w:r>
              <w:rPr>
                <w:rFonts w:cs="Arial"/>
              </w:rPr>
              <w:t>Withdrawn</w:t>
            </w:r>
          </w:p>
          <w:p w14:paraId="1BD92E25" w14:textId="77777777" w:rsidR="00231760" w:rsidRPr="00D95972" w:rsidRDefault="00231760" w:rsidP="00231760">
            <w:pPr>
              <w:rPr>
                <w:rFonts w:cs="Arial"/>
              </w:rPr>
            </w:pPr>
          </w:p>
        </w:tc>
      </w:tr>
      <w:tr w:rsidR="00231760" w:rsidRPr="00D95972" w14:paraId="620D6010" w14:textId="77777777" w:rsidTr="002D2018">
        <w:tc>
          <w:tcPr>
            <w:tcW w:w="976" w:type="dxa"/>
            <w:tcBorders>
              <w:left w:val="thinThickThinSmallGap" w:sz="24" w:space="0" w:color="auto"/>
              <w:bottom w:val="nil"/>
            </w:tcBorders>
            <w:shd w:val="clear" w:color="auto" w:fill="auto"/>
          </w:tcPr>
          <w:p w14:paraId="2C0CB238" w14:textId="77777777" w:rsidR="00231760" w:rsidRPr="00D95972" w:rsidRDefault="00231760" w:rsidP="00231760">
            <w:pPr>
              <w:rPr>
                <w:rFonts w:cs="Arial"/>
              </w:rPr>
            </w:pPr>
          </w:p>
        </w:tc>
        <w:tc>
          <w:tcPr>
            <w:tcW w:w="1315" w:type="dxa"/>
            <w:gridSpan w:val="2"/>
            <w:tcBorders>
              <w:bottom w:val="nil"/>
            </w:tcBorders>
            <w:shd w:val="clear" w:color="auto" w:fill="auto"/>
          </w:tcPr>
          <w:p w14:paraId="7E1DCCE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84AD3D2" w14:textId="77777777" w:rsidR="00231760" w:rsidRPr="00D95972" w:rsidRDefault="00231760" w:rsidP="00231760">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14:paraId="49ACFCB9" w14:textId="77777777" w:rsidR="00231760" w:rsidRPr="00D95972" w:rsidRDefault="00231760" w:rsidP="00231760">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FF"/>
          </w:tcPr>
          <w:p w14:paraId="0C683275" w14:textId="77777777" w:rsidR="00231760" w:rsidRPr="00D95972" w:rsidRDefault="00231760" w:rsidP="00231760">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14645F8A" w14:textId="77777777" w:rsidR="00231760" w:rsidRPr="00D95972" w:rsidRDefault="00231760" w:rsidP="00231760">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9B1EAFA" w14:textId="77777777" w:rsidR="00231760" w:rsidRDefault="00231760" w:rsidP="00231760">
            <w:pPr>
              <w:rPr>
                <w:rFonts w:cs="Arial"/>
              </w:rPr>
            </w:pPr>
            <w:r>
              <w:rPr>
                <w:rFonts w:cs="Arial"/>
              </w:rPr>
              <w:t>Withdrawn</w:t>
            </w:r>
          </w:p>
          <w:p w14:paraId="69905B59" w14:textId="77777777" w:rsidR="00231760" w:rsidRPr="00D95972" w:rsidRDefault="00231760" w:rsidP="00231760">
            <w:pPr>
              <w:rPr>
                <w:rFonts w:cs="Arial"/>
              </w:rPr>
            </w:pPr>
          </w:p>
        </w:tc>
      </w:tr>
      <w:tr w:rsidR="00231760" w:rsidRPr="00D95972" w14:paraId="51344211" w14:textId="77777777" w:rsidTr="002D2018">
        <w:tc>
          <w:tcPr>
            <w:tcW w:w="976" w:type="dxa"/>
            <w:tcBorders>
              <w:left w:val="thinThickThinSmallGap" w:sz="24" w:space="0" w:color="auto"/>
              <w:bottom w:val="nil"/>
            </w:tcBorders>
            <w:shd w:val="clear" w:color="auto" w:fill="auto"/>
          </w:tcPr>
          <w:p w14:paraId="362B33E2" w14:textId="77777777" w:rsidR="00231760" w:rsidRPr="00D95972" w:rsidRDefault="00231760" w:rsidP="00231760">
            <w:pPr>
              <w:rPr>
                <w:rFonts w:cs="Arial"/>
              </w:rPr>
            </w:pPr>
          </w:p>
        </w:tc>
        <w:tc>
          <w:tcPr>
            <w:tcW w:w="1315" w:type="dxa"/>
            <w:gridSpan w:val="2"/>
            <w:tcBorders>
              <w:bottom w:val="nil"/>
            </w:tcBorders>
            <w:shd w:val="clear" w:color="auto" w:fill="auto"/>
          </w:tcPr>
          <w:p w14:paraId="3272386C"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62EB6079" w14:textId="77777777" w:rsidR="00231760" w:rsidRPr="00D95972" w:rsidRDefault="00231760" w:rsidP="00231760">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14:paraId="7AE0E89B" w14:textId="77777777" w:rsidR="00231760" w:rsidRPr="00D95972" w:rsidRDefault="00231760" w:rsidP="00231760">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14:paraId="21487CAB" w14:textId="77777777" w:rsidR="00231760" w:rsidRPr="00D95972" w:rsidRDefault="00231760" w:rsidP="00231760">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74E3776C" w14:textId="77777777" w:rsidR="00231760" w:rsidRPr="00D95972" w:rsidRDefault="00231760" w:rsidP="00231760">
            <w:pPr>
              <w:rPr>
                <w:rFonts w:cs="Arial"/>
              </w:rPr>
            </w:pPr>
            <w:r>
              <w:rPr>
                <w:rFonts w:cs="Arial"/>
              </w:rPr>
              <w:t>CR 0059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5695921" w14:textId="77777777" w:rsidR="00231760" w:rsidRDefault="00231760" w:rsidP="00231760">
            <w:pPr>
              <w:rPr>
                <w:rFonts w:cs="Arial"/>
              </w:rPr>
            </w:pPr>
            <w:r>
              <w:rPr>
                <w:rFonts w:cs="Arial"/>
              </w:rPr>
              <w:t>Withdrawn</w:t>
            </w:r>
          </w:p>
          <w:p w14:paraId="458D1A3C" w14:textId="77777777" w:rsidR="00231760" w:rsidRPr="00D95972" w:rsidRDefault="00231760" w:rsidP="00231760">
            <w:pPr>
              <w:rPr>
                <w:rFonts w:cs="Arial"/>
              </w:rPr>
            </w:pPr>
          </w:p>
        </w:tc>
      </w:tr>
      <w:tr w:rsidR="00231760" w:rsidRPr="00D95972" w14:paraId="69E86566" w14:textId="77777777" w:rsidTr="002D2018">
        <w:tc>
          <w:tcPr>
            <w:tcW w:w="976" w:type="dxa"/>
            <w:tcBorders>
              <w:left w:val="thinThickThinSmallGap" w:sz="24" w:space="0" w:color="auto"/>
              <w:bottom w:val="nil"/>
            </w:tcBorders>
            <w:shd w:val="clear" w:color="auto" w:fill="auto"/>
          </w:tcPr>
          <w:p w14:paraId="5CD770F2" w14:textId="77777777" w:rsidR="00231760" w:rsidRPr="00D95972" w:rsidRDefault="00231760" w:rsidP="00231760">
            <w:pPr>
              <w:rPr>
                <w:rFonts w:cs="Arial"/>
              </w:rPr>
            </w:pPr>
          </w:p>
        </w:tc>
        <w:tc>
          <w:tcPr>
            <w:tcW w:w="1315" w:type="dxa"/>
            <w:gridSpan w:val="2"/>
            <w:tcBorders>
              <w:bottom w:val="nil"/>
            </w:tcBorders>
            <w:shd w:val="clear" w:color="auto" w:fill="auto"/>
          </w:tcPr>
          <w:p w14:paraId="5014EDE6"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DF75F4E" w14:textId="77777777" w:rsidR="00231760" w:rsidRPr="00D95972" w:rsidRDefault="00231760" w:rsidP="00231760">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14:paraId="26100981" w14:textId="77777777" w:rsidR="00231760" w:rsidRPr="00D95972" w:rsidRDefault="00231760" w:rsidP="00231760">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14:paraId="50496F5B" w14:textId="77777777" w:rsidR="00231760" w:rsidRPr="00D95972" w:rsidRDefault="00231760" w:rsidP="00231760">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2C41D991" w14:textId="77777777" w:rsidR="00231760" w:rsidRPr="00D95972" w:rsidRDefault="00231760" w:rsidP="00231760">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5444B8A" w14:textId="77777777" w:rsidR="00231760" w:rsidRDefault="00231760" w:rsidP="00231760">
            <w:pPr>
              <w:rPr>
                <w:rFonts w:cs="Arial"/>
              </w:rPr>
            </w:pPr>
            <w:r>
              <w:rPr>
                <w:rFonts w:cs="Arial"/>
              </w:rPr>
              <w:t>Withdrawn</w:t>
            </w:r>
          </w:p>
          <w:p w14:paraId="5812F25B" w14:textId="77777777" w:rsidR="00231760" w:rsidRPr="00D95972" w:rsidRDefault="00231760" w:rsidP="00231760">
            <w:pPr>
              <w:rPr>
                <w:rFonts w:cs="Arial"/>
              </w:rPr>
            </w:pPr>
          </w:p>
        </w:tc>
      </w:tr>
      <w:tr w:rsidR="00231760" w:rsidRPr="00D95972" w14:paraId="6985899E" w14:textId="77777777" w:rsidTr="00396E69">
        <w:tc>
          <w:tcPr>
            <w:tcW w:w="976" w:type="dxa"/>
            <w:tcBorders>
              <w:left w:val="thinThickThinSmallGap" w:sz="24" w:space="0" w:color="auto"/>
              <w:bottom w:val="nil"/>
            </w:tcBorders>
            <w:shd w:val="clear" w:color="auto" w:fill="auto"/>
          </w:tcPr>
          <w:p w14:paraId="1386D9D1" w14:textId="77777777" w:rsidR="00231760" w:rsidRPr="00D95972" w:rsidRDefault="00231760" w:rsidP="00231760">
            <w:pPr>
              <w:rPr>
                <w:rFonts w:cs="Arial"/>
              </w:rPr>
            </w:pPr>
          </w:p>
        </w:tc>
        <w:tc>
          <w:tcPr>
            <w:tcW w:w="1315" w:type="dxa"/>
            <w:gridSpan w:val="2"/>
            <w:tcBorders>
              <w:bottom w:val="nil"/>
            </w:tcBorders>
            <w:shd w:val="clear" w:color="auto" w:fill="auto"/>
          </w:tcPr>
          <w:p w14:paraId="375EDFA6"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4DB6AA09" w14:textId="77777777" w:rsidR="00231760" w:rsidRPr="00D95972" w:rsidRDefault="00231760" w:rsidP="00231760">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14:paraId="73A60717" w14:textId="77777777" w:rsidR="00231760" w:rsidRPr="00D95972" w:rsidRDefault="00231760" w:rsidP="00231760">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14:paraId="436AE5CE" w14:textId="77777777" w:rsidR="00231760" w:rsidRPr="00D95972" w:rsidRDefault="00231760" w:rsidP="00231760">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76FEF1C4" w14:textId="77777777" w:rsidR="00231760" w:rsidRPr="00D95972" w:rsidRDefault="00231760" w:rsidP="00231760">
            <w:pPr>
              <w:rPr>
                <w:rFonts w:cs="Arial"/>
              </w:rPr>
            </w:pPr>
            <w:r>
              <w:rPr>
                <w:rFonts w:cs="Arial"/>
              </w:rPr>
              <w:t>CR 0073 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D8DD58E" w14:textId="77777777" w:rsidR="00231760" w:rsidRDefault="00231760" w:rsidP="00231760">
            <w:pPr>
              <w:rPr>
                <w:rFonts w:cs="Arial"/>
              </w:rPr>
            </w:pPr>
            <w:r>
              <w:rPr>
                <w:rFonts w:cs="Arial"/>
              </w:rPr>
              <w:t>Withdrawn</w:t>
            </w:r>
          </w:p>
          <w:p w14:paraId="35466B0C" w14:textId="77777777" w:rsidR="00231760" w:rsidRPr="00D95972" w:rsidRDefault="00231760" w:rsidP="00231760">
            <w:pPr>
              <w:rPr>
                <w:rFonts w:cs="Arial"/>
              </w:rPr>
            </w:pPr>
          </w:p>
        </w:tc>
      </w:tr>
      <w:tr w:rsidR="00231760" w:rsidRPr="00D95972" w14:paraId="0C8A8793" w14:textId="77777777" w:rsidTr="00396E69">
        <w:tc>
          <w:tcPr>
            <w:tcW w:w="976" w:type="dxa"/>
            <w:tcBorders>
              <w:left w:val="thinThickThinSmallGap" w:sz="24" w:space="0" w:color="auto"/>
              <w:bottom w:val="nil"/>
            </w:tcBorders>
            <w:shd w:val="clear" w:color="auto" w:fill="auto"/>
          </w:tcPr>
          <w:p w14:paraId="42FD5F92" w14:textId="77777777" w:rsidR="00231760" w:rsidRPr="00D95972" w:rsidRDefault="00231760" w:rsidP="00231760">
            <w:pPr>
              <w:rPr>
                <w:rFonts w:cs="Arial"/>
              </w:rPr>
            </w:pPr>
          </w:p>
        </w:tc>
        <w:tc>
          <w:tcPr>
            <w:tcW w:w="1315" w:type="dxa"/>
            <w:gridSpan w:val="2"/>
            <w:tcBorders>
              <w:bottom w:val="nil"/>
            </w:tcBorders>
            <w:shd w:val="clear" w:color="auto" w:fill="auto"/>
          </w:tcPr>
          <w:p w14:paraId="0D483078"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25782990" w14:textId="77777777" w:rsidR="00231760" w:rsidRPr="00D95972" w:rsidRDefault="00231760" w:rsidP="00231760">
            <w:pPr>
              <w:rPr>
                <w:rFonts w:cs="Arial"/>
              </w:rPr>
            </w:pPr>
            <w:hyperlink r:id="rId529" w:history="1">
              <w:r>
                <w:rPr>
                  <w:rStyle w:val="Hyperlink"/>
                </w:rPr>
                <w:t>C1-200546</w:t>
              </w:r>
            </w:hyperlink>
          </w:p>
        </w:tc>
        <w:tc>
          <w:tcPr>
            <w:tcW w:w="4190" w:type="dxa"/>
            <w:gridSpan w:val="3"/>
            <w:tcBorders>
              <w:top w:val="single" w:sz="4" w:space="0" w:color="auto"/>
              <w:bottom w:val="single" w:sz="4" w:space="0" w:color="auto"/>
            </w:tcBorders>
            <w:shd w:val="clear" w:color="auto" w:fill="FFFF00"/>
          </w:tcPr>
          <w:p w14:paraId="0DDF351C" w14:textId="77777777" w:rsidR="00231760" w:rsidRPr="00D95972" w:rsidRDefault="00231760" w:rsidP="00231760">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14:paraId="470524B3" w14:textId="77777777" w:rsidR="00231760" w:rsidRPr="00D95972" w:rsidRDefault="00231760" w:rsidP="00231760">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China Unicom,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14:paraId="2B5DC357" w14:textId="77777777" w:rsidR="00231760" w:rsidRPr="00D95972" w:rsidRDefault="00231760" w:rsidP="00231760">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1BB20D" w14:textId="77777777" w:rsidR="00231760" w:rsidRPr="00D95972" w:rsidRDefault="00231760" w:rsidP="00231760">
            <w:pPr>
              <w:rPr>
                <w:rFonts w:cs="Arial"/>
              </w:rPr>
            </w:pPr>
          </w:p>
        </w:tc>
      </w:tr>
      <w:tr w:rsidR="00231760" w:rsidRPr="00D95972" w14:paraId="6E397BED" w14:textId="77777777" w:rsidTr="008419FC">
        <w:tc>
          <w:tcPr>
            <w:tcW w:w="976" w:type="dxa"/>
            <w:tcBorders>
              <w:left w:val="thinThickThinSmallGap" w:sz="24" w:space="0" w:color="auto"/>
              <w:bottom w:val="nil"/>
            </w:tcBorders>
            <w:shd w:val="clear" w:color="auto" w:fill="auto"/>
          </w:tcPr>
          <w:p w14:paraId="397FC6A1" w14:textId="77777777" w:rsidR="00231760" w:rsidRPr="00D95972" w:rsidRDefault="00231760" w:rsidP="00231760">
            <w:pPr>
              <w:rPr>
                <w:rFonts w:cs="Arial"/>
              </w:rPr>
            </w:pPr>
          </w:p>
        </w:tc>
        <w:tc>
          <w:tcPr>
            <w:tcW w:w="1315" w:type="dxa"/>
            <w:gridSpan w:val="2"/>
            <w:tcBorders>
              <w:bottom w:val="nil"/>
            </w:tcBorders>
            <w:shd w:val="clear" w:color="auto" w:fill="auto"/>
          </w:tcPr>
          <w:p w14:paraId="75F3D91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26DD2A71"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0DB2031A"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012DABF4"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502A6943"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14FCF8" w14:textId="77777777" w:rsidR="00231760" w:rsidRPr="00D95972" w:rsidRDefault="00231760" w:rsidP="00231760">
            <w:pPr>
              <w:rPr>
                <w:rFonts w:cs="Arial"/>
              </w:rPr>
            </w:pPr>
          </w:p>
        </w:tc>
      </w:tr>
      <w:tr w:rsidR="00231760" w:rsidRPr="00D95972" w14:paraId="6C39B49A" w14:textId="77777777" w:rsidTr="00396E69">
        <w:tc>
          <w:tcPr>
            <w:tcW w:w="976" w:type="dxa"/>
            <w:tcBorders>
              <w:left w:val="thinThickThinSmallGap" w:sz="24" w:space="0" w:color="auto"/>
              <w:bottom w:val="nil"/>
            </w:tcBorders>
            <w:shd w:val="clear" w:color="auto" w:fill="auto"/>
          </w:tcPr>
          <w:p w14:paraId="2E541807" w14:textId="77777777" w:rsidR="00231760" w:rsidRPr="00D95972" w:rsidRDefault="00231760" w:rsidP="00231760">
            <w:pPr>
              <w:rPr>
                <w:rFonts w:cs="Arial"/>
              </w:rPr>
            </w:pPr>
          </w:p>
        </w:tc>
        <w:tc>
          <w:tcPr>
            <w:tcW w:w="1315" w:type="dxa"/>
            <w:gridSpan w:val="2"/>
            <w:tcBorders>
              <w:bottom w:val="nil"/>
            </w:tcBorders>
            <w:shd w:val="clear" w:color="auto" w:fill="auto"/>
          </w:tcPr>
          <w:p w14:paraId="6B2A91CB"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vAlign w:val="bottom"/>
          </w:tcPr>
          <w:p w14:paraId="5B27FD00"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2821C457"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32760131"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7418887E"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3945DA" w14:textId="77777777" w:rsidR="00231760" w:rsidRPr="00D95972" w:rsidRDefault="00231760" w:rsidP="00231760">
            <w:pPr>
              <w:rPr>
                <w:rFonts w:eastAsia="Batang" w:cs="Arial"/>
                <w:color w:val="000000"/>
                <w:lang w:eastAsia="ko-KR"/>
              </w:rPr>
            </w:pPr>
          </w:p>
        </w:tc>
      </w:tr>
      <w:tr w:rsidR="00231760" w:rsidRPr="00D95972" w14:paraId="3793A595" w14:textId="77777777" w:rsidTr="00396E69">
        <w:tc>
          <w:tcPr>
            <w:tcW w:w="976" w:type="dxa"/>
            <w:tcBorders>
              <w:left w:val="thinThickThinSmallGap" w:sz="24" w:space="0" w:color="auto"/>
              <w:bottom w:val="nil"/>
            </w:tcBorders>
            <w:shd w:val="clear" w:color="auto" w:fill="auto"/>
          </w:tcPr>
          <w:p w14:paraId="7CD2743F" w14:textId="77777777" w:rsidR="00231760" w:rsidRPr="00D95972" w:rsidRDefault="00231760" w:rsidP="00231760">
            <w:pPr>
              <w:rPr>
                <w:rFonts w:cs="Arial"/>
              </w:rPr>
            </w:pPr>
          </w:p>
        </w:tc>
        <w:tc>
          <w:tcPr>
            <w:tcW w:w="1315" w:type="dxa"/>
            <w:gridSpan w:val="2"/>
            <w:tcBorders>
              <w:bottom w:val="nil"/>
            </w:tcBorders>
            <w:shd w:val="clear" w:color="auto" w:fill="auto"/>
          </w:tcPr>
          <w:p w14:paraId="30C2A247"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vAlign w:val="bottom"/>
          </w:tcPr>
          <w:p w14:paraId="35D84E58"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4642438F"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7726AAA0"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216CA8A0"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8DB633" w14:textId="77777777" w:rsidR="00231760" w:rsidRPr="00D95972" w:rsidRDefault="00231760" w:rsidP="00231760">
            <w:pPr>
              <w:rPr>
                <w:rFonts w:eastAsia="Batang" w:cs="Arial"/>
                <w:color w:val="000000"/>
                <w:lang w:eastAsia="ko-KR"/>
              </w:rPr>
            </w:pPr>
          </w:p>
        </w:tc>
      </w:tr>
      <w:tr w:rsidR="00231760" w:rsidRPr="00D95972" w14:paraId="67C0AC0B" w14:textId="77777777" w:rsidTr="008419FC">
        <w:tc>
          <w:tcPr>
            <w:tcW w:w="976" w:type="dxa"/>
            <w:tcBorders>
              <w:left w:val="thinThickThinSmallGap" w:sz="24" w:space="0" w:color="auto"/>
              <w:bottom w:val="nil"/>
            </w:tcBorders>
            <w:shd w:val="clear" w:color="auto" w:fill="auto"/>
          </w:tcPr>
          <w:p w14:paraId="364423EA" w14:textId="77777777" w:rsidR="00231760" w:rsidRPr="00D95972" w:rsidRDefault="00231760" w:rsidP="00231760">
            <w:pPr>
              <w:rPr>
                <w:rFonts w:cs="Arial"/>
              </w:rPr>
            </w:pPr>
          </w:p>
        </w:tc>
        <w:tc>
          <w:tcPr>
            <w:tcW w:w="1315" w:type="dxa"/>
            <w:gridSpan w:val="2"/>
            <w:tcBorders>
              <w:bottom w:val="nil"/>
            </w:tcBorders>
            <w:shd w:val="clear" w:color="auto" w:fill="auto"/>
          </w:tcPr>
          <w:p w14:paraId="6F22993A"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1D5D4261"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1DC843E7" w14:textId="77777777" w:rsidR="00231760" w:rsidRPr="00D95972" w:rsidRDefault="00231760" w:rsidP="00231760">
            <w:pPr>
              <w:rPr>
                <w:rFonts w:cs="Arial"/>
              </w:rPr>
            </w:pPr>
          </w:p>
        </w:tc>
        <w:tc>
          <w:tcPr>
            <w:tcW w:w="1766" w:type="dxa"/>
            <w:tcBorders>
              <w:top w:val="single" w:sz="4" w:space="0" w:color="auto"/>
              <w:bottom w:val="single" w:sz="4" w:space="0" w:color="auto"/>
            </w:tcBorders>
            <w:shd w:val="clear" w:color="auto" w:fill="FFFFFF"/>
          </w:tcPr>
          <w:p w14:paraId="26E1C565" w14:textId="77777777" w:rsidR="00231760" w:rsidRPr="00D95972" w:rsidRDefault="00231760" w:rsidP="00231760">
            <w:pPr>
              <w:rPr>
                <w:rFonts w:cs="Arial"/>
              </w:rPr>
            </w:pPr>
          </w:p>
        </w:tc>
        <w:tc>
          <w:tcPr>
            <w:tcW w:w="827" w:type="dxa"/>
            <w:tcBorders>
              <w:top w:val="single" w:sz="4" w:space="0" w:color="auto"/>
              <w:bottom w:val="single" w:sz="4" w:space="0" w:color="auto"/>
            </w:tcBorders>
            <w:shd w:val="clear" w:color="auto" w:fill="FFFFFF"/>
          </w:tcPr>
          <w:p w14:paraId="3E5E6A51"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2168DC" w14:textId="77777777" w:rsidR="00231760" w:rsidRPr="00D95972" w:rsidRDefault="00231760" w:rsidP="00231760">
            <w:pPr>
              <w:rPr>
                <w:rFonts w:cs="Arial"/>
              </w:rPr>
            </w:pPr>
          </w:p>
        </w:tc>
      </w:tr>
      <w:tr w:rsidR="00231760" w:rsidRPr="00D95972" w14:paraId="389514F7" w14:textId="77777777" w:rsidTr="00A940BB">
        <w:tc>
          <w:tcPr>
            <w:tcW w:w="976" w:type="dxa"/>
            <w:tcBorders>
              <w:top w:val="single" w:sz="4" w:space="0" w:color="auto"/>
              <w:left w:val="thinThickThinSmallGap" w:sz="24" w:space="0" w:color="auto"/>
              <w:bottom w:val="single" w:sz="4" w:space="0" w:color="auto"/>
            </w:tcBorders>
            <w:shd w:val="clear" w:color="auto" w:fill="FFFFFF"/>
          </w:tcPr>
          <w:p w14:paraId="6594FFF4" w14:textId="77777777" w:rsidR="00231760" w:rsidRPr="00D95972" w:rsidRDefault="00231760" w:rsidP="00231760">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FFFFFF"/>
          </w:tcPr>
          <w:p w14:paraId="202C2B4E" w14:textId="77777777" w:rsidR="00231760" w:rsidRPr="00D95972" w:rsidRDefault="00231760" w:rsidP="0023176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98605E2" w14:textId="77777777" w:rsidR="00231760" w:rsidRPr="00D95972" w:rsidRDefault="00231760" w:rsidP="00231760">
            <w:pPr>
              <w:rPr>
                <w:rFonts w:cs="Arial"/>
              </w:rPr>
            </w:pPr>
          </w:p>
        </w:tc>
        <w:tc>
          <w:tcPr>
            <w:tcW w:w="4190" w:type="dxa"/>
            <w:gridSpan w:val="3"/>
            <w:tcBorders>
              <w:top w:val="single" w:sz="4" w:space="0" w:color="auto"/>
              <w:bottom w:val="single" w:sz="4" w:space="0" w:color="auto"/>
            </w:tcBorders>
          </w:tcPr>
          <w:p w14:paraId="059C91F0" w14:textId="77777777" w:rsidR="00231760" w:rsidRPr="00D95972" w:rsidRDefault="00231760" w:rsidP="00231760">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629747B4" w14:textId="77777777" w:rsidR="00231760" w:rsidRPr="00D95972" w:rsidRDefault="00231760" w:rsidP="00231760">
            <w:pPr>
              <w:rPr>
                <w:rFonts w:cs="Arial"/>
              </w:rPr>
            </w:pPr>
          </w:p>
        </w:tc>
        <w:tc>
          <w:tcPr>
            <w:tcW w:w="827" w:type="dxa"/>
            <w:tcBorders>
              <w:top w:val="single" w:sz="4" w:space="0" w:color="auto"/>
              <w:bottom w:val="single" w:sz="4" w:space="0" w:color="auto"/>
            </w:tcBorders>
          </w:tcPr>
          <w:p w14:paraId="60A6A1F9" w14:textId="77777777" w:rsidR="00231760" w:rsidRPr="00D95972"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tcPr>
          <w:p w14:paraId="73A0C8A3" w14:textId="77777777" w:rsidR="00231760" w:rsidRPr="00D95972" w:rsidRDefault="00231760" w:rsidP="00231760">
            <w:pPr>
              <w:rPr>
                <w:rFonts w:eastAsia="Batang" w:cs="Arial"/>
                <w:color w:val="000000"/>
                <w:lang w:eastAsia="ko-KR"/>
              </w:rPr>
            </w:pPr>
            <w:r w:rsidRPr="00D95972">
              <w:rPr>
                <w:rFonts w:eastAsia="Batang" w:cs="Arial"/>
                <w:color w:val="000000"/>
                <w:lang w:eastAsia="ko-KR"/>
              </w:rPr>
              <w:t>Other Rel-16 IMS topics</w:t>
            </w:r>
          </w:p>
          <w:p w14:paraId="7A3E06BA" w14:textId="77777777" w:rsidR="00231760" w:rsidRPr="00D95972" w:rsidRDefault="00231760" w:rsidP="00231760">
            <w:pPr>
              <w:rPr>
                <w:rFonts w:eastAsia="Batang" w:cs="Arial"/>
                <w:lang w:eastAsia="ko-KR"/>
              </w:rPr>
            </w:pPr>
          </w:p>
        </w:tc>
      </w:tr>
      <w:tr w:rsidR="00231760" w:rsidRPr="000412A1" w14:paraId="6769C15A" w14:textId="77777777" w:rsidTr="0011189D">
        <w:tc>
          <w:tcPr>
            <w:tcW w:w="976" w:type="dxa"/>
            <w:tcBorders>
              <w:top w:val="nil"/>
              <w:left w:val="thinThickThinSmallGap" w:sz="24" w:space="0" w:color="auto"/>
              <w:bottom w:val="nil"/>
            </w:tcBorders>
            <w:shd w:val="clear" w:color="auto" w:fill="auto"/>
          </w:tcPr>
          <w:p w14:paraId="4A522A43"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4D2C20B5" w14:textId="77777777" w:rsidR="00231760" w:rsidRPr="00D95972" w:rsidRDefault="00231760" w:rsidP="00231760">
            <w:pPr>
              <w:rPr>
                <w:rFonts w:eastAsia="Arial Unicode MS" w:cs="Arial"/>
              </w:rPr>
            </w:pPr>
          </w:p>
        </w:tc>
        <w:tc>
          <w:tcPr>
            <w:tcW w:w="1088" w:type="dxa"/>
            <w:tcBorders>
              <w:top w:val="single" w:sz="4" w:space="0" w:color="auto"/>
              <w:bottom w:val="single" w:sz="4" w:space="0" w:color="auto"/>
            </w:tcBorders>
            <w:shd w:val="clear" w:color="auto" w:fill="FFFF00"/>
          </w:tcPr>
          <w:p w14:paraId="30EFADD3" w14:textId="77777777" w:rsidR="00231760" w:rsidRPr="000412A1" w:rsidRDefault="00231760" w:rsidP="00231760">
            <w:pPr>
              <w:rPr>
                <w:rFonts w:cs="Arial"/>
              </w:rPr>
            </w:pPr>
            <w:hyperlink r:id="rId530" w:history="1">
              <w:r>
                <w:rPr>
                  <w:rStyle w:val="Hyperlink"/>
                </w:rPr>
                <w:t>C1-200365</w:t>
              </w:r>
            </w:hyperlink>
          </w:p>
        </w:tc>
        <w:tc>
          <w:tcPr>
            <w:tcW w:w="4190" w:type="dxa"/>
            <w:gridSpan w:val="3"/>
            <w:tcBorders>
              <w:top w:val="single" w:sz="4" w:space="0" w:color="auto"/>
              <w:bottom w:val="single" w:sz="4" w:space="0" w:color="auto"/>
            </w:tcBorders>
            <w:shd w:val="clear" w:color="auto" w:fill="FFFF00"/>
          </w:tcPr>
          <w:p w14:paraId="75EC4AF8" w14:textId="77777777" w:rsidR="00231760" w:rsidRPr="000412A1" w:rsidRDefault="00231760" w:rsidP="00231760">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14:paraId="05050BB3" w14:textId="77777777" w:rsidR="00231760" w:rsidRPr="000412A1" w:rsidRDefault="00231760" w:rsidP="00231760">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2D9E9264" w14:textId="77777777" w:rsidR="00231760" w:rsidRPr="000412A1" w:rsidRDefault="00231760" w:rsidP="00231760">
            <w:pPr>
              <w:rPr>
                <w:rFonts w:cs="Arial"/>
                <w:color w:val="000000"/>
              </w:rPr>
            </w:pPr>
            <w:r>
              <w:rPr>
                <w:rFonts w:cs="Arial"/>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62E14B" w14:textId="77777777" w:rsidR="00231760" w:rsidRPr="000412A1" w:rsidRDefault="00231760" w:rsidP="00231760">
            <w:pPr>
              <w:rPr>
                <w:rFonts w:cs="Arial"/>
                <w:color w:val="000000"/>
              </w:rPr>
            </w:pPr>
          </w:p>
        </w:tc>
      </w:tr>
      <w:tr w:rsidR="00231760" w:rsidRPr="000412A1" w14:paraId="5D794CCD" w14:textId="77777777" w:rsidTr="0011189D">
        <w:tc>
          <w:tcPr>
            <w:tcW w:w="976" w:type="dxa"/>
            <w:tcBorders>
              <w:top w:val="nil"/>
              <w:left w:val="thinThickThinSmallGap" w:sz="24" w:space="0" w:color="auto"/>
              <w:bottom w:val="nil"/>
            </w:tcBorders>
            <w:shd w:val="clear" w:color="auto" w:fill="auto"/>
          </w:tcPr>
          <w:p w14:paraId="5F2B81FE"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2326E77C" w14:textId="77777777" w:rsidR="00231760" w:rsidRPr="00D95972" w:rsidRDefault="00231760" w:rsidP="00231760">
            <w:pPr>
              <w:rPr>
                <w:rFonts w:eastAsia="Arial Unicode MS" w:cs="Arial"/>
              </w:rPr>
            </w:pPr>
          </w:p>
        </w:tc>
        <w:tc>
          <w:tcPr>
            <w:tcW w:w="1088" w:type="dxa"/>
            <w:tcBorders>
              <w:top w:val="single" w:sz="4" w:space="0" w:color="auto"/>
              <w:bottom w:val="single" w:sz="4" w:space="0" w:color="auto"/>
            </w:tcBorders>
            <w:shd w:val="clear" w:color="auto" w:fill="FFFF00"/>
          </w:tcPr>
          <w:p w14:paraId="268B3D57" w14:textId="77777777" w:rsidR="00231760" w:rsidRPr="000412A1" w:rsidRDefault="00231760" w:rsidP="00231760">
            <w:pPr>
              <w:rPr>
                <w:rFonts w:cs="Arial"/>
              </w:rPr>
            </w:pPr>
            <w:hyperlink r:id="rId531" w:history="1">
              <w:r>
                <w:rPr>
                  <w:rStyle w:val="Hyperlink"/>
                </w:rPr>
                <w:t>C1-200673</w:t>
              </w:r>
            </w:hyperlink>
          </w:p>
        </w:tc>
        <w:tc>
          <w:tcPr>
            <w:tcW w:w="4190" w:type="dxa"/>
            <w:gridSpan w:val="3"/>
            <w:tcBorders>
              <w:top w:val="single" w:sz="4" w:space="0" w:color="auto"/>
              <w:bottom w:val="single" w:sz="4" w:space="0" w:color="auto"/>
            </w:tcBorders>
            <w:shd w:val="clear" w:color="auto" w:fill="FFFF00"/>
          </w:tcPr>
          <w:p w14:paraId="46BCFC69" w14:textId="77777777" w:rsidR="00231760" w:rsidRPr="000412A1" w:rsidRDefault="00231760" w:rsidP="00231760">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5B2C1EC3" w14:textId="77777777" w:rsidR="00231760" w:rsidRPr="000412A1" w:rsidRDefault="00231760" w:rsidP="00231760">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6A4F7C8" w14:textId="77777777" w:rsidR="00231760" w:rsidRPr="000412A1" w:rsidRDefault="00231760" w:rsidP="00231760">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27E6F" w14:textId="77777777" w:rsidR="00231760" w:rsidRPr="000412A1" w:rsidRDefault="00231760" w:rsidP="00231760">
            <w:pPr>
              <w:rPr>
                <w:rFonts w:cs="Arial"/>
                <w:color w:val="000000"/>
              </w:rPr>
            </w:pPr>
          </w:p>
        </w:tc>
      </w:tr>
      <w:tr w:rsidR="00231760" w:rsidRPr="000412A1" w14:paraId="21424848" w14:textId="77777777" w:rsidTr="00CD10A3">
        <w:tc>
          <w:tcPr>
            <w:tcW w:w="976" w:type="dxa"/>
            <w:tcBorders>
              <w:top w:val="nil"/>
              <w:left w:val="thinThickThinSmallGap" w:sz="24" w:space="0" w:color="auto"/>
              <w:bottom w:val="nil"/>
            </w:tcBorders>
            <w:shd w:val="clear" w:color="auto" w:fill="auto"/>
          </w:tcPr>
          <w:p w14:paraId="11844492"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1A473E54" w14:textId="77777777" w:rsidR="00231760" w:rsidRPr="00D95972" w:rsidRDefault="00231760" w:rsidP="00231760">
            <w:pPr>
              <w:rPr>
                <w:rFonts w:eastAsia="Arial Unicode MS" w:cs="Arial"/>
              </w:rPr>
            </w:pPr>
          </w:p>
        </w:tc>
        <w:tc>
          <w:tcPr>
            <w:tcW w:w="1088" w:type="dxa"/>
            <w:tcBorders>
              <w:top w:val="single" w:sz="4" w:space="0" w:color="auto"/>
              <w:bottom w:val="single" w:sz="4" w:space="0" w:color="auto"/>
            </w:tcBorders>
            <w:shd w:val="clear" w:color="auto" w:fill="FFFF00"/>
          </w:tcPr>
          <w:p w14:paraId="3A2ED337" w14:textId="77777777" w:rsidR="00231760" w:rsidRPr="000412A1" w:rsidRDefault="00231760" w:rsidP="00231760">
            <w:pPr>
              <w:rPr>
                <w:rFonts w:cs="Arial"/>
              </w:rPr>
            </w:pPr>
            <w:hyperlink r:id="rId532" w:history="1">
              <w:r>
                <w:rPr>
                  <w:rStyle w:val="Hyperlink"/>
                </w:rPr>
                <w:t>C1-200674</w:t>
              </w:r>
            </w:hyperlink>
          </w:p>
        </w:tc>
        <w:tc>
          <w:tcPr>
            <w:tcW w:w="4190" w:type="dxa"/>
            <w:gridSpan w:val="3"/>
            <w:tcBorders>
              <w:top w:val="single" w:sz="4" w:space="0" w:color="auto"/>
              <w:bottom w:val="single" w:sz="4" w:space="0" w:color="auto"/>
            </w:tcBorders>
            <w:shd w:val="clear" w:color="auto" w:fill="FFFF00"/>
          </w:tcPr>
          <w:p w14:paraId="3169AF63" w14:textId="77777777" w:rsidR="00231760" w:rsidRPr="000412A1" w:rsidRDefault="00231760" w:rsidP="00231760">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3E7A2A9A" w14:textId="77777777" w:rsidR="00231760" w:rsidRPr="000412A1" w:rsidRDefault="00231760" w:rsidP="00231760">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FC13447" w14:textId="77777777" w:rsidR="00231760" w:rsidRPr="000412A1" w:rsidRDefault="00231760" w:rsidP="00231760">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FF7BEE" w14:textId="77777777" w:rsidR="00231760" w:rsidRPr="000412A1" w:rsidRDefault="00231760" w:rsidP="00231760">
            <w:pPr>
              <w:rPr>
                <w:rFonts w:cs="Arial"/>
                <w:color w:val="000000"/>
              </w:rPr>
            </w:pPr>
          </w:p>
        </w:tc>
      </w:tr>
      <w:tr w:rsidR="00231760" w:rsidRPr="000412A1" w14:paraId="459F74E0" w14:textId="77777777" w:rsidTr="00CD10A3">
        <w:tc>
          <w:tcPr>
            <w:tcW w:w="976" w:type="dxa"/>
            <w:tcBorders>
              <w:top w:val="nil"/>
              <w:left w:val="thinThickThinSmallGap" w:sz="24" w:space="0" w:color="auto"/>
              <w:bottom w:val="nil"/>
            </w:tcBorders>
            <w:shd w:val="clear" w:color="auto" w:fill="auto"/>
          </w:tcPr>
          <w:p w14:paraId="06DBBE70"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37257EB8" w14:textId="77777777" w:rsidR="00231760" w:rsidRPr="00D95972" w:rsidRDefault="00231760" w:rsidP="00231760">
            <w:pPr>
              <w:rPr>
                <w:rFonts w:eastAsia="Arial Unicode MS" w:cs="Arial"/>
              </w:rPr>
            </w:pPr>
          </w:p>
        </w:tc>
        <w:tc>
          <w:tcPr>
            <w:tcW w:w="1088" w:type="dxa"/>
            <w:tcBorders>
              <w:top w:val="single" w:sz="4" w:space="0" w:color="auto"/>
              <w:bottom w:val="single" w:sz="4" w:space="0" w:color="auto"/>
            </w:tcBorders>
            <w:shd w:val="clear" w:color="auto" w:fill="FFFFFF"/>
          </w:tcPr>
          <w:p w14:paraId="347B1CE1" w14:textId="77777777" w:rsidR="00231760" w:rsidRPr="000412A1" w:rsidRDefault="00231760" w:rsidP="00231760">
            <w:pPr>
              <w:rPr>
                <w:rFonts w:cs="Arial"/>
              </w:rPr>
            </w:pPr>
            <w:hyperlink r:id="rId533" w:tgtFrame="_blank" w:history="1">
              <w:r w:rsidRPr="00CD10A3">
                <w:t>C1-200772</w:t>
              </w:r>
            </w:hyperlink>
          </w:p>
        </w:tc>
        <w:tc>
          <w:tcPr>
            <w:tcW w:w="4190" w:type="dxa"/>
            <w:gridSpan w:val="3"/>
            <w:tcBorders>
              <w:top w:val="single" w:sz="4" w:space="0" w:color="auto"/>
              <w:bottom w:val="single" w:sz="4" w:space="0" w:color="auto"/>
            </w:tcBorders>
            <w:shd w:val="clear" w:color="auto" w:fill="FFFFFF"/>
          </w:tcPr>
          <w:p w14:paraId="720FBAE1" w14:textId="77777777" w:rsidR="00231760" w:rsidRPr="000412A1" w:rsidRDefault="00231760" w:rsidP="00231760">
            <w:pPr>
              <w:rPr>
                <w:rFonts w:cs="Arial"/>
              </w:rPr>
            </w:pPr>
            <w:r w:rsidRPr="00CD10A3">
              <w:rPr>
                <w:rFonts w:cs="Arial"/>
              </w:rPr>
              <w:t xml:space="preserve">Correction in </w:t>
            </w:r>
            <w:proofErr w:type="spellStart"/>
            <w:r w:rsidRPr="00CD10A3">
              <w:rPr>
                <w:rFonts w:cs="Arial"/>
              </w:rPr>
              <w:t>IMS_Registration_handling</w:t>
            </w:r>
            <w:proofErr w:type="spellEnd"/>
            <w:r w:rsidRPr="00CD10A3">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14:paraId="60812D17" w14:textId="77777777" w:rsidR="00231760" w:rsidRPr="000412A1" w:rsidRDefault="00231760" w:rsidP="00231760">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14:paraId="56ABC629" w14:textId="77777777" w:rsidR="00231760" w:rsidRPr="00CD10A3" w:rsidRDefault="00231760" w:rsidP="00231760">
            <w:pPr>
              <w:rPr>
                <w:rFonts w:cs="Arial"/>
              </w:rPr>
            </w:pPr>
            <w:r w:rsidRPr="00CD10A3">
              <w:rPr>
                <w:rFonts w:cs="Arial"/>
              </w:rPr>
              <w:t>CR 6404</w:t>
            </w:r>
          </w:p>
          <w:p w14:paraId="16DE07EF" w14:textId="77777777" w:rsidR="00231760" w:rsidRPr="00CD10A3" w:rsidRDefault="00231760" w:rsidP="00231760">
            <w:pPr>
              <w:rPr>
                <w:rFonts w:cs="Arial"/>
              </w:rPr>
            </w:pPr>
            <w:r w:rsidRPr="00CD10A3">
              <w:rPr>
                <w:rFonts w:cs="Arial"/>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EE32B06" w14:textId="77777777" w:rsidR="00231760" w:rsidRPr="00CD10A3" w:rsidRDefault="00231760" w:rsidP="00231760">
            <w:pPr>
              <w:rPr>
                <w:rFonts w:cs="Arial"/>
              </w:rPr>
            </w:pPr>
            <w:r w:rsidRPr="00CD10A3">
              <w:rPr>
                <w:rFonts w:cs="Arial"/>
              </w:rPr>
              <w:t>Postponed</w:t>
            </w:r>
          </w:p>
          <w:p w14:paraId="4BF65ECB" w14:textId="77777777" w:rsidR="00231760" w:rsidRPr="00CD10A3" w:rsidRDefault="00231760" w:rsidP="00231760">
            <w:pPr>
              <w:rPr>
                <w:rFonts w:cs="Arial"/>
              </w:rPr>
            </w:pPr>
            <w:r w:rsidRPr="00CD10A3">
              <w:rPr>
                <w:rFonts w:cs="Arial"/>
              </w:rPr>
              <w:t xml:space="preserve">Document was late </w:t>
            </w:r>
          </w:p>
        </w:tc>
      </w:tr>
      <w:tr w:rsidR="00231760" w:rsidRPr="000412A1" w14:paraId="18394CB2" w14:textId="77777777" w:rsidTr="008419FC">
        <w:tc>
          <w:tcPr>
            <w:tcW w:w="976" w:type="dxa"/>
            <w:tcBorders>
              <w:top w:val="nil"/>
              <w:left w:val="thinThickThinSmallGap" w:sz="24" w:space="0" w:color="auto"/>
              <w:bottom w:val="nil"/>
            </w:tcBorders>
            <w:shd w:val="clear" w:color="auto" w:fill="auto"/>
          </w:tcPr>
          <w:p w14:paraId="11539B21"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4F730E17" w14:textId="77777777" w:rsidR="00231760" w:rsidRPr="00D95972" w:rsidRDefault="00231760" w:rsidP="00231760">
            <w:pPr>
              <w:rPr>
                <w:rFonts w:eastAsia="Arial Unicode MS" w:cs="Arial"/>
              </w:rPr>
            </w:pPr>
          </w:p>
        </w:tc>
        <w:tc>
          <w:tcPr>
            <w:tcW w:w="1088" w:type="dxa"/>
            <w:tcBorders>
              <w:top w:val="single" w:sz="4" w:space="0" w:color="auto"/>
              <w:bottom w:val="single" w:sz="4" w:space="0" w:color="auto"/>
            </w:tcBorders>
            <w:shd w:val="clear" w:color="auto" w:fill="FFFFFF"/>
          </w:tcPr>
          <w:p w14:paraId="0BF05EAD" w14:textId="77777777" w:rsidR="00231760" w:rsidRPr="000412A1"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1F6CCFEB" w14:textId="77777777" w:rsidR="00231760" w:rsidRPr="000412A1" w:rsidRDefault="00231760" w:rsidP="00231760">
            <w:pPr>
              <w:rPr>
                <w:rFonts w:cs="Arial"/>
              </w:rPr>
            </w:pPr>
          </w:p>
        </w:tc>
        <w:tc>
          <w:tcPr>
            <w:tcW w:w="1766" w:type="dxa"/>
            <w:tcBorders>
              <w:top w:val="single" w:sz="4" w:space="0" w:color="auto"/>
              <w:bottom w:val="single" w:sz="4" w:space="0" w:color="auto"/>
            </w:tcBorders>
            <w:shd w:val="clear" w:color="auto" w:fill="FFFFFF"/>
          </w:tcPr>
          <w:p w14:paraId="2C711F46" w14:textId="77777777" w:rsidR="00231760" w:rsidRPr="000412A1" w:rsidRDefault="00231760" w:rsidP="00231760">
            <w:pPr>
              <w:rPr>
                <w:rFonts w:cs="Arial"/>
              </w:rPr>
            </w:pPr>
          </w:p>
        </w:tc>
        <w:tc>
          <w:tcPr>
            <w:tcW w:w="827" w:type="dxa"/>
            <w:tcBorders>
              <w:top w:val="single" w:sz="4" w:space="0" w:color="auto"/>
              <w:bottom w:val="single" w:sz="4" w:space="0" w:color="auto"/>
            </w:tcBorders>
            <w:shd w:val="clear" w:color="auto" w:fill="FFFFFF"/>
          </w:tcPr>
          <w:p w14:paraId="0AC97D0D" w14:textId="77777777" w:rsidR="00231760" w:rsidRPr="000412A1"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CF0D2C" w14:textId="77777777" w:rsidR="00231760" w:rsidRPr="000412A1" w:rsidRDefault="00231760" w:rsidP="00231760">
            <w:pPr>
              <w:rPr>
                <w:rFonts w:cs="Arial"/>
                <w:color w:val="000000"/>
              </w:rPr>
            </w:pPr>
          </w:p>
        </w:tc>
      </w:tr>
      <w:tr w:rsidR="00231760" w:rsidRPr="000412A1" w14:paraId="259124BE" w14:textId="77777777" w:rsidTr="008419FC">
        <w:tc>
          <w:tcPr>
            <w:tcW w:w="976" w:type="dxa"/>
            <w:tcBorders>
              <w:top w:val="nil"/>
              <w:left w:val="thinThickThinSmallGap" w:sz="24" w:space="0" w:color="auto"/>
              <w:bottom w:val="nil"/>
            </w:tcBorders>
            <w:shd w:val="clear" w:color="auto" w:fill="auto"/>
          </w:tcPr>
          <w:p w14:paraId="693FF7F1"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5617C9FE" w14:textId="77777777" w:rsidR="00231760" w:rsidRPr="00D95972" w:rsidRDefault="00231760" w:rsidP="00231760">
            <w:pPr>
              <w:rPr>
                <w:rFonts w:eastAsia="Arial Unicode MS" w:cs="Arial"/>
              </w:rPr>
            </w:pPr>
          </w:p>
        </w:tc>
        <w:tc>
          <w:tcPr>
            <w:tcW w:w="1088" w:type="dxa"/>
            <w:tcBorders>
              <w:top w:val="single" w:sz="4" w:space="0" w:color="auto"/>
              <w:bottom w:val="single" w:sz="4" w:space="0" w:color="auto"/>
            </w:tcBorders>
            <w:shd w:val="clear" w:color="auto" w:fill="FFFFFF"/>
          </w:tcPr>
          <w:p w14:paraId="69ACEF43" w14:textId="77777777" w:rsidR="00231760" w:rsidRPr="000412A1"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2A63BCF3" w14:textId="77777777" w:rsidR="00231760" w:rsidRPr="000412A1" w:rsidRDefault="00231760" w:rsidP="00231760">
            <w:pPr>
              <w:rPr>
                <w:rFonts w:cs="Arial"/>
              </w:rPr>
            </w:pPr>
          </w:p>
        </w:tc>
        <w:tc>
          <w:tcPr>
            <w:tcW w:w="1766" w:type="dxa"/>
            <w:tcBorders>
              <w:top w:val="single" w:sz="4" w:space="0" w:color="auto"/>
              <w:bottom w:val="single" w:sz="4" w:space="0" w:color="auto"/>
            </w:tcBorders>
            <w:shd w:val="clear" w:color="auto" w:fill="FFFFFF"/>
          </w:tcPr>
          <w:p w14:paraId="4F54876D" w14:textId="77777777" w:rsidR="00231760" w:rsidRPr="000412A1" w:rsidRDefault="00231760" w:rsidP="00231760">
            <w:pPr>
              <w:rPr>
                <w:rFonts w:cs="Arial"/>
              </w:rPr>
            </w:pPr>
          </w:p>
        </w:tc>
        <w:tc>
          <w:tcPr>
            <w:tcW w:w="827" w:type="dxa"/>
            <w:tcBorders>
              <w:top w:val="single" w:sz="4" w:space="0" w:color="auto"/>
              <w:bottom w:val="single" w:sz="4" w:space="0" w:color="auto"/>
            </w:tcBorders>
            <w:shd w:val="clear" w:color="auto" w:fill="FFFFFF"/>
          </w:tcPr>
          <w:p w14:paraId="78DC2F92" w14:textId="77777777" w:rsidR="00231760" w:rsidRPr="000412A1"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19DF1D" w14:textId="77777777" w:rsidR="00231760" w:rsidRPr="000412A1" w:rsidRDefault="00231760" w:rsidP="00231760">
            <w:pPr>
              <w:rPr>
                <w:rFonts w:cs="Arial"/>
                <w:color w:val="000000"/>
              </w:rPr>
            </w:pPr>
          </w:p>
        </w:tc>
      </w:tr>
      <w:tr w:rsidR="00231760" w:rsidRPr="000412A1" w14:paraId="21370EAF" w14:textId="77777777" w:rsidTr="008419FC">
        <w:tc>
          <w:tcPr>
            <w:tcW w:w="976" w:type="dxa"/>
            <w:tcBorders>
              <w:top w:val="nil"/>
              <w:left w:val="thinThickThinSmallGap" w:sz="24" w:space="0" w:color="auto"/>
              <w:bottom w:val="nil"/>
            </w:tcBorders>
            <w:shd w:val="clear" w:color="auto" w:fill="auto"/>
          </w:tcPr>
          <w:p w14:paraId="4C3B5242"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1ACF8186" w14:textId="77777777" w:rsidR="00231760" w:rsidRPr="00D95972" w:rsidRDefault="00231760" w:rsidP="00231760">
            <w:pPr>
              <w:rPr>
                <w:rFonts w:eastAsia="Arial Unicode MS" w:cs="Arial"/>
              </w:rPr>
            </w:pPr>
          </w:p>
        </w:tc>
        <w:tc>
          <w:tcPr>
            <w:tcW w:w="1088" w:type="dxa"/>
            <w:tcBorders>
              <w:top w:val="single" w:sz="4" w:space="0" w:color="auto"/>
              <w:bottom w:val="single" w:sz="4" w:space="0" w:color="auto"/>
            </w:tcBorders>
            <w:shd w:val="clear" w:color="auto" w:fill="FFFFFF"/>
          </w:tcPr>
          <w:p w14:paraId="25A8B977" w14:textId="77777777" w:rsidR="00231760" w:rsidRPr="000412A1"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54DFBE28" w14:textId="77777777" w:rsidR="00231760" w:rsidRPr="000412A1" w:rsidRDefault="00231760" w:rsidP="00231760">
            <w:pPr>
              <w:rPr>
                <w:rFonts w:cs="Arial"/>
              </w:rPr>
            </w:pPr>
          </w:p>
        </w:tc>
        <w:tc>
          <w:tcPr>
            <w:tcW w:w="1766" w:type="dxa"/>
            <w:tcBorders>
              <w:top w:val="single" w:sz="4" w:space="0" w:color="auto"/>
              <w:bottom w:val="single" w:sz="4" w:space="0" w:color="auto"/>
            </w:tcBorders>
            <w:shd w:val="clear" w:color="auto" w:fill="FFFFFF"/>
          </w:tcPr>
          <w:p w14:paraId="268ED9A7" w14:textId="77777777" w:rsidR="00231760" w:rsidRPr="000412A1" w:rsidRDefault="00231760" w:rsidP="00231760">
            <w:pPr>
              <w:rPr>
                <w:rFonts w:cs="Arial"/>
              </w:rPr>
            </w:pPr>
          </w:p>
        </w:tc>
        <w:tc>
          <w:tcPr>
            <w:tcW w:w="827" w:type="dxa"/>
            <w:tcBorders>
              <w:top w:val="single" w:sz="4" w:space="0" w:color="auto"/>
              <w:bottom w:val="single" w:sz="4" w:space="0" w:color="auto"/>
            </w:tcBorders>
            <w:shd w:val="clear" w:color="auto" w:fill="FFFFFF"/>
          </w:tcPr>
          <w:p w14:paraId="51409C55" w14:textId="77777777" w:rsidR="00231760" w:rsidRPr="000412A1"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BA395A" w14:textId="77777777" w:rsidR="00231760" w:rsidRPr="000412A1" w:rsidRDefault="00231760" w:rsidP="00231760">
            <w:pPr>
              <w:rPr>
                <w:rFonts w:cs="Arial"/>
                <w:color w:val="000000"/>
              </w:rPr>
            </w:pPr>
          </w:p>
        </w:tc>
      </w:tr>
      <w:tr w:rsidR="00231760" w:rsidRPr="000412A1" w14:paraId="6CD15008" w14:textId="77777777" w:rsidTr="008419FC">
        <w:tc>
          <w:tcPr>
            <w:tcW w:w="976" w:type="dxa"/>
            <w:tcBorders>
              <w:top w:val="nil"/>
              <w:left w:val="thinThickThinSmallGap" w:sz="24" w:space="0" w:color="auto"/>
              <w:bottom w:val="nil"/>
            </w:tcBorders>
            <w:shd w:val="clear" w:color="auto" w:fill="auto"/>
          </w:tcPr>
          <w:p w14:paraId="583B1302"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6D551FD8" w14:textId="77777777" w:rsidR="00231760" w:rsidRPr="00D95972" w:rsidRDefault="00231760" w:rsidP="00231760">
            <w:pPr>
              <w:rPr>
                <w:rFonts w:eastAsia="Arial Unicode MS" w:cs="Arial"/>
              </w:rPr>
            </w:pPr>
          </w:p>
        </w:tc>
        <w:tc>
          <w:tcPr>
            <w:tcW w:w="1088" w:type="dxa"/>
            <w:tcBorders>
              <w:top w:val="single" w:sz="4" w:space="0" w:color="auto"/>
              <w:bottom w:val="single" w:sz="4" w:space="0" w:color="auto"/>
            </w:tcBorders>
            <w:shd w:val="clear" w:color="auto" w:fill="FFFFFF"/>
          </w:tcPr>
          <w:p w14:paraId="75B3A5CA" w14:textId="77777777" w:rsidR="00231760" w:rsidRPr="000412A1"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07EC2E32" w14:textId="77777777" w:rsidR="00231760" w:rsidRPr="000412A1" w:rsidRDefault="00231760" w:rsidP="00231760">
            <w:pPr>
              <w:rPr>
                <w:rFonts w:cs="Arial"/>
              </w:rPr>
            </w:pPr>
          </w:p>
        </w:tc>
        <w:tc>
          <w:tcPr>
            <w:tcW w:w="1766" w:type="dxa"/>
            <w:tcBorders>
              <w:top w:val="single" w:sz="4" w:space="0" w:color="auto"/>
              <w:bottom w:val="single" w:sz="4" w:space="0" w:color="auto"/>
            </w:tcBorders>
            <w:shd w:val="clear" w:color="auto" w:fill="FFFFFF"/>
          </w:tcPr>
          <w:p w14:paraId="0AB4F8BA" w14:textId="77777777" w:rsidR="00231760" w:rsidRPr="000412A1" w:rsidRDefault="00231760" w:rsidP="00231760">
            <w:pPr>
              <w:rPr>
                <w:rFonts w:cs="Arial"/>
              </w:rPr>
            </w:pPr>
          </w:p>
        </w:tc>
        <w:tc>
          <w:tcPr>
            <w:tcW w:w="827" w:type="dxa"/>
            <w:tcBorders>
              <w:top w:val="single" w:sz="4" w:space="0" w:color="auto"/>
              <w:bottom w:val="single" w:sz="4" w:space="0" w:color="auto"/>
            </w:tcBorders>
            <w:shd w:val="clear" w:color="auto" w:fill="FFFFFF"/>
          </w:tcPr>
          <w:p w14:paraId="5BB6B2C3" w14:textId="77777777" w:rsidR="00231760" w:rsidRPr="000412A1"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F4CFB7" w14:textId="77777777" w:rsidR="00231760" w:rsidRPr="000412A1" w:rsidRDefault="00231760" w:rsidP="00231760">
            <w:pPr>
              <w:rPr>
                <w:rFonts w:cs="Arial"/>
                <w:color w:val="000000"/>
              </w:rPr>
            </w:pPr>
          </w:p>
        </w:tc>
      </w:tr>
      <w:tr w:rsidR="00231760" w:rsidRPr="00D95972" w14:paraId="43759481"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34F837B8" w14:textId="77777777" w:rsidR="00231760" w:rsidRPr="00D95972" w:rsidRDefault="00231760" w:rsidP="0023176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317E6E94" w14:textId="77777777" w:rsidR="00231760" w:rsidRPr="00D95972" w:rsidRDefault="00231760" w:rsidP="00231760">
            <w:pPr>
              <w:rPr>
                <w:rFonts w:cs="Arial"/>
              </w:rPr>
            </w:pPr>
            <w:r w:rsidRPr="00D95972">
              <w:rPr>
                <w:rFonts w:cs="Arial"/>
              </w:rPr>
              <w:t>Release 1</w:t>
            </w:r>
            <w:r>
              <w:rPr>
                <w:rFonts w:cs="Arial"/>
              </w:rPr>
              <w:t>7</w:t>
            </w:r>
          </w:p>
          <w:p w14:paraId="5A64EA59" w14:textId="77777777" w:rsidR="00231760" w:rsidRPr="00D95972" w:rsidRDefault="00231760" w:rsidP="0023176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C7F3637" w14:textId="77777777" w:rsidR="00231760" w:rsidRPr="00D95972" w:rsidRDefault="00231760" w:rsidP="00231760">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674FCCAC" w14:textId="77777777" w:rsidR="00231760" w:rsidRPr="00E32EA2" w:rsidRDefault="00231760" w:rsidP="00231760">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14:paraId="7B6BC383" w14:textId="77777777" w:rsidR="00231760" w:rsidRPr="00D95972" w:rsidRDefault="00231760" w:rsidP="00231760">
            <w:pPr>
              <w:rPr>
                <w:rFonts w:cs="Arial"/>
              </w:rPr>
            </w:pPr>
          </w:p>
        </w:tc>
        <w:tc>
          <w:tcPr>
            <w:tcW w:w="827" w:type="dxa"/>
            <w:tcBorders>
              <w:top w:val="single" w:sz="12" w:space="0" w:color="auto"/>
              <w:bottom w:val="single" w:sz="4" w:space="0" w:color="auto"/>
            </w:tcBorders>
            <w:shd w:val="clear" w:color="auto" w:fill="0000FF"/>
          </w:tcPr>
          <w:p w14:paraId="70388168" w14:textId="77777777" w:rsidR="00231760" w:rsidRPr="00D95972" w:rsidRDefault="00231760" w:rsidP="00231760">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2C966B2" w14:textId="77777777" w:rsidR="00231760" w:rsidRPr="00D95972" w:rsidRDefault="00231760" w:rsidP="00231760">
            <w:pPr>
              <w:rPr>
                <w:rFonts w:cs="Arial"/>
              </w:rPr>
            </w:pPr>
          </w:p>
        </w:tc>
      </w:tr>
      <w:tr w:rsidR="00231760" w:rsidRPr="00DA4B50" w14:paraId="536F51C1" w14:textId="77777777" w:rsidTr="008419FC">
        <w:tc>
          <w:tcPr>
            <w:tcW w:w="976" w:type="dxa"/>
            <w:tcBorders>
              <w:top w:val="nil"/>
              <w:left w:val="thinThickThinSmallGap" w:sz="24" w:space="0" w:color="auto"/>
              <w:bottom w:val="nil"/>
            </w:tcBorders>
            <w:shd w:val="clear" w:color="auto" w:fill="auto"/>
          </w:tcPr>
          <w:p w14:paraId="10CEEA8A" w14:textId="77777777" w:rsidR="00231760" w:rsidRPr="00DA4B50" w:rsidRDefault="00231760" w:rsidP="00231760">
            <w:pPr>
              <w:rPr>
                <w:rFonts w:cs="Arial"/>
                <w:lang w:val="en-US"/>
              </w:rPr>
            </w:pPr>
          </w:p>
        </w:tc>
        <w:tc>
          <w:tcPr>
            <w:tcW w:w="1315" w:type="dxa"/>
            <w:gridSpan w:val="2"/>
            <w:tcBorders>
              <w:top w:val="nil"/>
              <w:bottom w:val="nil"/>
            </w:tcBorders>
            <w:shd w:val="clear" w:color="auto" w:fill="auto"/>
          </w:tcPr>
          <w:p w14:paraId="6D086328" w14:textId="77777777" w:rsidR="00231760" w:rsidRPr="00DA4B50" w:rsidRDefault="00231760" w:rsidP="00231760">
            <w:pPr>
              <w:rPr>
                <w:rFonts w:eastAsia="Arial Unicode MS" w:cs="Arial"/>
                <w:lang w:val="en-US"/>
              </w:rPr>
            </w:pPr>
          </w:p>
        </w:tc>
        <w:tc>
          <w:tcPr>
            <w:tcW w:w="1088" w:type="dxa"/>
            <w:tcBorders>
              <w:top w:val="single" w:sz="4" w:space="0" w:color="auto"/>
              <w:bottom w:val="single" w:sz="4" w:space="0" w:color="auto"/>
            </w:tcBorders>
            <w:shd w:val="clear" w:color="auto" w:fill="FFFFFF"/>
          </w:tcPr>
          <w:p w14:paraId="75D0EA1E" w14:textId="77777777" w:rsidR="00231760" w:rsidRPr="00DA4B50" w:rsidRDefault="00231760" w:rsidP="00231760">
            <w:pPr>
              <w:rPr>
                <w:rFonts w:cs="Arial"/>
                <w:lang w:val="en-US"/>
              </w:rPr>
            </w:pPr>
          </w:p>
        </w:tc>
        <w:tc>
          <w:tcPr>
            <w:tcW w:w="4190" w:type="dxa"/>
            <w:gridSpan w:val="3"/>
            <w:tcBorders>
              <w:top w:val="single" w:sz="4" w:space="0" w:color="auto"/>
              <w:bottom w:val="single" w:sz="4" w:space="0" w:color="auto"/>
            </w:tcBorders>
            <w:shd w:val="clear" w:color="auto" w:fill="FFFFFF"/>
          </w:tcPr>
          <w:p w14:paraId="6AB27303" w14:textId="77777777" w:rsidR="00231760" w:rsidRPr="00DA4B50" w:rsidRDefault="00231760" w:rsidP="00231760">
            <w:pPr>
              <w:rPr>
                <w:rFonts w:cs="Arial"/>
                <w:lang w:val="en-US"/>
              </w:rPr>
            </w:pPr>
          </w:p>
        </w:tc>
        <w:tc>
          <w:tcPr>
            <w:tcW w:w="1766" w:type="dxa"/>
            <w:tcBorders>
              <w:top w:val="single" w:sz="4" w:space="0" w:color="auto"/>
              <w:bottom w:val="single" w:sz="4" w:space="0" w:color="auto"/>
            </w:tcBorders>
            <w:shd w:val="clear" w:color="auto" w:fill="FFFFFF"/>
          </w:tcPr>
          <w:p w14:paraId="5AF32C81" w14:textId="77777777" w:rsidR="00231760" w:rsidRPr="00DA4B50" w:rsidRDefault="00231760" w:rsidP="00231760">
            <w:pPr>
              <w:rPr>
                <w:rFonts w:cs="Arial"/>
                <w:lang w:val="en-US"/>
              </w:rPr>
            </w:pPr>
          </w:p>
        </w:tc>
        <w:tc>
          <w:tcPr>
            <w:tcW w:w="827" w:type="dxa"/>
            <w:tcBorders>
              <w:top w:val="single" w:sz="4" w:space="0" w:color="auto"/>
              <w:bottom w:val="single" w:sz="4" w:space="0" w:color="auto"/>
            </w:tcBorders>
            <w:shd w:val="clear" w:color="auto" w:fill="FFFFFF"/>
          </w:tcPr>
          <w:p w14:paraId="3DFF38B7" w14:textId="77777777" w:rsidR="00231760" w:rsidRPr="00DA4B50" w:rsidRDefault="00231760" w:rsidP="00231760">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2F94E2" w14:textId="77777777" w:rsidR="00231760" w:rsidRPr="00DA4B50" w:rsidRDefault="00231760" w:rsidP="00231760">
            <w:pPr>
              <w:rPr>
                <w:rFonts w:cs="Arial"/>
                <w:lang w:val="en-US"/>
              </w:rPr>
            </w:pPr>
          </w:p>
        </w:tc>
      </w:tr>
      <w:tr w:rsidR="00231760" w:rsidRPr="00D95972" w14:paraId="0B7F6124" w14:textId="77777777" w:rsidTr="0011189D">
        <w:tc>
          <w:tcPr>
            <w:tcW w:w="976" w:type="dxa"/>
            <w:tcBorders>
              <w:top w:val="single" w:sz="12" w:space="0" w:color="auto"/>
              <w:left w:val="thinThickThinSmallGap" w:sz="24" w:space="0" w:color="auto"/>
              <w:bottom w:val="single" w:sz="4" w:space="0" w:color="auto"/>
            </w:tcBorders>
            <w:shd w:val="clear" w:color="auto" w:fill="0000FF"/>
          </w:tcPr>
          <w:p w14:paraId="70A04708" w14:textId="77777777" w:rsidR="00231760" w:rsidRPr="00DA4B50" w:rsidRDefault="00231760" w:rsidP="00231760">
            <w:pPr>
              <w:pStyle w:val="ListParagraph"/>
              <w:numPr>
                <w:ilvl w:val="0"/>
                <w:numId w:val="4"/>
              </w:numPr>
              <w:rPr>
                <w:rFonts w:cs="Arial"/>
                <w:lang w:val="en-US"/>
              </w:rPr>
            </w:pPr>
          </w:p>
        </w:tc>
        <w:tc>
          <w:tcPr>
            <w:tcW w:w="1315" w:type="dxa"/>
            <w:gridSpan w:val="2"/>
            <w:tcBorders>
              <w:top w:val="single" w:sz="12" w:space="0" w:color="auto"/>
              <w:bottom w:val="single" w:sz="4" w:space="0" w:color="auto"/>
            </w:tcBorders>
            <w:shd w:val="clear" w:color="auto" w:fill="0000FF"/>
          </w:tcPr>
          <w:p w14:paraId="4FD200A8" w14:textId="77777777" w:rsidR="00231760" w:rsidRPr="00D95972" w:rsidRDefault="00231760" w:rsidP="00231760">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6700586" w14:textId="77777777" w:rsidR="00231760" w:rsidRPr="00D95972" w:rsidRDefault="00231760" w:rsidP="00231760">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5290AD03" w14:textId="77777777" w:rsidR="00231760" w:rsidRPr="00D95972" w:rsidRDefault="00231760" w:rsidP="00231760">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134A22EF" w14:textId="77777777" w:rsidR="00231760" w:rsidRPr="00D95972" w:rsidRDefault="00231760" w:rsidP="00231760">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14:paraId="1E2AF24F" w14:textId="77777777" w:rsidR="00231760" w:rsidRPr="00D95972" w:rsidRDefault="00231760" w:rsidP="00231760">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709E7F1D" w14:textId="77777777" w:rsidR="00231760" w:rsidRPr="00D95972" w:rsidRDefault="00231760" w:rsidP="00231760">
            <w:pPr>
              <w:rPr>
                <w:rFonts w:eastAsia="Batang" w:cs="Arial"/>
                <w:color w:val="000000"/>
                <w:lang w:eastAsia="ko-KR"/>
              </w:rPr>
            </w:pPr>
            <w:r w:rsidRPr="00D95972">
              <w:rPr>
                <w:rFonts w:cs="Arial"/>
              </w:rPr>
              <w:t>Result &amp; comment</w:t>
            </w:r>
          </w:p>
        </w:tc>
      </w:tr>
      <w:tr w:rsidR="00231760" w:rsidRPr="00D95972" w14:paraId="5881640F" w14:textId="77777777" w:rsidTr="0011189D">
        <w:tc>
          <w:tcPr>
            <w:tcW w:w="976" w:type="dxa"/>
            <w:tcBorders>
              <w:top w:val="nil"/>
              <w:left w:val="thinThickThinSmallGap" w:sz="24" w:space="0" w:color="auto"/>
              <w:bottom w:val="nil"/>
            </w:tcBorders>
          </w:tcPr>
          <w:p w14:paraId="30BE613E" w14:textId="77777777" w:rsidR="00231760" w:rsidRPr="00D95972" w:rsidRDefault="00231760" w:rsidP="00231760">
            <w:pPr>
              <w:rPr>
                <w:rFonts w:cs="Arial"/>
                <w:lang w:val="en-US"/>
              </w:rPr>
            </w:pPr>
          </w:p>
        </w:tc>
        <w:tc>
          <w:tcPr>
            <w:tcW w:w="1315" w:type="dxa"/>
            <w:gridSpan w:val="2"/>
            <w:tcBorders>
              <w:top w:val="nil"/>
              <w:bottom w:val="nil"/>
            </w:tcBorders>
          </w:tcPr>
          <w:p w14:paraId="12A56616"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6E4A164F" w14:textId="77777777" w:rsidR="00231760" w:rsidRPr="00D326B1" w:rsidRDefault="00231760" w:rsidP="00231760">
            <w:pPr>
              <w:rPr>
                <w:rFonts w:cs="Arial"/>
                <w:color w:val="000000"/>
              </w:rPr>
            </w:pPr>
            <w:hyperlink r:id="rId534" w:history="1">
              <w:r>
                <w:rPr>
                  <w:rStyle w:val="Hyperlink"/>
                </w:rPr>
                <w:t>C1-200309</w:t>
              </w:r>
            </w:hyperlink>
          </w:p>
        </w:tc>
        <w:tc>
          <w:tcPr>
            <w:tcW w:w="4190" w:type="dxa"/>
            <w:gridSpan w:val="3"/>
            <w:tcBorders>
              <w:top w:val="single" w:sz="4" w:space="0" w:color="auto"/>
              <w:bottom w:val="single" w:sz="4" w:space="0" w:color="auto"/>
            </w:tcBorders>
            <w:shd w:val="clear" w:color="auto" w:fill="FFFF00"/>
          </w:tcPr>
          <w:p w14:paraId="2B46B702" w14:textId="77777777" w:rsidR="00231760" w:rsidRPr="00D326B1" w:rsidRDefault="00231760" w:rsidP="00231760">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14:paraId="52E78731" w14:textId="77777777" w:rsidR="00231760" w:rsidRPr="00D326B1" w:rsidRDefault="00231760" w:rsidP="00231760">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73A36E0" w14:textId="77777777" w:rsidR="00231760" w:rsidRPr="00D326B1" w:rsidRDefault="00231760" w:rsidP="0023176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57DB36" w14:textId="77777777" w:rsidR="00231760" w:rsidRPr="00D326B1" w:rsidRDefault="00231760" w:rsidP="00231760">
            <w:pPr>
              <w:rPr>
                <w:rFonts w:cs="Arial"/>
                <w:lang w:eastAsia="ko-KR"/>
              </w:rPr>
            </w:pPr>
          </w:p>
        </w:tc>
      </w:tr>
      <w:tr w:rsidR="00231760" w:rsidRPr="00D95972" w14:paraId="1D170056" w14:textId="77777777" w:rsidTr="00915C49">
        <w:tc>
          <w:tcPr>
            <w:tcW w:w="976" w:type="dxa"/>
            <w:tcBorders>
              <w:top w:val="nil"/>
              <w:left w:val="thinThickThinSmallGap" w:sz="24" w:space="0" w:color="auto"/>
              <w:bottom w:val="nil"/>
            </w:tcBorders>
          </w:tcPr>
          <w:p w14:paraId="76E86B30" w14:textId="77777777" w:rsidR="00231760" w:rsidRPr="00D95972" w:rsidRDefault="00231760" w:rsidP="00231760">
            <w:pPr>
              <w:rPr>
                <w:rFonts w:cs="Arial"/>
                <w:lang w:val="en-US"/>
              </w:rPr>
            </w:pPr>
          </w:p>
        </w:tc>
        <w:tc>
          <w:tcPr>
            <w:tcW w:w="1315" w:type="dxa"/>
            <w:gridSpan w:val="2"/>
            <w:tcBorders>
              <w:top w:val="nil"/>
              <w:bottom w:val="nil"/>
            </w:tcBorders>
          </w:tcPr>
          <w:p w14:paraId="4D65052D"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37846930" w14:textId="77777777" w:rsidR="00231760" w:rsidRPr="009A4107" w:rsidRDefault="00231760" w:rsidP="00231760">
            <w:pPr>
              <w:rPr>
                <w:rFonts w:cs="Arial"/>
                <w:lang w:val="en-US"/>
              </w:rPr>
            </w:pPr>
            <w:hyperlink r:id="rId535" w:history="1">
              <w:r>
                <w:rPr>
                  <w:rStyle w:val="Hyperlink"/>
                </w:rPr>
                <w:t>C1-200310</w:t>
              </w:r>
            </w:hyperlink>
          </w:p>
        </w:tc>
        <w:tc>
          <w:tcPr>
            <w:tcW w:w="4190" w:type="dxa"/>
            <w:gridSpan w:val="3"/>
            <w:tcBorders>
              <w:top w:val="single" w:sz="4" w:space="0" w:color="auto"/>
              <w:bottom w:val="single" w:sz="4" w:space="0" w:color="auto"/>
            </w:tcBorders>
            <w:shd w:val="clear" w:color="auto" w:fill="FFFF00"/>
          </w:tcPr>
          <w:p w14:paraId="6DC4281B" w14:textId="77777777" w:rsidR="00231760" w:rsidRPr="009A4107" w:rsidRDefault="00231760" w:rsidP="00231760">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14:paraId="19439390" w14:textId="77777777" w:rsidR="00231760" w:rsidRPr="009A4107" w:rsidRDefault="00231760" w:rsidP="00231760">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5080C99D" w14:textId="77777777" w:rsidR="00231760" w:rsidRPr="00AB5FEE" w:rsidRDefault="00231760" w:rsidP="00231760">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C35EC1" w14:textId="77777777" w:rsidR="00231760" w:rsidRPr="009A4107" w:rsidRDefault="00231760" w:rsidP="00231760">
            <w:pPr>
              <w:rPr>
                <w:rFonts w:cs="Arial"/>
                <w:color w:val="000000"/>
                <w:lang w:val="en-US"/>
              </w:rPr>
            </w:pPr>
          </w:p>
        </w:tc>
      </w:tr>
      <w:tr w:rsidR="00231760" w:rsidRPr="00D95972" w14:paraId="406948B3" w14:textId="77777777" w:rsidTr="0011189D">
        <w:tc>
          <w:tcPr>
            <w:tcW w:w="976" w:type="dxa"/>
            <w:tcBorders>
              <w:top w:val="nil"/>
              <w:left w:val="thinThickThinSmallGap" w:sz="24" w:space="0" w:color="auto"/>
              <w:bottom w:val="nil"/>
            </w:tcBorders>
          </w:tcPr>
          <w:p w14:paraId="16749E37" w14:textId="77777777" w:rsidR="00231760" w:rsidRPr="00D95972" w:rsidRDefault="00231760" w:rsidP="00231760">
            <w:pPr>
              <w:rPr>
                <w:rFonts w:cs="Arial"/>
                <w:lang w:val="en-US"/>
              </w:rPr>
            </w:pPr>
          </w:p>
        </w:tc>
        <w:tc>
          <w:tcPr>
            <w:tcW w:w="1315" w:type="dxa"/>
            <w:gridSpan w:val="2"/>
            <w:tcBorders>
              <w:top w:val="nil"/>
              <w:bottom w:val="nil"/>
            </w:tcBorders>
          </w:tcPr>
          <w:p w14:paraId="12E65596"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296E1869" w14:textId="77777777" w:rsidR="00231760" w:rsidRDefault="00231760" w:rsidP="00231760">
            <w:hyperlink r:id="rId536" w:history="1">
              <w:r>
                <w:rPr>
                  <w:rStyle w:val="Hyperlink"/>
                </w:rPr>
                <w:t>C1-200395</w:t>
              </w:r>
            </w:hyperlink>
          </w:p>
        </w:tc>
        <w:tc>
          <w:tcPr>
            <w:tcW w:w="4190" w:type="dxa"/>
            <w:gridSpan w:val="3"/>
            <w:tcBorders>
              <w:top w:val="single" w:sz="4" w:space="0" w:color="auto"/>
              <w:bottom w:val="single" w:sz="4" w:space="0" w:color="auto"/>
            </w:tcBorders>
            <w:shd w:val="clear" w:color="auto" w:fill="FFFF00"/>
          </w:tcPr>
          <w:p w14:paraId="7FAB4178" w14:textId="77777777" w:rsidR="00231760" w:rsidRDefault="00231760" w:rsidP="00231760">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14:paraId="67FB83D0" w14:textId="77777777" w:rsidR="00231760" w:rsidRDefault="00231760" w:rsidP="00231760">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6FCC011" w14:textId="77777777" w:rsidR="00231760" w:rsidRDefault="00231760" w:rsidP="0023176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612F89" w14:textId="77777777" w:rsidR="00231760" w:rsidRPr="000612B1" w:rsidRDefault="00231760" w:rsidP="00231760">
            <w:pPr>
              <w:rPr>
                <w:rFonts w:cs="Arial"/>
                <w:lang w:eastAsia="ko-KR"/>
              </w:rPr>
            </w:pPr>
          </w:p>
        </w:tc>
      </w:tr>
      <w:tr w:rsidR="00231760" w:rsidRPr="00D95972" w14:paraId="1456B502" w14:textId="77777777" w:rsidTr="0011189D">
        <w:tc>
          <w:tcPr>
            <w:tcW w:w="976" w:type="dxa"/>
            <w:tcBorders>
              <w:top w:val="nil"/>
              <w:left w:val="thinThickThinSmallGap" w:sz="24" w:space="0" w:color="auto"/>
              <w:bottom w:val="nil"/>
            </w:tcBorders>
          </w:tcPr>
          <w:p w14:paraId="2216E221" w14:textId="77777777" w:rsidR="00231760" w:rsidRPr="00D95972" w:rsidRDefault="00231760" w:rsidP="00231760">
            <w:pPr>
              <w:rPr>
                <w:rFonts w:cs="Arial"/>
                <w:lang w:val="en-US"/>
              </w:rPr>
            </w:pPr>
          </w:p>
        </w:tc>
        <w:tc>
          <w:tcPr>
            <w:tcW w:w="1315" w:type="dxa"/>
            <w:gridSpan w:val="2"/>
            <w:tcBorders>
              <w:top w:val="nil"/>
              <w:bottom w:val="nil"/>
            </w:tcBorders>
          </w:tcPr>
          <w:p w14:paraId="62EDE36E"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5B3ACBD3" w14:textId="77777777" w:rsidR="00231760" w:rsidRDefault="00231760" w:rsidP="00231760">
            <w:hyperlink r:id="rId537" w:history="1">
              <w:r>
                <w:rPr>
                  <w:rStyle w:val="Hyperlink"/>
                </w:rPr>
                <w:t>C1-200434</w:t>
              </w:r>
            </w:hyperlink>
          </w:p>
        </w:tc>
        <w:tc>
          <w:tcPr>
            <w:tcW w:w="4190" w:type="dxa"/>
            <w:gridSpan w:val="3"/>
            <w:tcBorders>
              <w:top w:val="single" w:sz="4" w:space="0" w:color="auto"/>
              <w:bottom w:val="single" w:sz="4" w:space="0" w:color="auto"/>
            </w:tcBorders>
            <w:shd w:val="clear" w:color="auto" w:fill="FFFF00"/>
          </w:tcPr>
          <w:p w14:paraId="79AA47D3" w14:textId="77777777" w:rsidR="00231760" w:rsidRDefault="00231760" w:rsidP="00231760">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14:paraId="14925241" w14:textId="77777777" w:rsidR="00231760" w:rsidRDefault="00231760" w:rsidP="00231760">
            <w:pPr>
              <w:rPr>
                <w:rFonts w:cs="Arial"/>
              </w:rPr>
            </w:pPr>
            <w:r>
              <w:rPr>
                <w:rFonts w:cs="Arial"/>
              </w:rPr>
              <w:t>ZTE</w:t>
            </w:r>
          </w:p>
        </w:tc>
        <w:tc>
          <w:tcPr>
            <w:tcW w:w="827" w:type="dxa"/>
            <w:tcBorders>
              <w:top w:val="single" w:sz="4" w:space="0" w:color="auto"/>
              <w:bottom w:val="single" w:sz="4" w:space="0" w:color="auto"/>
            </w:tcBorders>
            <w:shd w:val="clear" w:color="auto" w:fill="FFFF00"/>
          </w:tcPr>
          <w:p w14:paraId="4C6A50F8" w14:textId="77777777" w:rsidR="00231760" w:rsidRDefault="00231760" w:rsidP="0023176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B10D44" w14:textId="77777777" w:rsidR="00231760" w:rsidRPr="000612B1" w:rsidRDefault="00231760" w:rsidP="00231760">
            <w:pPr>
              <w:rPr>
                <w:rFonts w:cs="Arial"/>
                <w:lang w:eastAsia="ko-KR"/>
              </w:rPr>
            </w:pPr>
          </w:p>
        </w:tc>
      </w:tr>
      <w:tr w:rsidR="00231760" w:rsidRPr="00D95972" w14:paraId="4785E210" w14:textId="77777777" w:rsidTr="0011189D">
        <w:tc>
          <w:tcPr>
            <w:tcW w:w="976" w:type="dxa"/>
            <w:tcBorders>
              <w:top w:val="nil"/>
              <w:left w:val="thinThickThinSmallGap" w:sz="24" w:space="0" w:color="auto"/>
              <w:bottom w:val="nil"/>
            </w:tcBorders>
          </w:tcPr>
          <w:p w14:paraId="5D6AD641" w14:textId="77777777" w:rsidR="00231760" w:rsidRPr="00D95972" w:rsidRDefault="00231760" w:rsidP="00231760">
            <w:pPr>
              <w:rPr>
                <w:rFonts w:cs="Arial"/>
                <w:lang w:val="en-US"/>
              </w:rPr>
            </w:pPr>
          </w:p>
        </w:tc>
        <w:tc>
          <w:tcPr>
            <w:tcW w:w="1315" w:type="dxa"/>
            <w:gridSpan w:val="2"/>
            <w:tcBorders>
              <w:top w:val="nil"/>
              <w:bottom w:val="nil"/>
            </w:tcBorders>
          </w:tcPr>
          <w:p w14:paraId="66AA7538"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345FDDFB" w14:textId="77777777" w:rsidR="00231760" w:rsidRDefault="00231760" w:rsidP="00231760">
            <w:hyperlink r:id="rId538" w:history="1">
              <w:r>
                <w:rPr>
                  <w:rStyle w:val="Hyperlink"/>
                </w:rPr>
                <w:t>C1-200499</w:t>
              </w:r>
            </w:hyperlink>
          </w:p>
        </w:tc>
        <w:tc>
          <w:tcPr>
            <w:tcW w:w="4190" w:type="dxa"/>
            <w:gridSpan w:val="3"/>
            <w:tcBorders>
              <w:top w:val="single" w:sz="4" w:space="0" w:color="auto"/>
              <w:bottom w:val="single" w:sz="4" w:space="0" w:color="auto"/>
            </w:tcBorders>
            <w:shd w:val="clear" w:color="auto" w:fill="FFFF00"/>
          </w:tcPr>
          <w:p w14:paraId="5CD3AA97" w14:textId="77777777" w:rsidR="00231760" w:rsidRDefault="00231760" w:rsidP="00231760">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FFFF00"/>
          </w:tcPr>
          <w:p w14:paraId="3F445CD7" w14:textId="77777777" w:rsidR="00231760" w:rsidRDefault="00231760" w:rsidP="00231760">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3CAA72DB" w14:textId="77777777" w:rsidR="00231760" w:rsidRDefault="00231760" w:rsidP="0023176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511B9" w14:textId="77777777" w:rsidR="00231760" w:rsidRPr="000612B1" w:rsidRDefault="00231760" w:rsidP="00231760">
            <w:pPr>
              <w:rPr>
                <w:rFonts w:cs="Arial"/>
                <w:lang w:eastAsia="ko-KR"/>
              </w:rPr>
            </w:pPr>
            <w:r>
              <w:rPr>
                <w:rFonts w:cs="Arial"/>
              </w:rPr>
              <w:t>C1-200416 and C1-200499 compete</w:t>
            </w:r>
          </w:p>
        </w:tc>
      </w:tr>
      <w:tr w:rsidR="00231760" w:rsidRPr="00D95972" w14:paraId="7B2DE11B" w14:textId="77777777" w:rsidTr="0011189D">
        <w:tc>
          <w:tcPr>
            <w:tcW w:w="976" w:type="dxa"/>
            <w:tcBorders>
              <w:top w:val="nil"/>
              <w:left w:val="thinThickThinSmallGap" w:sz="24" w:space="0" w:color="auto"/>
              <w:bottom w:val="nil"/>
            </w:tcBorders>
          </w:tcPr>
          <w:p w14:paraId="763E6364" w14:textId="77777777" w:rsidR="00231760" w:rsidRPr="00D95972" w:rsidRDefault="00231760" w:rsidP="00231760">
            <w:pPr>
              <w:rPr>
                <w:rFonts w:cs="Arial"/>
                <w:lang w:val="en-US"/>
              </w:rPr>
            </w:pPr>
          </w:p>
        </w:tc>
        <w:tc>
          <w:tcPr>
            <w:tcW w:w="1315" w:type="dxa"/>
            <w:gridSpan w:val="2"/>
            <w:tcBorders>
              <w:top w:val="nil"/>
              <w:bottom w:val="nil"/>
            </w:tcBorders>
          </w:tcPr>
          <w:p w14:paraId="5277DC87"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5B5401C8" w14:textId="77777777" w:rsidR="00231760" w:rsidRDefault="00231760" w:rsidP="00231760">
            <w:hyperlink r:id="rId539" w:history="1">
              <w:r>
                <w:rPr>
                  <w:rStyle w:val="Hyperlink"/>
                </w:rPr>
                <w:t>C1-200545</w:t>
              </w:r>
            </w:hyperlink>
          </w:p>
        </w:tc>
        <w:tc>
          <w:tcPr>
            <w:tcW w:w="4190" w:type="dxa"/>
            <w:gridSpan w:val="3"/>
            <w:tcBorders>
              <w:top w:val="single" w:sz="4" w:space="0" w:color="auto"/>
              <w:bottom w:val="single" w:sz="4" w:space="0" w:color="auto"/>
            </w:tcBorders>
            <w:shd w:val="clear" w:color="auto" w:fill="FFFF00"/>
          </w:tcPr>
          <w:p w14:paraId="40D52E39" w14:textId="77777777" w:rsidR="00231760" w:rsidRDefault="00231760" w:rsidP="00231760">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14:paraId="4D5B0F02" w14:textId="77777777" w:rsidR="00231760" w:rsidRDefault="00231760" w:rsidP="00231760">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395B9273" w14:textId="77777777" w:rsidR="00231760" w:rsidRDefault="00231760" w:rsidP="0023176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0E0DA3" w14:textId="77777777" w:rsidR="00231760" w:rsidRPr="000612B1" w:rsidRDefault="00231760" w:rsidP="00231760">
            <w:pPr>
              <w:rPr>
                <w:rFonts w:cs="Arial"/>
                <w:lang w:eastAsia="ko-KR"/>
              </w:rPr>
            </w:pPr>
          </w:p>
        </w:tc>
      </w:tr>
      <w:tr w:rsidR="00231760" w:rsidRPr="00D95972" w14:paraId="1A1B82C1" w14:textId="77777777" w:rsidTr="0011189D">
        <w:tc>
          <w:tcPr>
            <w:tcW w:w="976" w:type="dxa"/>
            <w:tcBorders>
              <w:top w:val="nil"/>
              <w:left w:val="thinThickThinSmallGap" w:sz="24" w:space="0" w:color="auto"/>
              <w:bottom w:val="nil"/>
            </w:tcBorders>
          </w:tcPr>
          <w:p w14:paraId="2A21C02C" w14:textId="77777777" w:rsidR="00231760" w:rsidRPr="00D95972" w:rsidRDefault="00231760" w:rsidP="00231760">
            <w:pPr>
              <w:rPr>
                <w:rFonts w:cs="Arial"/>
                <w:lang w:val="en-US"/>
              </w:rPr>
            </w:pPr>
          </w:p>
        </w:tc>
        <w:tc>
          <w:tcPr>
            <w:tcW w:w="1315" w:type="dxa"/>
            <w:gridSpan w:val="2"/>
            <w:tcBorders>
              <w:top w:val="nil"/>
              <w:bottom w:val="nil"/>
            </w:tcBorders>
          </w:tcPr>
          <w:p w14:paraId="6BD61918"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0F8DA801" w14:textId="77777777" w:rsidR="00231760" w:rsidRDefault="00231760" w:rsidP="00231760">
            <w:hyperlink r:id="rId540" w:history="1">
              <w:r>
                <w:rPr>
                  <w:rStyle w:val="Hyperlink"/>
                </w:rPr>
                <w:t>C1-200590</w:t>
              </w:r>
            </w:hyperlink>
          </w:p>
        </w:tc>
        <w:tc>
          <w:tcPr>
            <w:tcW w:w="4190" w:type="dxa"/>
            <w:gridSpan w:val="3"/>
            <w:tcBorders>
              <w:top w:val="single" w:sz="4" w:space="0" w:color="auto"/>
              <w:bottom w:val="single" w:sz="4" w:space="0" w:color="auto"/>
            </w:tcBorders>
            <w:shd w:val="clear" w:color="auto" w:fill="FFFF00"/>
          </w:tcPr>
          <w:p w14:paraId="4872F29F" w14:textId="77777777" w:rsidR="00231760" w:rsidRDefault="00231760" w:rsidP="00231760">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FFFF00"/>
          </w:tcPr>
          <w:p w14:paraId="7CD2A9CE" w14:textId="77777777" w:rsidR="00231760" w:rsidRDefault="00231760" w:rsidP="00231760">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38C94131" w14:textId="77777777" w:rsidR="00231760" w:rsidRDefault="00231760" w:rsidP="0023176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D6CA4C" w14:textId="77777777" w:rsidR="00231760" w:rsidRPr="000612B1" w:rsidRDefault="00231760" w:rsidP="00231760">
            <w:pPr>
              <w:rPr>
                <w:rFonts w:cs="Arial"/>
                <w:lang w:eastAsia="ko-KR"/>
              </w:rPr>
            </w:pPr>
          </w:p>
        </w:tc>
      </w:tr>
      <w:tr w:rsidR="00231760" w:rsidRPr="00D95972" w14:paraId="17931EB4" w14:textId="77777777" w:rsidTr="0011189D">
        <w:tc>
          <w:tcPr>
            <w:tcW w:w="976" w:type="dxa"/>
            <w:tcBorders>
              <w:top w:val="nil"/>
              <w:left w:val="thinThickThinSmallGap" w:sz="24" w:space="0" w:color="auto"/>
              <w:bottom w:val="nil"/>
            </w:tcBorders>
          </w:tcPr>
          <w:p w14:paraId="2C73E1FC" w14:textId="77777777" w:rsidR="00231760" w:rsidRPr="00D95972" w:rsidRDefault="00231760" w:rsidP="00231760">
            <w:pPr>
              <w:rPr>
                <w:rFonts w:cs="Arial"/>
                <w:lang w:val="en-US"/>
              </w:rPr>
            </w:pPr>
          </w:p>
        </w:tc>
        <w:tc>
          <w:tcPr>
            <w:tcW w:w="1315" w:type="dxa"/>
            <w:gridSpan w:val="2"/>
            <w:tcBorders>
              <w:top w:val="nil"/>
              <w:bottom w:val="nil"/>
            </w:tcBorders>
          </w:tcPr>
          <w:p w14:paraId="74B1390A"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4DE63330" w14:textId="77777777" w:rsidR="00231760" w:rsidRDefault="00231760" w:rsidP="00231760">
            <w:hyperlink r:id="rId541" w:history="1">
              <w:r>
                <w:rPr>
                  <w:rStyle w:val="Hyperlink"/>
                </w:rPr>
                <w:t>C1-200699</w:t>
              </w:r>
            </w:hyperlink>
          </w:p>
        </w:tc>
        <w:tc>
          <w:tcPr>
            <w:tcW w:w="4190" w:type="dxa"/>
            <w:gridSpan w:val="3"/>
            <w:tcBorders>
              <w:top w:val="single" w:sz="4" w:space="0" w:color="auto"/>
              <w:bottom w:val="single" w:sz="4" w:space="0" w:color="auto"/>
            </w:tcBorders>
            <w:shd w:val="clear" w:color="auto" w:fill="FFFF00"/>
          </w:tcPr>
          <w:p w14:paraId="13468A56" w14:textId="77777777" w:rsidR="00231760" w:rsidRDefault="00231760" w:rsidP="00231760">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14:paraId="1435CD2D" w14:textId="77777777" w:rsidR="00231760" w:rsidRDefault="00231760" w:rsidP="00231760">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F0CF935" w14:textId="77777777" w:rsidR="00231760" w:rsidRDefault="00231760" w:rsidP="0023176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C1597E" w14:textId="77777777" w:rsidR="00231760" w:rsidRPr="000612B1" w:rsidRDefault="00231760" w:rsidP="00231760">
            <w:pPr>
              <w:rPr>
                <w:rFonts w:cs="Arial"/>
                <w:lang w:eastAsia="ko-KR"/>
              </w:rPr>
            </w:pPr>
          </w:p>
        </w:tc>
      </w:tr>
      <w:tr w:rsidR="00231760" w:rsidRPr="00D95972" w14:paraId="7BAED3B8" w14:textId="77777777" w:rsidTr="0011189D">
        <w:tc>
          <w:tcPr>
            <w:tcW w:w="976" w:type="dxa"/>
            <w:tcBorders>
              <w:top w:val="nil"/>
              <w:left w:val="thinThickThinSmallGap" w:sz="24" w:space="0" w:color="auto"/>
              <w:bottom w:val="nil"/>
            </w:tcBorders>
          </w:tcPr>
          <w:p w14:paraId="020D9066" w14:textId="77777777" w:rsidR="00231760" w:rsidRPr="00D95972" w:rsidRDefault="00231760" w:rsidP="00231760">
            <w:pPr>
              <w:rPr>
                <w:rFonts w:cs="Arial"/>
                <w:lang w:val="en-US"/>
              </w:rPr>
            </w:pPr>
          </w:p>
        </w:tc>
        <w:tc>
          <w:tcPr>
            <w:tcW w:w="1315" w:type="dxa"/>
            <w:gridSpan w:val="2"/>
            <w:tcBorders>
              <w:top w:val="nil"/>
              <w:bottom w:val="nil"/>
            </w:tcBorders>
          </w:tcPr>
          <w:p w14:paraId="5D694496"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2A791CCA" w14:textId="77777777" w:rsidR="00231760" w:rsidRDefault="00231760" w:rsidP="00231760">
            <w:hyperlink r:id="rId542" w:history="1">
              <w:r>
                <w:rPr>
                  <w:rStyle w:val="Hyperlink"/>
                </w:rPr>
                <w:t>C1-200707</w:t>
              </w:r>
            </w:hyperlink>
          </w:p>
        </w:tc>
        <w:tc>
          <w:tcPr>
            <w:tcW w:w="4190" w:type="dxa"/>
            <w:gridSpan w:val="3"/>
            <w:tcBorders>
              <w:top w:val="single" w:sz="4" w:space="0" w:color="auto"/>
              <w:bottom w:val="single" w:sz="4" w:space="0" w:color="auto"/>
            </w:tcBorders>
            <w:shd w:val="clear" w:color="auto" w:fill="FFFF00"/>
          </w:tcPr>
          <w:p w14:paraId="03524A40" w14:textId="77777777" w:rsidR="00231760" w:rsidRDefault="00231760" w:rsidP="00231760">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14:paraId="06F73D10" w14:textId="77777777" w:rsidR="00231760" w:rsidRDefault="00231760" w:rsidP="00231760">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55EE510D" w14:textId="77777777" w:rsidR="00231760" w:rsidRDefault="00231760" w:rsidP="0023176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A84012" w14:textId="77777777" w:rsidR="00231760" w:rsidRPr="000612B1" w:rsidRDefault="00231760" w:rsidP="00231760">
            <w:pPr>
              <w:rPr>
                <w:rFonts w:cs="Arial"/>
                <w:lang w:eastAsia="ko-KR"/>
              </w:rPr>
            </w:pPr>
          </w:p>
        </w:tc>
      </w:tr>
      <w:tr w:rsidR="00231760" w:rsidRPr="00D95972" w14:paraId="1C1A6086" w14:textId="77777777" w:rsidTr="0011189D">
        <w:tc>
          <w:tcPr>
            <w:tcW w:w="976" w:type="dxa"/>
            <w:tcBorders>
              <w:top w:val="nil"/>
              <w:left w:val="thinThickThinSmallGap" w:sz="24" w:space="0" w:color="auto"/>
              <w:bottom w:val="nil"/>
            </w:tcBorders>
          </w:tcPr>
          <w:p w14:paraId="7CFD2A3C" w14:textId="77777777" w:rsidR="00231760" w:rsidRPr="00D95972" w:rsidRDefault="00231760" w:rsidP="00231760">
            <w:pPr>
              <w:rPr>
                <w:rFonts w:cs="Arial"/>
                <w:lang w:val="en-US"/>
              </w:rPr>
            </w:pPr>
          </w:p>
        </w:tc>
        <w:tc>
          <w:tcPr>
            <w:tcW w:w="1315" w:type="dxa"/>
            <w:gridSpan w:val="2"/>
            <w:tcBorders>
              <w:top w:val="nil"/>
              <w:bottom w:val="nil"/>
            </w:tcBorders>
          </w:tcPr>
          <w:p w14:paraId="174A2B52"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136CB572" w14:textId="77777777" w:rsidR="00231760" w:rsidRDefault="00231760" w:rsidP="00231760">
            <w:hyperlink r:id="rId543" w:history="1">
              <w:r>
                <w:rPr>
                  <w:rStyle w:val="Hyperlink"/>
                </w:rPr>
                <w:t>C1-200710</w:t>
              </w:r>
            </w:hyperlink>
          </w:p>
        </w:tc>
        <w:tc>
          <w:tcPr>
            <w:tcW w:w="4190" w:type="dxa"/>
            <w:gridSpan w:val="3"/>
            <w:tcBorders>
              <w:top w:val="single" w:sz="4" w:space="0" w:color="auto"/>
              <w:bottom w:val="single" w:sz="4" w:space="0" w:color="auto"/>
            </w:tcBorders>
            <w:shd w:val="clear" w:color="auto" w:fill="FFFF00"/>
          </w:tcPr>
          <w:p w14:paraId="4C7982EC" w14:textId="77777777" w:rsidR="00231760" w:rsidRDefault="00231760" w:rsidP="00231760">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00"/>
          </w:tcPr>
          <w:p w14:paraId="6CA06D86" w14:textId="77777777" w:rsidR="00231760" w:rsidRDefault="00231760" w:rsidP="00231760">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196AD0E" w14:textId="77777777" w:rsidR="00231760" w:rsidRDefault="00231760" w:rsidP="0023176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79EA32" w14:textId="77777777" w:rsidR="00231760" w:rsidRPr="000612B1" w:rsidRDefault="00231760" w:rsidP="00231760">
            <w:pPr>
              <w:rPr>
                <w:rFonts w:cs="Arial"/>
                <w:lang w:eastAsia="ko-KR"/>
              </w:rPr>
            </w:pPr>
          </w:p>
        </w:tc>
      </w:tr>
      <w:tr w:rsidR="00231760" w:rsidRPr="00D95972" w14:paraId="0EFDF562" w14:textId="77777777" w:rsidTr="0011189D">
        <w:tc>
          <w:tcPr>
            <w:tcW w:w="976" w:type="dxa"/>
            <w:tcBorders>
              <w:top w:val="nil"/>
              <w:left w:val="thinThickThinSmallGap" w:sz="24" w:space="0" w:color="auto"/>
              <w:bottom w:val="nil"/>
            </w:tcBorders>
          </w:tcPr>
          <w:p w14:paraId="3AF5BEEF" w14:textId="77777777" w:rsidR="00231760" w:rsidRPr="00D95972" w:rsidRDefault="00231760" w:rsidP="00231760">
            <w:pPr>
              <w:rPr>
                <w:rFonts w:cs="Arial"/>
                <w:lang w:val="en-US"/>
              </w:rPr>
            </w:pPr>
          </w:p>
        </w:tc>
        <w:tc>
          <w:tcPr>
            <w:tcW w:w="1315" w:type="dxa"/>
            <w:gridSpan w:val="2"/>
            <w:tcBorders>
              <w:top w:val="nil"/>
              <w:bottom w:val="nil"/>
            </w:tcBorders>
          </w:tcPr>
          <w:p w14:paraId="00AAB0E4"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2F50DB0B" w14:textId="77777777" w:rsidR="00231760" w:rsidRDefault="00231760" w:rsidP="00231760">
            <w:hyperlink r:id="rId544" w:history="1">
              <w:r>
                <w:rPr>
                  <w:rStyle w:val="Hyperlink"/>
                </w:rPr>
                <w:t>C1-200717</w:t>
              </w:r>
            </w:hyperlink>
          </w:p>
        </w:tc>
        <w:tc>
          <w:tcPr>
            <w:tcW w:w="4190" w:type="dxa"/>
            <w:gridSpan w:val="3"/>
            <w:tcBorders>
              <w:top w:val="single" w:sz="4" w:space="0" w:color="auto"/>
              <w:bottom w:val="single" w:sz="4" w:space="0" w:color="auto"/>
            </w:tcBorders>
            <w:shd w:val="clear" w:color="auto" w:fill="FFFF00"/>
          </w:tcPr>
          <w:p w14:paraId="4BF00206" w14:textId="77777777" w:rsidR="00231760" w:rsidRDefault="00231760" w:rsidP="00231760">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14:paraId="518A7B08" w14:textId="77777777" w:rsidR="00231760" w:rsidRDefault="00231760" w:rsidP="00231760">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489EB1C8" w14:textId="77777777" w:rsidR="00231760" w:rsidRDefault="00231760" w:rsidP="0023176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171143" w14:textId="77777777" w:rsidR="00231760" w:rsidRPr="000612B1" w:rsidRDefault="00231760" w:rsidP="00231760">
            <w:pPr>
              <w:rPr>
                <w:rFonts w:cs="Arial"/>
                <w:lang w:eastAsia="ko-KR"/>
              </w:rPr>
            </w:pPr>
          </w:p>
        </w:tc>
      </w:tr>
      <w:tr w:rsidR="00231760" w:rsidRPr="00D95972" w14:paraId="76AF5B5B" w14:textId="77777777" w:rsidTr="0011189D">
        <w:tc>
          <w:tcPr>
            <w:tcW w:w="976" w:type="dxa"/>
            <w:tcBorders>
              <w:top w:val="nil"/>
              <w:left w:val="thinThickThinSmallGap" w:sz="24" w:space="0" w:color="auto"/>
              <w:bottom w:val="nil"/>
            </w:tcBorders>
          </w:tcPr>
          <w:p w14:paraId="3FBB735D" w14:textId="77777777" w:rsidR="00231760" w:rsidRPr="00D95972" w:rsidRDefault="00231760" w:rsidP="00231760">
            <w:pPr>
              <w:rPr>
                <w:rFonts w:cs="Arial"/>
                <w:lang w:val="en-US"/>
              </w:rPr>
            </w:pPr>
          </w:p>
        </w:tc>
        <w:tc>
          <w:tcPr>
            <w:tcW w:w="1315" w:type="dxa"/>
            <w:gridSpan w:val="2"/>
            <w:tcBorders>
              <w:top w:val="nil"/>
              <w:bottom w:val="nil"/>
            </w:tcBorders>
          </w:tcPr>
          <w:p w14:paraId="15458A8F"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27E14646" w14:textId="77777777" w:rsidR="00231760" w:rsidRDefault="00231760" w:rsidP="00231760">
            <w:hyperlink r:id="rId545" w:history="1">
              <w:r>
                <w:rPr>
                  <w:rStyle w:val="Hyperlink"/>
                </w:rPr>
                <w:t>C1-200718</w:t>
              </w:r>
            </w:hyperlink>
          </w:p>
        </w:tc>
        <w:tc>
          <w:tcPr>
            <w:tcW w:w="4190" w:type="dxa"/>
            <w:gridSpan w:val="3"/>
            <w:tcBorders>
              <w:top w:val="single" w:sz="4" w:space="0" w:color="auto"/>
              <w:bottom w:val="single" w:sz="4" w:space="0" w:color="auto"/>
            </w:tcBorders>
            <w:shd w:val="clear" w:color="auto" w:fill="FFFF00"/>
          </w:tcPr>
          <w:p w14:paraId="0851B95C" w14:textId="77777777" w:rsidR="00231760" w:rsidRDefault="00231760" w:rsidP="00231760">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14:paraId="4240AE4D" w14:textId="77777777" w:rsidR="00231760" w:rsidRDefault="00231760" w:rsidP="00231760">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66B9C6F" w14:textId="77777777" w:rsidR="00231760" w:rsidRDefault="00231760" w:rsidP="0023176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5D2DB6" w14:textId="77777777" w:rsidR="00231760" w:rsidRPr="000612B1" w:rsidRDefault="00231760" w:rsidP="00231760">
            <w:pPr>
              <w:rPr>
                <w:rFonts w:cs="Arial"/>
                <w:lang w:eastAsia="ko-KR"/>
              </w:rPr>
            </w:pPr>
          </w:p>
        </w:tc>
      </w:tr>
      <w:tr w:rsidR="00231760" w:rsidRPr="00D95972" w14:paraId="49A16B42" w14:textId="77777777" w:rsidTr="001F5C9E">
        <w:tc>
          <w:tcPr>
            <w:tcW w:w="976" w:type="dxa"/>
            <w:tcBorders>
              <w:top w:val="nil"/>
              <w:left w:val="thinThickThinSmallGap" w:sz="24" w:space="0" w:color="auto"/>
              <w:bottom w:val="nil"/>
            </w:tcBorders>
          </w:tcPr>
          <w:p w14:paraId="4050B3C3" w14:textId="77777777" w:rsidR="00231760" w:rsidRPr="00D95972" w:rsidRDefault="00231760" w:rsidP="00231760">
            <w:pPr>
              <w:rPr>
                <w:rFonts w:cs="Arial"/>
                <w:lang w:val="en-US"/>
              </w:rPr>
            </w:pPr>
          </w:p>
        </w:tc>
        <w:tc>
          <w:tcPr>
            <w:tcW w:w="1315" w:type="dxa"/>
            <w:gridSpan w:val="2"/>
            <w:tcBorders>
              <w:top w:val="nil"/>
              <w:bottom w:val="nil"/>
            </w:tcBorders>
          </w:tcPr>
          <w:p w14:paraId="730D037F"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554C202A" w14:textId="77777777" w:rsidR="00231760" w:rsidRDefault="00231760" w:rsidP="00231760">
            <w:hyperlink r:id="rId546" w:history="1">
              <w:r>
                <w:rPr>
                  <w:rStyle w:val="Hyperlink"/>
                </w:rPr>
                <w:t>C1-200721</w:t>
              </w:r>
            </w:hyperlink>
          </w:p>
        </w:tc>
        <w:tc>
          <w:tcPr>
            <w:tcW w:w="4190" w:type="dxa"/>
            <w:gridSpan w:val="3"/>
            <w:tcBorders>
              <w:top w:val="single" w:sz="4" w:space="0" w:color="auto"/>
              <w:bottom w:val="single" w:sz="4" w:space="0" w:color="auto"/>
            </w:tcBorders>
            <w:shd w:val="clear" w:color="auto" w:fill="FFFF00"/>
          </w:tcPr>
          <w:p w14:paraId="647ABD01" w14:textId="77777777" w:rsidR="00231760" w:rsidRDefault="00231760" w:rsidP="00231760">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14:paraId="53B1AFB8" w14:textId="77777777" w:rsidR="00231760" w:rsidRDefault="00231760" w:rsidP="00231760">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62AF164F" w14:textId="77777777" w:rsidR="00231760" w:rsidRDefault="00231760" w:rsidP="0023176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7C730" w14:textId="77777777" w:rsidR="00231760" w:rsidRPr="000612B1" w:rsidRDefault="00231760" w:rsidP="00231760">
            <w:pPr>
              <w:rPr>
                <w:rFonts w:cs="Arial"/>
                <w:lang w:eastAsia="ko-KR"/>
              </w:rPr>
            </w:pPr>
          </w:p>
        </w:tc>
      </w:tr>
      <w:tr w:rsidR="00231760" w:rsidRPr="00D95972" w14:paraId="3A831086" w14:textId="77777777" w:rsidTr="001F5C9E">
        <w:tc>
          <w:tcPr>
            <w:tcW w:w="976" w:type="dxa"/>
            <w:tcBorders>
              <w:top w:val="nil"/>
              <w:left w:val="thinThickThinSmallGap" w:sz="24" w:space="0" w:color="auto"/>
              <w:bottom w:val="nil"/>
            </w:tcBorders>
          </w:tcPr>
          <w:p w14:paraId="509C8F54" w14:textId="77777777" w:rsidR="00231760" w:rsidRPr="00D95972" w:rsidRDefault="00231760" w:rsidP="00231760">
            <w:pPr>
              <w:rPr>
                <w:rFonts w:cs="Arial"/>
                <w:lang w:val="en-US"/>
              </w:rPr>
            </w:pPr>
          </w:p>
        </w:tc>
        <w:tc>
          <w:tcPr>
            <w:tcW w:w="1315" w:type="dxa"/>
            <w:gridSpan w:val="2"/>
            <w:tcBorders>
              <w:top w:val="nil"/>
              <w:bottom w:val="nil"/>
            </w:tcBorders>
          </w:tcPr>
          <w:p w14:paraId="213366E1"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4BFE85A7" w14:textId="77777777" w:rsidR="00231760" w:rsidRDefault="00231760" w:rsidP="00231760">
            <w:hyperlink r:id="rId547" w:history="1">
              <w:r>
                <w:rPr>
                  <w:rStyle w:val="Hyperlink"/>
                </w:rPr>
                <w:t>C1-200764</w:t>
              </w:r>
            </w:hyperlink>
          </w:p>
        </w:tc>
        <w:tc>
          <w:tcPr>
            <w:tcW w:w="4190" w:type="dxa"/>
            <w:gridSpan w:val="3"/>
            <w:tcBorders>
              <w:top w:val="single" w:sz="4" w:space="0" w:color="auto"/>
              <w:bottom w:val="single" w:sz="4" w:space="0" w:color="auto"/>
            </w:tcBorders>
            <w:shd w:val="clear" w:color="auto" w:fill="FFFF00"/>
          </w:tcPr>
          <w:p w14:paraId="7E5A2F2E" w14:textId="77777777" w:rsidR="00231760" w:rsidRDefault="00231760" w:rsidP="00231760">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00"/>
          </w:tcPr>
          <w:p w14:paraId="64D0FDE8" w14:textId="77777777" w:rsidR="00231760" w:rsidRDefault="00231760" w:rsidP="00231760">
            <w:pPr>
              <w:rPr>
                <w:rFonts w:cs="Arial"/>
              </w:rPr>
            </w:pPr>
            <w:r>
              <w:rPr>
                <w:rFonts w:cs="Arial"/>
              </w:rPr>
              <w:t>Samsung /Grace</w:t>
            </w:r>
          </w:p>
        </w:tc>
        <w:tc>
          <w:tcPr>
            <w:tcW w:w="827" w:type="dxa"/>
            <w:tcBorders>
              <w:top w:val="single" w:sz="4" w:space="0" w:color="auto"/>
              <w:bottom w:val="single" w:sz="4" w:space="0" w:color="auto"/>
            </w:tcBorders>
            <w:shd w:val="clear" w:color="auto" w:fill="FFFF00"/>
          </w:tcPr>
          <w:p w14:paraId="40A99369" w14:textId="77777777" w:rsidR="00231760" w:rsidRDefault="00231760" w:rsidP="0023176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88ECB9" w14:textId="77777777" w:rsidR="00231760" w:rsidRDefault="00231760" w:rsidP="00231760">
            <w:pPr>
              <w:rPr>
                <w:rFonts w:cs="Arial"/>
                <w:lang w:eastAsia="ko-KR"/>
              </w:rPr>
            </w:pPr>
            <w:r>
              <w:rPr>
                <w:rFonts w:cs="Arial"/>
                <w:lang w:eastAsia="ko-KR"/>
              </w:rPr>
              <w:t>Proposed Postponed</w:t>
            </w:r>
          </w:p>
          <w:p w14:paraId="53EE5D48" w14:textId="77777777" w:rsidR="00231760" w:rsidRDefault="00231760" w:rsidP="00231760">
            <w:pPr>
              <w:rPr>
                <w:rFonts w:cs="Arial"/>
                <w:lang w:eastAsia="ko-KR"/>
              </w:rPr>
            </w:pPr>
            <w:r>
              <w:rPr>
                <w:rFonts w:cs="Arial"/>
                <w:lang w:eastAsia="ko-KR"/>
              </w:rPr>
              <w:t xml:space="preserve">The related incoming LS in C1-200226 is Rel-15 and hence not in scope of this meeting. </w:t>
            </w:r>
            <w:proofErr w:type="gramStart"/>
            <w:r>
              <w:rPr>
                <w:rFonts w:cs="Arial"/>
                <w:lang w:eastAsia="ko-KR"/>
              </w:rPr>
              <w:t>Consequently</w:t>
            </w:r>
            <w:proofErr w:type="gramEnd"/>
            <w:r>
              <w:rPr>
                <w:rFonts w:cs="Arial"/>
                <w:lang w:eastAsia="ko-KR"/>
              </w:rPr>
              <w:t xml:space="preserve"> any Reply LS is not in scope of the meeting either (although header of this LS lists Rel-16)</w:t>
            </w:r>
          </w:p>
          <w:p w14:paraId="7A7D7875" w14:textId="77777777" w:rsidR="00231760" w:rsidRPr="000612B1" w:rsidRDefault="00231760" w:rsidP="00231760">
            <w:pPr>
              <w:rPr>
                <w:rFonts w:cs="Arial"/>
                <w:lang w:eastAsia="ko-KR"/>
              </w:rPr>
            </w:pPr>
          </w:p>
        </w:tc>
      </w:tr>
      <w:tr w:rsidR="00231760" w:rsidRPr="00D95972" w14:paraId="31D947A8" w14:textId="77777777" w:rsidTr="006B20E7">
        <w:tc>
          <w:tcPr>
            <w:tcW w:w="976" w:type="dxa"/>
            <w:tcBorders>
              <w:top w:val="nil"/>
              <w:left w:val="thinThickThinSmallGap" w:sz="24" w:space="0" w:color="auto"/>
              <w:bottom w:val="nil"/>
            </w:tcBorders>
          </w:tcPr>
          <w:p w14:paraId="511DAD6F" w14:textId="77777777" w:rsidR="00231760" w:rsidRPr="00D95972" w:rsidRDefault="00231760" w:rsidP="00231760">
            <w:pPr>
              <w:rPr>
                <w:rFonts w:cs="Arial"/>
                <w:lang w:val="en-US"/>
              </w:rPr>
            </w:pPr>
          </w:p>
        </w:tc>
        <w:tc>
          <w:tcPr>
            <w:tcW w:w="1315" w:type="dxa"/>
            <w:gridSpan w:val="2"/>
            <w:tcBorders>
              <w:top w:val="nil"/>
              <w:bottom w:val="nil"/>
            </w:tcBorders>
          </w:tcPr>
          <w:p w14:paraId="7A936379"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FF"/>
          </w:tcPr>
          <w:p w14:paraId="035C053C" w14:textId="77777777" w:rsidR="00231760" w:rsidRPr="00D95972" w:rsidRDefault="00231760" w:rsidP="00231760">
            <w:pPr>
              <w:rPr>
                <w:rFonts w:cs="Arial"/>
                <w:color w:val="000000"/>
              </w:rPr>
            </w:pPr>
            <w:hyperlink r:id="rId548" w:history="1">
              <w:r>
                <w:rPr>
                  <w:rStyle w:val="Hyperlink"/>
                </w:rPr>
                <w:t>C1-200323</w:t>
              </w:r>
            </w:hyperlink>
          </w:p>
        </w:tc>
        <w:tc>
          <w:tcPr>
            <w:tcW w:w="4190" w:type="dxa"/>
            <w:gridSpan w:val="3"/>
            <w:tcBorders>
              <w:top w:val="single" w:sz="4" w:space="0" w:color="auto"/>
              <w:bottom w:val="single" w:sz="4" w:space="0" w:color="auto"/>
            </w:tcBorders>
            <w:shd w:val="clear" w:color="auto" w:fill="FFFFFF"/>
          </w:tcPr>
          <w:p w14:paraId="7C416E0A" w14:textId="77777777" w:rsidR="00231760" w:rsidRPr="00D95972" w:rsidRDefault="00231760" w:rsidP="00231760">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14:paraId="75276C04" w14:textId="77777777" w:rsidR="00231760" w:rsidRPr="00D95972" w:rsidRDefault="00231760" w:rsidP="00231760">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14:paraId="0467D55C" w14:textId="77777777" w:rsidR="00231760" w:rsidRPr="00704AF1" w:rsidRDefault="00231760" w:rsidP="00231760">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E70E04C" w14:textId="77777777" w:rsidR="00231760" w:rsidRDefault="00231760" w:rsidP="00231760">
            <w:pPr>
              <w:rPr>
                <w:rFonts w:cs="Arial"/>
                <w:color w:val="000000"/>
                <w:lang w:val="en-US"/>
              </w:rPr>
            </w:pPr>
            <w:r>
              <w:rPr>
                <w:rFonts w:cs="Arial"/>
                <w:color w:val="000000"/>
                <w:lang w:val="en-US"/>
              </w:rPr>
              <w:t>Withdrawn</w:t>
            </w:r>
          </w:p>
          <w:p w14:paraId="6B598E16" w14:textId="77777777" w:rsidR="00231760" w:rsidRDefault="00231760" w:rsidP="00231760">
            <w:pPr>
              <w:rPr>
                <w:rFonts w:cs="Arial"/>
                <w:color w:val="000000"/>
                <w:lang w:val="en-US"/>
              </w:rPr>
            </w:pPr>
            <w:r>
              <w:rPr>
                <w:rFonts w:cs="Arial"/>
                <w:color w:val="000000"/>
                <w:lang w:val="en-US"/>
              </w:rPr>
              <w:t>Moved from 16.2.21</w:t>
            </w:r>
          </w:p>
          <w:p w14:paraId="65ACD0F6" w14:textId="77777777" w:rsidR="00231760" w:rsidRPr="009A4107" w:rsidRDefault="00231760" w:rsidP="00231760">
            <w:pPr>
              <w:rPr>
                <w:rFonts w:cs="Arial"/>
                <w:color w:val="000000"/>
                <w:lang w:val="en-US"/>
              </w:rPr>
            </w:pPr>
          </w:p>
        </w:tc>
      </w:tr>
      <w:tr w:rsidR="00231760" w:rsidRPr="00D95972" w14:paraId="1DC01C90" w14:textId="77777777" w:rsidTr="002777AF">
        <w:tc>
          <w:tcPr>
            <w:tcW w:w="976" w:type="dxa"/>
            <w:tcBorders>
              <w:top w:val="nil"/>
              <w:left w:val="thinThickThinSmallGap" w:sz="24" w:space="0" w:color="auto"/>
              <w:bottom w:val="nil"/>
            </w:tcBorders>
          </w:tcPr>
          <w:p w14:paraId="779ECD26" w14:textId="77777777" w:rsidR="00231760" w:rsidRPr="00D95972" w:rsidRDefault="00231760" w:rsidP="00231760">
            <w:pPr>
              <w:rPr>
                <w:rFonts w:cs="Arial"/>
                <w:lang w:val="en-US"/>
              </w:rPr>
            </w:pPr>
          </w:p>
        </w:tc>
        <w:tc>
          <w:tcPr>
            <w:tcW w:w="1315" w:type="dxa"/>
            <w:gridSpan w:val="2"/>
            <w:tcBorders>
              <w:top w:val="nil"/>
              <w:bottom w:val="nil"/>
            </w:tcBorders>
          </w:tcPr>
          <w:p w14:paraId="223111D5"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4F85E8ED" w14:textId="77777777" w:rsidR="00231760" w:rsidRDefault="00231760" w:rsidP="00231760">
            <w:pPr>
              <w:rPr>
                <w:rFonts w:cs="Arial"/>
              </w:rPr>
            </w:pPr>
            <w:hyperlink r:id="rId549" w:history="1">
              <w:r>
                <w:rPr>
                  <w:rStyle w:val="Hyperlink"/>
                </w:rPr>
                <w:t>C1-200416</w:t>
              </w:r>
            </w:hyperlink>
          </w:p>
        </w:tc>
        <w:tc>
          <w:tcPr>
            <w:tcW w:w="4190" w:type="dxa"/>
            <w:gridSpan w:val="3"/>
            <w:tcBorders>
              <w:top w:val="single" w:sz="4" w:space="0" w:color="auto"/>
              <w:bottom w:val="single" w:sz="4" w:space="0" w:color="auto"/>
            </w:tcBorders>
            <w:shd w:val="clear" w:color="auto" w:fill="FFFF00"/>
          </w:tcPr>
          <w:p w14:paraId="5F45B00D" w14:textId="77777777" w:rsidR="00231760" w:rsidRDefault="00231760" w:rsidP="00231760">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14:paraId="0F7FC867" w14:textId="77777777" w:rsidR="00231760" w:rsidRDefault="00231760" w:rsidP="00231760">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3437DD8D" w14:textId="77777777" w:rsidR="00231760" w:rsidRPr="003C7CDD" w:rsidRDefault="00231760" w:rsidP="0023176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3B44A9" w14:textId="77777777" w:rsidR="00231760" w:rsidRDefault="00231760" w:rsidP="00231760">
            <w:pPr>
              <w:rPr>
                <w:rFonts w:cs="Arial"/>
              </w:rPr>
            </w:pPr>
            <w:r>
              <w:rPr>
                <w:rFonts w:cs="Arial"/>
              </w:rPr>
              <w:t>Moved from 16.2.8</w:t>
            </w:r>
          </w:p>
          <w:p w14:paraId="22C5EA74" w14:textId="77777777" w:rsidR="00231760" w:rsidRPr="00D95972" w:rsidRDefault="00231760" w:rsidP="00231760">
            <w:pPr>
              <w:rPr>
                <w:rFonts w:cs="Arial"/>
              </w:rPr>
            </w:pPr>
            <w:r>
              <w:rPr>
                <w:rFonts w:cs="Arial"/>
              </w:rPr>
              <w:t>C1-200416 and C1-200499 compete</w:t>
            </w:r>
          </w:p>
        </w:tc>
      </w:tr>
      <w:tr w:rsidR="00231760" w:rsidRPr="00D95972" w14:paraId="0E54DA40" w14:textId="77777777" w:rsidTr="00E46F01">
        <w:tc>
          <w:tcPr>
            <w:tcW w:w="976" w:type="dxa"/>
            <w:tcBorders>
              <w:top w:val="nil"/>
              <w:left w:val="thinThickThinSmallGap" w:sz="24" w:space="0" w:color="auto"/>
              <w:bottom w:val="nil"/>
            </w:tcBorders>
          </w:tcPr>
          <w:p w14:paraId="6E149188" w14:textId="77777777" w:rsidR="00231760" w:rsidRPr="00D95972" w:rsidRDefault="00231760" w:rsidP="00231760">
            <w:pPr>
              <w:rPr>
                <w:rFonts w:cs="Arial"/>
                <w:lang w:val="en-US"/>
              </w:rPr>
            </w:pPr>
          </w:p>
        </w:tc>
        <w:tc>
          <w:tcPr>
            <w:tcW w:w="1315" w:type="dxa"/>
            <w:gridSpan w:val="2"/>
            <w:tcBorders>
              <w:top w:val="nil"/>
              <w:bottom w:val="nil"/>
            </w:tcBorders>
          </w:tcPr>
          <w:p w14:paraId="26200AB7"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00"/>
          </w:tcPr>
          <w:p w14:paraId="3647CF25" w14:textId="77777777" w:rsidR="00231760" w:rsidRPr="00D95972" w:rsidRDefault="00231760" w:rsidP="00231760">
            <w:pPr>
              <w:rPr>
                <w:rFonts w:cs="Arial"/>
              </w:rPr>
            </w:pPr>
            <w:hyperlink r:id="rId550" w:history="1">
              <w:r>
                <w:rPr>
                  <w:rStyle w:val="Hyperlink"/>
                </w:rPr>
                <w:t>C1-200445</w:t>
              </w:r>
            </w:hyperlink>
          </w:p>
        </w:tc>
        <w:tc>
          <w:tcPr>
            <w:tcW w:w="4190" w:type="dxa"/>
            <w:gridSpan w:val="3"/>
            <w:tcBorders>
              <w:top w:val="single" w:sz="4" w:space="0" w:color="auto"/>
              <w:bottom w:val="single" w:sz="4" w:space="0" w:color="auto"/>
            </w:tcBorders>
            <w:shd w:val="clear" w:color="auto" w:fill="FFFF00"/>
          </w:tcPr>
          <w:p w14:paraId="7BE28EE9" w14:textId="77777777" w:rsidR="00231760" w:rsidRPr="00D95972" w:rsidRDefault="00231760" w:rsidP="00231760">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14:paraId="3D9183FF" w14:textId="77777777" w:rsidR="00231760" w:rsidRPr="00D95972" w:rsidRDefault="00231760" w:rsidP="00231760">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12819126" w14:textId="77777777" w:rsidR="00231760" w:rsidRPr="00D95972" w:rsidRDefault="00231760" w:rsidP="00231760">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AA2B89" w14:textId="77777777" w:rsidR="00231760" w:rsidRPr="00D95972" w:rsidRDefault="00231760" w:rsidP="00231760">
            <w:pPr>
              <w:rPr>
                <w:rFonts w:cs="Arial"/>
              </w:rPr>
            </w:pPr>
            <w:r>
              <w:rPr>
                <w:rFonts w:cs="Arial"/>
              </w:rPr>
              <w:t>Moved from 16.2.1</w:t>
            </w:r>
          </w:p>
        </w:tc>
      </w:tr>
      <w:tr w:rsidR="00231760" w:rsidRPr="00D95972" w14:paraId="0A742E0D" w14:textId="77777777" w:rsidTr="00CD10A3">
        <w:tc>
          <w:tcPr>
            <w:tcW w:w="976" w:type="dxa"/>
            <w:tcBorders>
              <w:top w:val="nil"/>
              <w:left w:val="thinThickThinSmallGap" w:sz="24" w:space="0" w:color="auto"/>
              <w:bottom w:val="nil"/>
            </w:tcBorders>
            <w:shd w:val="clear" w:color="auto" w:fill="auto"/>
          </w:tcPr>
          <w:p w14:paraId="6845748E" w14:textId="77777777" w:rsidR="00231760" w:rsidRPr="00D95972" w:rsidRDefault="00231760" w:rsidP="00231760">
            <w:pPr>
              <w:rPr>
                <w:rFonts w:cs="Arial"/>
              </w:rPr>
            </w:pPr>
          </w:p>
        </w:tc>
        <w:tc>
          <w:tcPr>
            <w:tcW w:w="1315" w:type="dxa"/>
            <w:gridSpan w:val="2"/>
            <w:tcBorders>
              <w:top w:val="nil"/>
              <w:bottom w:val="nil"/>
            </w:tcBorders>
            <w:shd w:val="clear" w:color="auto" w:fill="auto"/>
          </w:tcPr>
          <w:p w14:paraId="4B956B57"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00"/>
          </w:tcPr>
          <w:p w14:paraId="3E43B6D5" w14:textId="77777777" w:rsidR="00231760" w:rsidRDefault="00231760" w:rsidP="00231760">
            <w:pPr>
              <w:rPr>
                <w:rFonts w:cs="Arial"/>
              </w:rPr>
            </w:pPr>
            <w:hyperlink r:id="rId551" w:history="1">
              <w:r>
                <w:rPr>
                  <w:rStyle w:val="Hyperlink"/>
                </w:rPr>
                <w:t>C1-200453</w:t>
              </w:r>
            </w:hyperlink>
          </w:p>
        </w:tc>
        <w:tc>
          <w:tcPr>
            <w:tcW w:w="4190" w:type="dxa"/>
            <w:gridSpan w:val="3"/>
            <w:tcBorders>
              <w:top w:val="single" w:sz="4" w:space="0" w:color="auto"/>
              <w:bottom w:val="single" w:sz="4" w:space="0" w:color="auto"/>
            </w:tcBorders>
            <w:shd w:val="clear" w:color="auto" w:fill="FFFF00"/>
          </w:tcPr>
          <w:p w14:paraId="46C9D522" w14:textId="77777777" w:rsidR="00231760" w:rsidRDefault="00231760" w:rsidP="00231760">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00"/>
          </w:tcPr>
          <w:p w14:paraId="48024554" w14:textId="77777777" w:rsidR="00231760" w:rsidRDefault="00231760" w:rsidP="002317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1A2A8867" w14:textId="77777777" w:rsidR="00231760" w:rsidRDefault="00231760" w:rsidP="0023176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BF8592" w14:textId="77777777" w:rsidR="00231760" w:rsidRDefault="00231760" w:rsidP="00231760">
            <w:pPr>
              <w:rPr>
                <w:rFonts w:cs="Arial"/>
                <w:lang w:eastAsia="ko-KR"/>
              </w:rPr>
            </w:pPr>
            <w:r>
              <w:rPr>
                <w:rFonts w:cs="Arial"/>
                <w:lang w:eastAsia="ko-KR"/>
              </w:rPr>
              <w:t>Moved from 16.2.7.1</w:t>
            </w:r>
          </w:p>
        </w:tc>
      </w:tr>
      <w:tr w:rsidR="00231760" w:rsidRPr="00D95972" w14:paraId="08B18BC8" w14:textId="77777777" w:rsidTr="00E46F01">
        <w:tc>
          <w:tcPr>
            <w:tcW w:w="976" w:type="dxa"/>
            <w:tcBorders>
              <w:top w:val="nil"/>
              <w:left w:val="thinThickThinSmallGap" w:sz="24" w:space="0" w:color="auto"/>
              <w:bottom w:val="nil"/>
            </w:tcBorders>
          </w:tcPr>
          <w:p w14:paraId="26174D84" w14:textId="77777777" w:rsidR="00231760" w:rsidRPr="00D95972" w:rsidRDefault="00231760" w:rsidP="00231760">
            <w:pPr>
              <w:rPr>
                <w:rFonts w:cs="Arial"/>
                <w:lang w:val="en-US"/>
              </w:rPr>
            </w:pPr>
          </w:p>
        </w:tc>
        <w:tc>
          <w:tcPr>
            <w:tcW w:w="1315" w:type="dxa"/>
            <w:gridSpan w:val="2"/>
            <w:tcBorders>
              <w:top w:val="nil"/>
              <w:bottom w:val="nil"/>
            </w:tcBorders>
          </w:tcPr>
          <w:p w14:paraId="67057B8C"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00FFFF"/>
          </w:tcPr>
          <w:p w14:paraId="58618558" w14:textId="77777777" w:rsidR="00231760" w:rsidRPr="00D95972" w:rsidRDefault="00231760" w:rsidP="00231760">
            <w:pPr>
              <w:rPr>
                <w:rFonts w:cs="Arial"/>
              </w:rPr>
            </w:pPr>
            <w:r>
              <w:rPr>
                <w:rFonts w:cs="Arial"/>
              </w:rPr>
              <w:t>C1-200671</w:t>
            </w:r>
          </w:p>
        </w:tc>
        <w:tc>
          <w:tcPr>
            <w:tcW w:w="4190" w:type="dxa"/>
            <w:gridSpan w:val="3"/>
            <w:tcBorders>
              <w:top w:val="single" w:sz="4" w:space="0" w:color="auto"/>
              <w:bottom w:val="single" w:sz="4" w:space="0" w:color="auto"/>
            </w:tcBorders>
            <w:shd w:val="clear" w:color="auto" w:fill="00FFFF"/>
          </w:tcPr>
          <w:p w14:paraId="304578DB" w14:textId="77777777" w:rsidR="00231760" w:rsidRPr="003C7C2B" w:rsidRDefault="00231760" w:rsidP="00231760">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00FFFF"/>
          </w:tcPr>
          <w:p w14:paraId="743A3502" w14:textId="77777777" w:rsidR="00231760" w:rsidRPr="00D95972" w:rsidRDefault="00231760" w:rsidP="00231760">
            <w:pPr>
              <w:rPr>
                <w:rFonts w:cs="Arial"/>
              </w:rPr>
            </w:pPr>
            <w:r>
              <w:rPr>
                <w:rFonts w:cs="Arial"/>
              </w:rPr>
              <w:t>Samsung/Kundan</w:t>
            </w:r>
          </w:p>
        </w:tc>
        <w:tc>
          <w:tcPr>
            <w:tcW w:w="827" w:type="dxa"/>
            <w:tcBorders>
              <w:top w:val="single" w:sz="4" w:space="0" w:color="auto"/>
              <w:bottom w:val="single" w:sz="4" w:space="0" w:color="auto"/>
            </w:tcBorders>
            <w:shd w:val="clear" w:color="auto" w:fill="00FFFF"/>
          </w:tcPr>
          <w:p w14:paraId="78108A8E" w14:textId="77777777" w:rsidR="00231760" w:rsidRPr="00D95972" w:rsidRDefault="00231760" w:rsidP="00231760">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2DA05B1B" w14:textId="77777777" w:rsidR="00231760" w:rsidRDefault="00231760" w:rsidP="00231760">
            <w:pPr>
              <w:rPr>
                <w:rFonts w:cs="Arial"/>
                <w:lang w:eastAsia="ko-KR"/>
              </w:rPr>
            </w:pPr>
            <w:r>
              <w:rPr>
                <w:rFonts w:cs="Arial"/>
                <w:lang w:eastAsia="ko-KR"/>
              </w:rPr>
              <w:t>Moved from 16.7.1</w:t>
            </w:r>
          </w:p>
          <w:p w14:paraId="7BD3D579" w14:textId="77777777" w:rsidR="00231760" w:rsidRPr="000612B1" w:rsidRDefault="00231760" w:rsidP="00231760">
            <w:pPr>
              <w:rPr>
                <w:rFonts w:cs="Arial"/>
                <w:lang w:eastAsia="ko-KR"/>
              </w:rPr>
            </w:pPr>
            <w:r>
              <w:rPr>
                <w:rFonts w:cs="Arial"/>
                <w:lang w:eastAsia="ko-KR"/>
              </w:rPr>
              <w:t>LATE</w:t>
            </w:r>
          </w:p>
        </w:tc>
      </w:tr>
      <w:tr w:rsidR="00231760" w:rsidRPr="00D95972" w14:paraId="32BAD7D9" w14:textId="77777777" w:rsidTr="008419FC">
        <w:tc>
          <w:tcPr>
            <w:tcW w:w="976" w:type="dxa"/>
            <w:tcBorders>
              <w:top w:val="nil"/>
              <w:left w:val="thinThickThinSmallGap" w:sz="24" w:space="0" w:color="auto"/>
              <w:bottom w:val="nil"/>
            </w:tcBorders>
          </w:tcPr>
          <w:p w14:paraId="1E4C1ED9" w14:textId="77777777" w:rsidR="00231760" w:rsidRPr="00D95972" w:rsidRDefault="00231760" w:rsidP="00231760">
            <w:pPr>
              <w:rPr>
                <w:rFonts w:cs="Arial"/>
                <w:lang w:val="en-US"/>
              </w:rPr>
            </w:pPr>
          </w:p>
        </w:tc>
        <w:tc>
          <w:tcPr>
            <w:tcW w:w="1315" w:type="dxa"/>
            <w:gridSpan w:val="2"/>
            <w:tcBorders>
              <w:top w:val="nil"/>
              <w:bottom w:val="nil"/>
            </w:tcBorders>
          </w:tcPr>
          <w:p w14:paraId="69481E3B"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FF"/>
          </w:tcPr>
          <w:p w14:paraId="0EBCAE81" w14:textId="77777777" w:rsidR="00231760" w:rsidRDefault="00231760" w:rsidP="00231760">
            <w:pPr>
              <w:rPr>
                <w:color w:val="000000"/>
              </w:rPr>
            </w:pPr>
          </w:p>
        </w:tc>
        <w:tc>
          <w:tcPr>
            <w:tcW w:w="4190" w:type="dxa"/>
            <w:gridSpan w:val="3"/>
            <w:tcBorders>
              <w:top w:val="single" w:sz="4" w:space="0" w:color="auto"/>
              <w:bottom w:val="single" w:sz="4" w:space="0" w:color="auto"/>
            </w:tcBorders>
            <w:shd w:val="clear" w:color="auto" w:fill="FFFFFF"/>
          </w:tcPr>
          <w:p w14:paraId="777F4202" w14:textId="77777777" w:rsidR="00231760" w:rsidRDefault="00231760" w:rsidP="00231760">
            <w:pPr>
              <w:rPr>
                <w:rFonts w:cs="Arial"/>
                <w:lang w:val="en-US"/>
              </w:rPr>
            </w:pPr>
          </w:p>
        </w:tc>
        <w:tc>
          <w:tcPr>
            <w:tcW w:w="1766" w:type="dxa"/>
            <w:tcBorders>
              <w:top w:val="single" w:sz="4" w:space="0" w:color="auto"/>
              <w:bottom w:val="single" w:sz="4" w:space="0" w:color="auto"/>
            </w:tcBorders>
            <w:shd w:val="clear" w:color="auto" w:fill="FFFFFF"/>
          </w:tcPr>
          <w:p w14:paraId="68143AF0"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6B25FEE6"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B0A51B" w14:textId="77777777" w:rsidR="00231760" w:rsidRPr="00D326B1" w:rsidRDefault="00231760" w:rsidP="00231760">
            <w:pPr>
              <w:rPr>
                <w:rFonts w:cs="Arial"/>
                <w:lang w:eastAsia="ko-KR"/>
              </w:rPr>
            </w:pPr>
          </w:p>
        </w:tc>
      </w:tr>
      <w:tr w:rsidR="00231760" w:rsidRPr="00D95972" w14:paraId="3A2C2F97" w14:textId="77777777" w:rsidTr="008419FC">
        <w:tc>
          <w:tcPr>
            <w:tcW w:w="976" w:type="dxa"/>
            <w:tcBorders>
              <w:top w:val="nil"/>
              <w:left w:val="thinThickThinSmallGap" w:sz="24" w:space="0" w:color="auto"/>
              <w:bottom w:val="nil"/>
            </w:tcBorders>
          </w:tcPr>
          <w:p w14:paraId="44F76DE8" w14:textId="77777777" w:rsidR="00231760" w:rsidRPr="00D95972" w:rsidRDefault="00231760" w:rsidP="00231760">
            <w:pPr>
              <w:rPr>
                <w:rFonts w:cs="Arial"/>
                <w:lang w:val="en-US"/>
              </w:rPr>
            </w:pPr>
          </w:p>
        </w:tc>
        <w:tc>
          <w:tcPr>
            <w:tcW w:w="1315" w:type="dxa"/>
            <w:gridSpan w:val="2"/>
            <w:tcBorders>
              <w:top w:val="nil"/>
              <w:bottom w:val="nil"/>
            </w:tcBorders>
          </w:tcPr>
          <w:p w14:paraId="63404175"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FF"/>
          </w:tcPr>
          <w:p w14:paraId="331C2016" w14:textId="77777777" w:rsidR="00231760" w:rsidRPr="00F15EB4" w:rsidRDefault="00231760" w:rsidP="00231760">
            <w:pPr>
              <w:rPr>
                <w:color w:val="000000"/>
              </w:rPr>
            </w:pPr>
          </w:p>
        </w:tc>
        <w:tc>
          <w:tcPr>
            <w:tcW w:w="4190" w:type="dxa"/>
            <w:gridSpan w:val="3"/>
            <w:tcBorders>
              <w:top w:val="single" w:sz="4" w:space="0" w:color="auto"/>
              <w:bottom w:val="single" w:sz="4" w:space="0" w:color="auto"/>
            </w:tcBorders>
            <w:shd w:val="clear" w:color="auto" w:fill="FFFFFF"/>
          </w:tcPr>
          <w:p w14:paraId="5907CC20"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FFFFFF"/>
          </w:tcPr>
          <w:p w14:paraId="1B2EC331"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FFFFFF"/>
          </w:tcPr>
          <w:p w14:paraId="6C02E0ED"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7BD1CB" w14:textId="77777777" w:rsidR="00231760" w:rsidRPr="00D326B1" w:rsidRDefault="00231760" w:rsidP="00231760">
            <w:pPr>
              <w:rPr>
                <w:rFonts w:cs="Arial"/>
                <w:lang w:eastAsia="ko-KR"/>
              </w:rPr>
            </w:pPr>
          </w:p>
        </w:tc>
      </w:tr>
      <w:tr w:rsidR="00231760" w:rsidRPr="00D95972" w14:paraId="40273CD9" w14:textId="77777777" w:rsidTr="008419FC">
        <w:tc>
          <w:tcPr>
            <w:tcW w:w="976" w:type="dxa"/>
            <w:tcBorders>
              <w:top w:val="nil"/>
              <w:left w:val="thinThickThinSmallGap" w:sz="24" w:space="0" w:color="auto"/>
              <w:bottom w:val="nil"/>
            </w:tcBorders>
          </w:tcPr>
          <w:p w14:paraId="4C2A7B56" w14:textId="77777777" w:rsidR="00231760" w:rsidRPr="00D95972" w:rsidRDefault="00231760" w:rsidP="00231760">
            <w:pPr>
              <w:rPr>
                <w:rFonts w:cs="Arial"/>
                <w:lang w:val="en-US"/>
              </w:rPr>
            </w:pPr>
          </w:p>
        </w:tc>
        <w:tc>
          <w:tcPr>
            <w:tcW w:w="1315" w:type="dxa"/>
            <w:gridSpan w:val="2"/>
            <w:tcBorders>
              <w:top w:val="nil"/>
              <w:bottom w:val="nil"/>
            </w:tcBorders>
          </w:tcPr>
          <w:p w14:paraId="14CA7706"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auto"/>
          </w:tcPr>
          <w:p w14:paraId="3644E06C" w14:textId="77777777" w:rsidR="00231760" w:rsidRDefault="00231760" w:rsidP="00231760">
            <w:pPr>
              <w:rPr>
                <w:rFonts w:cs="Arial"/>
                <w:color w:val="000000"/>
              </w:rPr>
            </w:pPr>
          </w:p>
        </w:tc>
        <w:tc>
          <w:tcPr>
            <w:tcW w:w="4190" w:type="dxa"/>
            <w:gridSpan w:val="3"/>
            <w:tcBorders>
              <w:top w:val="single" w:sz="4" w:space="0" w:color="auto"/>
              <w:bottom w:val="single" w:sz="4" w:space="0" w:color="auto"/>
            </w:tcBorders>
            <w:shd w:val="clear" w:color="auto" w:fill="auto"/>
          </w:tcPr>
          <w:p w14:paraId="0B624E67" w14:textId="77777777" w:rsidR="00231760" w:rsidRDefault="00231760" w:rsidP="00231760">
            <w:pPr>
              <w:rPr>
                <w:rFonts w:cs="Arial"/>
              </w:rPr>
            </w:pPr>
          </w:p>
        </w:tc>
        <w:tc>
          <w:tcPr>
            <w:tcW w:w="1766" w:type="dxa"/>
            <w:tcBorders>
              <w:top w:val="single" w:sz="4" w:space="0" w:color="auto"/>
              <w:bottom w:val="single" w:sz="4" w:space="0" w:color="auto"/>
            </w:tcBorders>
            <w:shd w:val="clear" w:color="auto" w:fill="auto"/>
          </w:tcPr>
          <w:p w14:paraId="55667D9D" w14:textId="77777777" w:rsidR="00231760" w:rsidRDefault="00231760" w:rsidP="00231760">
            <w:pPr>
              <w:rPr>
                <w:rFonts w:cs="Arial"/>
              </w:rPr>
            </w:pPr>
          </w:p>
        </w:tc>
        <w:tc>
          <w:tcPr>
            <w:tcW w:w="827" w:type="dxa"/>
            <w:tcBorders>
              <w:top w:val="single" w:sz="4" w:space="0" w:color="auto"/>
              <w:bottom w:val="single" w:sz="4" w:space="0" w:color="auto"/>
            </w:tcBorders>
            <w:shd w:val="clear" w:color="auto" w:fill="auto"/>
          </w:tcPr>
          <w:p w14:paraId="57EDD2B7" w14:textId="77777777" w:rsidR="00231760" w:rsidRDefault="00231760" w:rsidP="00231760">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9B998C9" w14:textId="77777777" w:rsidR="00231760" w:rsidRPr="00D326B1" w:rsidRDefault="00231760" w:rsidP="00231760">
            <w:pPr>
              <w:rPr>
                <w:rFonts w:cs="Arial"/>
                <w:lang w:eastAsia="ko-KR"/>
              </w:rPr>
            </w:pPr>
          </w:p>
        </w:tc>
      </w:tr>
      <w:tr w:rsidR="00231760" w:rsidRPr="00D95972" w14:paraId="3275BE70" w14:textId="77777777" w:rsidTr="008419FC">
        <w:tc>
          <w:tcPr>
            <w:tcW w:w="976" w:type="dxa"/>
            <w:tcBorders>
              <w:top w:val="nil"/>
              <w:left w:val="thinThickThinSmallGap" w:sz="24" w:space="0" w:color="auto"/>
              <w:bottom w:val="nil"/>
            </w:tcBorders>
            <w:shd w:val="clear" w:color="auto" w:fill="auto"/>
          </w:tcPr>
          <w:p w14:paraId="3C5624E7" w14:textId="77777777" w:rsidR="00231760" w:rsidRPr="00151301" w:rsidRDefault="00231760" w:rsidP="00231760">
            <w:pPr>
              <w:rPr>
                <w:rFonts w:cs="Arial"/>
              </w:rPr>
            </w:pPr>
          </w:p>
        </w:tc>
        <w:tc>
          <w:tcPr>
            <w:tcW w:w="1315" w:type="dxa"/>
            <w:gridSpan w:val="2"/>
            <w:tcBorders>
              <w:top w:val="nil"/>
              <w:bottom w:val="nil"/>
            </w:tcBorders>
            <w:shd w:val="clear" w:color="auto" w:fill="auto"/>
          </w:tcPr>
          <w:p w14:paraId="4FD2841D" w14:textId="77777777" w:rsidR="00231760" w:rsidRPr="00D95972" w:rsidRDefault="00231760" w:rsidP="00231760">
            <w:pPr>
              <w:rPr>
                <w:rFonts w:cs="Arial"/>
                <w:lang w:val="en-US"/>
              </w:rPr>
            </w:pPr>
          </w:p>
        </w:tc>
        <w:tc>
          <w:tcPr>
            <w:tcW w:w="1088" w:type="dxa"/>
            <w:tcBorders>
              <w:top w:val="single" w:sz="4" w:space="0" w:color="auto"/>
              <w:bottom w:val="single" w:sz="4" w:space="0" w:color="auto"/>
            </w:tcBorders>
            <w:shd w:val="clear" w:color="auto" w:fill="FFFFFF"/>
          </w:tcPr>
          <w:p w14:paraId="5A233057" w14:textId="77777777" w:rsidR="00231760" w:rsidRPr="00897B70" w:rsidRDefault="00231760" w:rsidP="00231760">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13025159" w14:textId="77777777" w:rsidR="00231760" w:rsidRPr="00897B70" w:rsidRDefault="00231760" w:rsidP="00231760">
            <w:pPr>
              <w:rPr>
                <w:rFonts w:cs="Arial"/>
              </w:rPr>
            </w:pPr>
          </w:p>
        </w:tc>
        <w:tc>
          <w:tcPr>
            <w:tcW w:w="1766" w:type="dxa"/>
            <w:tcBorders>
              <w:top w:val="single" w:sz="4" w:space="0" w:color="auto"/>
              <w:bottom w:val="single" w:sz="4" w:space="0" w:color="auto"/>
            </w:tcBorders>
            <w:shd w:val="clear" w:color="auto" w:fill="FFFFFF"/>
          </w:tcPr>
          <w:p w14:paraId="5AF791B5" w14:textId="77777777" w:rsidR="00231760" w:rsidRPr="00897B70" w:rsidRDefault="00231760" w:rsidP="00231760">
            <w:pPr>
              <w:rPr>
                <w:rFonts w:cs="Arial"/>
              </w:rPr>
            </w:pPr>
          </w:p>
        </w:tc>
        <w:tc>
          <w:tcPr>
            <w:tcW w:w="827" w:type="dxa"/>
            <w:tcBorders>
              <w:top w:val="single" w:sz="4" w:space="0" w:color="auto"/>
              <w:bottom w:val="single" w:sz="4" w:space="0" w:color="auto"/>
            </w:tcBorders>
            <w:shd w:val="clear" w:color="auto" w:fill="FFFFFF"/>
          </w:tcPr>
          <w:p w14:paraId="669DA671" w14:textId="77777777" w:rsidR="00231760" w:rsidRPr="00897B70" w:rsidRDefault="00231760" w:rsidP="00231760">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072726" w14:textId="77777777" w:rsidR="00231760" w:rsidRPr="00897B70" w:rsidRDefault="00231760" w:rsidP="00231760">
            <w:pPr>
              <w:rPr>
                <w:rFonts w:cs="Arial"/>
                <w:b/>
                <w:bCs/>
                <w:u w:val="single"/>
              </w:rPr>
            </w:pPr>
          </w:p>
        </w:tc>
      </w:tr>
      <w:tr w:rsidR="00231760" w:rsidRPr="00D95972" w14:paraId="65F0E78F" w14:textId="77777777" w:rsidTr="008419FC">
        <w:tc>
          <w:tcPr>
            <w:tcW w:w="976" w:type="dxa"/>
            <w:tcBorders>
              <w:top w:val="single" w:sz="12" w:space="0" w:color="auto"/>
              <w:left w:val="thinThickThinSmallGap" w:sz="24" w:space="0" w:color="auto"/>
              <w:bottom w:val="single" w:sz="6" w:space="0" w:color="auto"/>
            </w:tcBorders>
            <w:shd w:val="clear" w:color="auto" w:fill="0000FF"/>
          </w:tcPr>
          <w:p w14:paraId="6A179C29" w14:textId="77777777" w:rsidR="00231760" w:rsidRPr="00D95972" w:rsidRDefault="00231760" w:rsidP="00231760">
            <w:pPr>
              <w:pStyle w:val="ListParagraph"/>
              <w:numPr>
                <w:ilvl w:val="0"/>
                <w:numId w:val="4"/>
              </w:numPr>
              <w:rPr>
                <w:rFonts w:cs="Arial"/>
              </w:rPr>
            </w:pPr>
          </w:p>
        </w:tc>
        <w:tc>
          <w:tcPr>
            <w:tcW w:w="1315" w:type="dxa"/>
            <w:gridSpan w:val="2"/>
            <w:tcBorders>
              <w:top w:val="single" w:sz="12" w:space="0" w:color="auto"/>
              <w:bottom w:val="single" w:sz="6" w:space="0" w:color="auto"/>
            </w:tcBorders>
            <w:shd w:val="clear" w:color="auto" w:fill="0000FF"/>
          </w:tcPr>
          <w:p w14:paraId="26CECA0E" w14:textId="77777777" w:rsidR="00231760" w:rsidRPr="00D95972" w:rsidRDefault="00231760" w:rsidP="00231760">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62A49E9" w14:textId="77777777" w:rsidR="00231760" w:rsidRPr="00D95972" w:rsidRDefault="00231760" w:rsidP="00231760">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14:paraId="7F624CC7" w14:textId="77777777" w:rsidR="00231760" w:rsidRPr="008B7AD1" w:rsidRDefault="00231760" w:rsidP="00231760">
            <w:pPr>
              <w:rPr>
                <w:rFonts w:cs="Arial"/>
                <w:bCs/>
              </w:rPr>
            </w:pPr>
            <w:r w:rsidRPr="008B7AD1">
              <w:rPr>
                <w:rFonts w:cs="Arial"/>
                <w:bCs/>
              </w:rPr>
              <w:t xml:space="preserve">Title </w:t>
            </w:r>
          </w:p>
          <w:p w14:paraId="79286606" w14:textId="77777777" w:rsidR="00231760" w:rsidRPr="008B7AD1" w:rsidRDefault="00231760" w:rsidP="00231760">
            <w:pPr>
              <w:rPr>
                <w:rFonts w:cs="Arial"/>
                <w:bCs/>
              </w:rPr>
            </w:pPr>
          </w:p>
          <w:p w14:paraId="1DDEFE93" w14:textId="77777777" w:rsidR="00231760" w:rsidRPr="008B7AD1" w:rsidRDefault="00231760" w:rsidP="00231760">
            <w:pPr>
              <w:rPr>
                <w:rFonts w:cs="Arial"/>
                <w:bCs/>
              </w:rPr>
            </w:pPr>
            <w:r w:rsidRPr="008B7AD1">
              <w:rPr>
                <w:rFonts w:cs="Arial"/>
                <w:bCs/>
              </w:rPr>
              <w:t>Prioritization of documents within this category will be done during the meeting.</w:t>
            </w:r>
          </w:p>
          <w:p w14:paraId="0ED913C3" w14:textId="77777777" w:rsidR="00231760" w:rsidRPr="008B7AD1" w:rsidRDefault="00231760" w:rsidP="00231760">
            <w:pPr>
              <w:rPr>
                <w:rFonts w:cs="Arial"/>
                <w:bCs/>
              </w:rPr>
            </w:pPr>
          </w:p>
          <w:p w14:paraId="38D7E8D2" w14:textId="77777777" w:rsidR="00231760" w:rsidRPr="00D95972" w:rsidRDefault="00231760" w:rsidP="00231760">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w:t>
            </w:r>
            <w:r w:rsidRPr="008B7AD1">
              <w:rPr>
                <w:rFonts w:cs="Arial"/>
                <w:bCs/>
              </w:rPr>
              <w:lastRenderedPageBreak/>
              <w:t>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14:paraId="4E0B96FB" w14:textId="77777777" w:rsidR="00231760" w:rsidRPr="00D95972" w:rsidRDefault="00231760" w:rsidP="00231760">
            <w:pPr>
              <w:rPr>
                <w:rFonts w:cs="Arial"/>
              </w:rPr>
            </w:pPr>
            <w:r w:rsidRPr="00D95972">
              <w:rPr>
                <w:rFonts w:cs="Arial"/>
              </w:rPr>
              <w:lastRenderedPageBreak/>
              <w:t>Source</w:t>
            </w:r>
          </w:p>
        </w:tc>
        <w:tc>
          <w:tcPr>
            <w:tcW w:w="827" w:type="dxa"/>
            <w:tcBorders>
              <w:top w:val="single" w:sz="12" w:space="0" w:color="auto"/>
              <w:bottom w:val="single" w:sz="6" w:space="0" w:color="auto"/>
            </w:tcBorders>
            <w:shd w:val="clear" w:color="auto" w:fill="0000FF"/>
          </w:tcPr>
          <w:p w14:paraId="2DABFB18" w14:textId="77777777" w:rsidR="00231760" w:rsidRPr="00D95972" w:rsidRDefault="00231760" w:rsidP="00231760">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39CC8E60" w14:textId="77777777" w:rsidR="00231760" w:rsidRPr="00D95972" w:rsidRDefault="00231760" w:rsidP="00231760">
            <w:pPr>
              <w:rPr>
                <w:rFonts w:cs="Arial"/>
              </w:rPr>
            </w:pPr>
            <w:r w:rsidRPr="00D95972">
              <w:rPr>
                <w:rFonts w:cs="Arial"/>
              </w:rPr>
              <w:t xml:space="preserve">Result &amp; comments </w:t>
            </w:r>
          </w:p>
          <w:p w14:paraId="777EDDBA" w14:textId="77777777" w:rsidR="00231760" w:rsidRPr="00D95972" w:rsidRDefault="00231760" w:rsidP="00231760">
            <w:pPr>
              <w:rPr>
                <w:rFonts w:cs="Arial"/>
              </w:rPr>
            </w:pPr>
          </w:p>
          <w:p w14:paraId="590D1524" w14:textId="77777777" w:rsidR="00231760" w:rsidRPr="00D95972" w:rsidRDefault="00231760" w:rsidP="00231760">
            <w:pPr>
              <w:rPr>
                <w:rFonts w:cs="Arial"/>
              </w:rPr>
            </w:pPr>
            <w:r w:rsidRPr="00D95972">
              <w:rPr>
                <w:rFonts w:cs="Arial"/>
              </w:rPr>
              <w:t xml:space="preserve">Late documents and documents which were submitted with erroneous or incomplete information </w:t>
            </w:r>
          </w:p>
        </w:tc>
      </w:tr>
      <w:tr w:rsidR="00231760" w:rsidRPr="00D95972" w14:paraId="4A2C6EBF" w14:textId="77777777" w:rsidTr="008419FC">
        <w:tc>
          <w:tcPr>
            <w:tcW w:w="976" w:type="dxa"/>
            <w:tcBorders>
              <w:left w:val="thinThickThinSmallGap" w:sz="24" w:space="0" w:color="auto"/>
              <w:bottom w:val="nil"/>
            </w:tcBorders>
          </w:tcPr>
          <w:p w14:paraId="65F03EDA" w14:textId="77777777" w:rsidR="00231760" w:rsidRPr="00D95972" w:rsidRDefault="00231760" w:rsidP="00231760">
            <w:pPr>
              <w:rPr>
                <w:rFonts w:cs="Arial"/>
              </w:rPr>
            </w:pPr>
          </w:p>
        </w:tc>
        <w:tc>
          <w:tcPr>
            <w:tcW w:w="1315" w:type="dxa"/>
            <w:gridSpan w:val="2"/>
            <w:tcBorders>
              <w:bottom w:val="nil"/>
            </w:tcBorders>
          </w:tcPr>
          <w:p w14:paraId="4CA80C3C" w14:textId="77777777" w:rsidR="00231760" w:rsidRPr="00D95972" w:rsidRDefault="00231760" w:rsidP="00231760">
            <w:pPr>
              <w:rPr>
                <w:rFonts w:cs="Arial"/>
              </w:rPr>
            </w:pPr>
          </w:p>
        </w:tc>
        <w:tc>
          <w:tcPr>
            <w:tcW w:w="1088" w:type="dxa"/>
            <w:tcBorders>
              <w:top w:val="single" w:sz="6" w:space="0" w:color="auto"/>
              <w:bottom w:val="single" w:sz="4" w:space="0" w:color="auto"/>
            </w:tcBorders>
            <w:shd w:val="clear" w:color="auto" w:fill="FFFFFF"/>
          </w:tcPr>
          <w:p w14:paraId="65EA27DF" w14:textId="77777777" w:rsidR="00231760" w:rsidRPr="00D326B1" w:rsidRDefault="00231760" w:rsidP="00231760">
            <w:pPr>
              <w:rPr>
                <w:rFonts w:cs="Arial"/>
              </w:rPr>
            </w:pPr>
          </w:p>
        </w:tc>
        <w:tc>
          <w:tcPr>
            <w:tcW w:w="4190" w:type="dxa"/>
            <w:gridSpan w:val="3"/>
            <w:tcBorders>
              <w:top w:val="single" w:sz="6" w:space="0" w:color="auto"/>
              <w:bottom w:val="single" w:sz="4" w:space="0" w:color="auto"/>
            </w:tcBorders>
            <w:shd w:val="clear" w:color="auto" w:fill="FFFFFF"/>
          </w:tcPr>
          <w:p w14:paraId="63087A30" w14:textId="77777777" w:rsidR="00231760" w:rsidRPr="00D326B1" w:rsidRDefault="00231760" w:rsidP="00231760">
            <w:pPr>
              <w:rPr>
                <w:rFonts w:cs="Arial"/>
              </w:rPr>
            </w:pPr>
          </w:p>
        </w:tc>
        <w:tc>
          <w:tcPr>
            <w:tcW w:w="1766" w:type="dxa"/>
            <w:tcBorders>
              <w:top w:val="single" w:sz="6" w:space="0" w:color="auto"/>
              <w:bottom w:val="single" w:sz="4" w:space="0" w:color="auto"/>
            </w:tcBorders>
            <w:shd w:val="clear" w:color="auto" w:fill="FFFFFF"/>
          </w:tcPr>
          <w:p w14:paraId="57447E05" w14:textId="77777777" w:rsidR="00231760" w:rsidRPr="00D326B1" w:rsidRDefault="00231760" w:rsidP="00231760">
            <w:pPr>
              <w:rPr>
                <w:rFonts w:cs="Arial"/>
              </w:rPr>
            </w:pPr>
          </w:p>
        </w:tc>
        <w:tc>
          <w:tcPr>
            <w:tcW w:w="827" w:type="dxa"/>
            <w:tcBorders>
              <w:top w:val="single" w:sz="6" w:space="0" w:color="auto"/>
              <w:bottom w:val="single" w:sz="4" w:space="0" w:color="auto"/>
            </w:tcBorders>
            <w:shd w:val="clear" w:color="auto" w:fill="FFFFFF"/>
          </w:tcPr>
          <w:p w14:paraId="79A365F2" w14:textId="77777777" w:rsidR="00231760" w:rsidRPr="00D326B1" w:rsidRDefault="00231760" w:rsidP="00231760">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14:paraId="0C8AF6D8" w14:textId="77777777" w:rsidR="00231760" w:rsidRPr="00D326B1" w:rsidRDefault="00231760" w:rsidP="00231760">
            <w:pPr>
              <w:rPr>
                <w:rFonts w:cs="Arial"/>
              </w:rPr>
            </w:pPr>
          </w:p>
        </w:tc>
      </w:tr>
      <w:tr w:rsidR="00231760" w:rsidRPr="00D95972" w14:paraId="45C4FEDB" w14:textId="77777777" w:rsidTr="008419FC">
        <w:tc>
          <w:tcPr>
            <w:tcW w:w="976" w:type="dxa"/>
            <w:tcBorders>
              <w:left w:val="thinThickThinSmallGap" w:sz="24" w:space="0" w:color="auto"/>
              <w:bottom w:val="nil"/>
            </w:tcBorders>
          </w:tcPr>
          <w:p w14:paraId="25A16AA8" w14:textId="77777777" w:rsidR="00231760" w:rsidRPr="00D95972" w:rsidRDefault="00231760" w:rsidP="00231760">
            <w:pPr>
              <w:rPr>
                <w:rFonts w:cs="Arial"/>
              </w:rPr>
            </w:pPr>
          </w:p>
        </w:tc>
        <w:tc>
          <w:tcPr>
            <w:tcW w:w="1315" w:type="dxa"/>
            <w:gridSpan w:val="2"/>
            <w:tcBorders>
              <w:bottom w:val="nil"/>
            </w:tcBorders>
          </w:tcPr>
          <w:p w14:paraId="3C857DA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68317815" w14:textId="77777777" w:rsidR="00231760" w:rsidRPr="00D326B1"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4CD89B5D" w14:textId="77777777" w:rsidR="00231760" w:rsidRPr="00D326B1" w:rsidRDefault="00231760" w:rsidP="00231760">
            <w:pPr>
              <w:rPr>
                <w:rFonts w:cs="Arial"/>
              </w:rPr>
            </w:pPr>
          </w:p>
        </w:tc>
        <w:tc>
          <w:tcPr>
            <w:tcW w:w="1766" w:type="dxa"/>
            <w:tcBorders>
              <w:top w:val="single" w:sz="4" w:space="0" w:color="auto"/>
              <w:bottom w:val="single" w:sz="4" w:space="0" w:color="auto"/>
            </w:tcBorders>
            <w:shd w:val="clear" w:color="auto" w:fill="FFFFFF"/>
          </w:tcPr>
          <w:p w14:paraId="2CCD218B" w14:textId="77777777" w:rsidR="00231760" w:rsidRPr="00D326B1" w:rsidRDefault="00231760" w:rsidP="00231760">
            <w:pPr>
              <w:rPr>
                <w:rFonts w:cs="Arial"/>
              </w:rPr>
            </w:pPr>
          </w:p>
        </w:tc>
        <w:tc>
          <w:tcPr>
            <w:tcW w:w="827" w:type="dxa"/>
            <w:tcBorders>
              <w:top w:val="single" w:sz="4" w:space="0" w:color="auto"/>
              <w:bottom w:val="single" w:sz="4" w:space="0" w:color="auto"/>
            </w:tcBorders>
            <w:shd w:val="clear" w:color="auto" w:fill="FFFFFF"/>
          </w:tcPr>
          <w:p w14:paraId="548C9468" w14:textId="77777777" w:rsidR="00231760" w:rsidRPr="00D326B1"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263B7D" w14:textId="77777777" w:rsidR="00231760" w:rsidRPr="00D326B1" w:rsidRDefault="00231760" w:rsidP="00231760">
            <w:pPr>
              <w:rPr>
                <w:rFonts w:cs="Arial"/>
              </w:rPr>
            </w:pPr>
          </w:p>
        </w:tc>
      </w:tr>
      <w:tr w:rsidR="00231760" w:rsidRPr="00D95972" w14:paraId="6AA7CF3A" w14:textId="77777777" w:rsidTr="008419FC">
        <w:tc>
          <w:tcPr>
            <w:tcW w:w="976" w:type="dxa"/>
            <w:tcBorders>
              <w:left w:val="thinThickThinSmallGap" w:sz="24" w:space="0" w:color="auto"/>
              <w:bottom w:val="nil"/>
            </w:tcBorders>
          </w:tcPr>
          <w:p w14:paraId="3171E63C" w14:textId="77777777" w:rsidR="00231760" w:rsidRPr="00D95972" w:rsidRDefault="00231760" w:rsidP="00231760">
            <w:pPr>
              <w:rPr>
                <w:rFonts w:cs="Arial"/>
              </w:rPr>
            </w:pPr>
          </w:p>
        </w:tc>
        <w:tc>
          <w:tcPr>
            <w:tcW w:w="1315" w:type="dxa"/>
            <w:gridSpan w:val="2"/>
            <w:tcBorders>
              <w:bottom w:val="nil"/>
            </w:tcBorders>
          </w:tcPr>
          <w:p w14:paraId="799A5AFE"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31A1C241" w14:textId="77777777" w:rsidR="00231760" w:rsidRPr="00D326B1"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25A5F462" w14:textId="77777777" w:rsidR="00231760" w:rsidRPr="00D326B1" w:rsidRDefault="00231760" w:rsidP="00231760">
            <w:pPr>
              <w:rPr>
                <w:rFonts w:cs="Arial"/>
              </w:rPr>
            </w:pPr>
          </w:p>
        </w:tc>
        <w:tc>
          <w:tcPr>
            <w:tcW w:w="1766" w:type="dxa"/>
            <w:tcBorders>
              <w:top w:val="single" w:sz="4" w:space="0" w:color="auto"/>
              <w:bottom w:val="single" w:sz="4" w:space="0" w:color="auto"/>
            </w:tcBorders>
            <w:shd w:val="clear" w:color="auto" w:fill="FFFFFF"/>
          </w:tcPr>
          <w:p w14:paraId="6A9D12FD" w14:textId="77777777" w:rsidR="00231760" w:rsidRPr="00D326B1" w:rsidRDefault="00231760" w:rsidP="00231760">
            <w:pPr>
              <w:rPr>
                <w:rFonts w:cs="Arial"/>
              </w:rPr>
            </w:pPr>
          </w:p>
        </w:tc>
        <w:tc>
          <w:tcPr>
            <w:tcW w:w="827" w:type="dxa"/>
            <w:tcBorders>
              <w:top w:val="single" w:sz="4" w:space="0" w:color="auto"/>
              <w:bottom w:val="single" w:sz="4" w:space="0" w:color="auto"/>
            </w:tcBorders>
            <w:shd w:val="clear" w:color="auto" w:fill="FFFFFF"/>
          </w:tcPr>
          <w:p w14:paraId="26EE6760" w14:textId="77777777" w:rsidR="00231760" w:rsidRPr="00D326B1"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00A432" w14:textId="77777777" w:rsidR="00231760" w:rsidRPr="00D326B1" w:rsidRDefault="00231760" w:rsidP="00231760">
            <w:pPr>
              <w:rPr>
                <w:rFonts w:cs="Arial"/>
              </w:rPr>
            </w:pPr>
          </w:p>
        </w:tc>
      </w:tr>
      <w:tr w:rsidR="00231760" w:rsidRPr="00D95972" w14:paraId="50CA368F" w14:textId="77777777" w:rsidTr="008419FC">
        <w:tc>
          <w:tcPr>
            <w:tcW w:w="976" w:type="dxa"/>
            <w:tcBorders>
              <w:left w:val="thinThickThinSmallGap" w:sz="24" w:space="0" w:color="auto"/>
              <w:bottom w:val="nil"/>
            </w:tcBorders>
          </w:tcPr>
          <w:p w14:paraId="42C5E5B2" w14:textId="77777777" w:rsidR="00231760" w:rsidRPr="00D95972" w:rsidRDefault="00231760" w:rsidP="00231760">
            <w:pPr>
              <w:rPr>
                <w:rFonts w:cs="Arial"/>
              </w:rPr>
            </w:pPr>
          </w:p>
        </w:tc>
        <w:tc>
          <w:tcPr>
            <w:tcW w:w="1315" w:type="dxa"/>
            <w:gridSpan w:val="2"/>
            <w:tcBorders>
              <w:bottom w:val="nil"/>
            </w:tcBorders>
          </w:tcPr>
          <w:p w14:paraId="3D09C0A5"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3A3051C2" w14:textId="77777777" w:rsidR="00231760" w:rsidRPr="00D326B1"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6ABD54D1" w14:textId="77777777" w:rsidR="00231760" w:rsidRPr="00D326B1" w:rsidRDefault="00231760" w:rsidP="00231760">
            <w:pPr>
              <w:rPr>
                <w:rFonts w:cs="Arial"/>
              </w:rPr>
            </w:pPr>
          </w:p>
        </w:tc>
        <w:tc>
          <w:tcPr>
            <w:tcW w:w="1766" w:type="dxa"/>
            <w:tcBorders>
              <w:top w:val="single" w:sz="4" w:space="0" w:color="auto"/>
              <w:bottom w:val="single" w:sz="4" w:space="0" w:color="auto"/>
            </w:tcBorders>
            <w:shd w:val="clear" w:color="auto" w:fill="FFFFFF"/>
          </w:tcPr>
          <w:p w14:paraId="7C6BD1DB" w14:textId="77777777" w:rsidR="00231760" w:rsidRPr="00D326B1" w:rsidRDefault="00231760" w:rsidP="00231760">
            <w:pPr>
              <w:rPr>
                <w:rFonts w:cs="Arial"/>
              </w:rPr>
            </w:pPr>
          </w:p>
        </w:tc>
        <w:tc>
          <w:tcPr>
            <w:tcW w:w="827" w:type="dxa"/>
            <w:tcBorders>
              <w:top w:val="single" w:sz="4" w:space="0" w:color="auto"/>
              <w:bottom w:val="single" w:sz="4" w:space="0" w:color="auto"/>
            </w:tcBorders>
            <w:shd w:val="clear" w:color="auto" w:fill="FFFFFF"/>
          </w:tcPr>
          <w:p w14:paraId="4F5EA908" w14:textId="77777777" w:rsidR="00231760" w:rsidRPr="00D326B1"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877616" w14:textId="77777777" w:rsidR="00231760" w:rsidRPr="00D326B1" w:rsidRDefault="00231760" w:rsidP="00231760">
            <w:pPr>
              <w:rPr>
                <w:rFonts w:cs="Arial"/>
              </w:rPr>
            </w:pPr>
          </w:p>
        </w:tc>
      </w:tr>
      <w:tr w:rsidR="00231760" w:rsidRPr="00D95972" w14:paraId="4ED8206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89BDC7E" w14:textId="77777777" w:rsidR="00231760" w:rsidRPr="00D95972" w:rsidRDefault="00231760" w:rsidP="0023176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0E66D818" w14:textId="77777777" w:rsidR="00231760" w:rsidRPr="00D95972" w:rsidRDefault="00231760" w:rsidP="00231760">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A7CD030" w14:textId="77777777" w:rsidR="00231760" w:rsidRPr="00D95972" w:rsidRDefault="00231760" w:rsidP="00231760">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414B6F25" w14:textId="77777777" w:rsidR="00231760" w:rsidRPr="00D95972" w:rsidRDefault="00231760" w:rsidP="00231760">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05F3B0A4" w14:textId="77777777" w:rsidR="00231760" w:rsidRPr="00D95972" w:rsidRDefault="00231760" w:rsidP="00231760">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70CC4104" w14:textId="77777777" w:rsidR="00231760" w:rsidRPr="00D95972" w:rsidRDefault="00231760" w:rsidP="00231760">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6E7348E" w14:textId="77777777" w:rsidR="00231760" w:rsidRPr="00D95972" w:rsidRDefault="00231760" w:rsidP="00231760">
            <w:pPr>
              <w:rPr>
                <w:rFonts w:cs="Arial"/>
              </w:rPr>
            </w:pPr>
            <w:r w:rsidRPr="00D95972">
              <w:rPr>
                <w:rFonts w:cs="Arial"/>
              </w:rPr>
              <w:t>Result &amp; comments</w:t>
            </w:r>
          </w:p>
        </w:tc>
      </w:tr>
      <w:tr w:rsidR="00231760" w:rsidRPr="00D95972" w14:paraId="21024D32" w14:textId="77777777" w:rsidTr="008419FC">
        <w:tc>
          <w:tcPr>
            <w:tcW w:w="976" w:type="dxa"/>
            <w:tcBorders>
              <w:left w:val="thinThickThinSmallGap" w:sz="24" w:space="0" w:color="auto"/>
              <w:bottom w:val="nil"/>
            </w:tcBorders>
          </w:tcPr>
          <w:p w14:paraId="545FC9B6" w14:textId="77777777" w:rsidR="00231760" w:rsidRPr="00D95972" w:rsidRDefault="00231760" w:rsidP="00231760">
            <w:pPr>
              <w:rPr>
                <w:rFonts w:cs="Arial"/>
              </w:rPr>
            </w:pPr>
          </w:p>
        </w:tc>
        <w:tc>
          <w:tcPr>
            <w:tcW w:w="1315" w:type="dxa"/>
            <w:gridSpan w:val="2"/>
            <w:tcBorders>
              <w:bottom w:val="nil"/>
            </w:tcBorders>
          </w:tcPr>
          <w:p w14:paraId="79CA3117"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5CCA47B9" w14:textId="77777777" w:rsidR="00231760" w:rsidRPr="00D326B1"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572E7486" w14:textId="77777777" w:rsidR="00231760" w:rsidRPr="00D326B1" w:rsidRDefault="00231760" w:rsidP="00231760">
            <w:pPr>
              <w:rPr>
                <w:rFonts w:cs="Arial"/>
              </w:rPr>
            </w:pPr>
          </w:p>
        </w:tc>
        <w:tc>
          <w:tcPr>
            <w:tcW w:w="1766" w:type="dxa"/>
            <w:tcBorders>
              <w:top w:val="single" w:sz="4" w:space="0" w:color="auto"/>
              <w:bottom w:val="single" w:sz="4" w:space="0" w:color="auto"/>
            </w:tcBorders>
            <w:shd w:val="clear" w:color="auto" w:fill="FFFFFF"/>
          </w:tcPr>
          <w:p w14:paraId="2C391D3C" w14:textId="77777777" w:rsidR="00231760" w:rsidRPr="00D326B1" w:rsidRDefault="00231760" w:rsidP="00231760">
            <w:pPr>
              <w:rPr>
                <w:rFonts w:cs="Arial"/>
              </w:rPr>
            </w:pPr>
          </w:p>
        </w:tc>
        <w:tc>
          <w:tcPr>
            <w:tcW w:w="827" w:type="dxa"/>
            <w:tcBorders>
              <w:top w:val="single" w:sz="4" w:space="0" w:color="auto"/>
              <w:bottom w:val="single" w:sz="4" w:space="0" w:color="auto"/>
            </w:tcBorders>
            <w:shd w:val="clear" w:color="auto" w:fill="FFFFFF"/>
          </w:tcPr>
          <w:p w14:paraId="2623577F" w14:textId="77777777" w:rsidR="00231760" w:rsidRPr="00D326B1"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E06EAA" w14:textId="77777777" w:rsidR="00231760" w:rsidRPr="00D326B1" w:rsidRDefault="00231760" w:rsidP="00231760">
            <w:pPr>
              <w:rPr>
                <w:rFonts w:cs="Arial"/>
              </w:rPr>
            </w:pPr>
          </w:p>
        </w:tc>
      </w:tr>
      <w:tr w:rsidR="00231760" w:rsidRPr="00D95972" w14:paraId="159C3E98" w14:textId="77777777" w:rsidTr="008419FC">
        <w:tc>
          <w:tcPr>
            <w:tcW w:w="976" w:type="dxa"/>
            <w:tcBorders>
              <w:left w:val="thinThickThinSmallGap" w:sz="24" w:space="0" w:color="auto"/>
              <w:bottom w:val="nil"/>
            </w:tcBorders>
          </w:tcPr>
          <w:p w14:paraId="70583E0B" w14:textId="77777777" w:rsidR="00231760" w:rsidRPr="00D95972" w:rsidRDefault="00231760" w:rsidP="00231760">
            <w:pPr>
              <w:rPr>
                <w:rFonts w:cs="Arial"/>
              </w:rPr>
            </w:pPr>
          </w:p>
        </w:tc>
        <w:tc>
          <w:tcPr>
            <w:tcW w:w="1315" w:type="dxa"/>
            <w:gridSpan w:val="2"/>
            <w:tcBorders>
              <w:bottom w:val="nil"/>
            </w:tcBorders>
          </w:tcPr>
          <w:p w14:paraId="045125C2"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38223D66" w14:textId="77777777" w:rsidR="00231760" w:rsidRPr="00D326B1"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149A3532" w14:textId="77777777" w:rsidR="00231760" w:rsidRPr="00D326B1" w:rsidRDefault="00231760" w:rsidP="00231760">
            <w:pPr>
              <w:rPr>
                <w:rFonts w:cs="Arial"/>
              </w:rPr>
            </w:pPr>
          </w:p>
        </w:tc>
        <w:tc>
          <w:tcPr>
            <w:tcW w:w="1766" w:type="dxa"/>
            <w:tcBorders>
              <w:top w:val="single" w:sz="4" w:space="0" w:color="auto"/>
              <w:bottom w:val="single" w:sz="4" w:space="0" w:color="auto"/>
            </w:tcBorders>
            <w:shd w:val="clear" w:color="auto" w:fill="FFFFFF"/>
          </w:tcPr>
          <w:p w14:paraId="7AF7690C" w14:textId="77777777" w:rsidR="00231760" w:rsidRPr="00D326B1" w:rsidRDefault="00231760" w:rsidP="00231760">
            <w:pPr>
              <w:rPr>
                <w:rFonts w:cs="Arial"/>
              </w:rPr>
            </w:pPr>
          </w:p>
        </w:tc>
        <w:tc>
          <w:tcPr>
            <w:tcW w:w="827" w:type="dxa"/>
            <w:tcBorders>
              <w:top w:val="single" w:sz="4" w:space="0" w:color="auto"/>
              <w:bottom w:val="single" w:sz="4" w:space="0" w:color="auto"/>
            </w:tcBorders>
            <w:shd w:val="clear" w:color="auto" w:fill="FFFFFF"/>
          </w:tcPr>
          <w:p w14:paraId="0085DFCF" w14:textId="77777777" w:rsidR="00231760" w:rsidRPr="00D326B1"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E7B1C9" w14:textId="77777777" w:rsidR="00231760" w:rsidRPr="00D326B1" w:rsidRDefault="00231760" w:rsidP="00231760">
            <w:pPr>
              <w:rPr>
                <w:rFonts w:cs="Arial"/>
              </w:rPr>
            </w:pPr>
          </w:p>
        </w:tc>
      </w:tr>
      <w:tr w:rsidR="00231760" w:rsidRPr="00D95972" w14:paraId="57C3DCC6" w14:textId="77777777" w:rsidTr="008419FC">
        <w:tc>
          <w:tcPr>
            <w:tcW w:w="976" w:type="dxa"/>
            <w:tcBorders>
              <w:left w:val="thinThickThinSmallGap" w:sz="24" w:space="0" w:color="auto"/>
              <w:bottom w:val="nil"/>
            </w:tcBorders>
          </w:tcPr>
          <w:p w14:paraId="261A12A4" w14:textId="77777777" w:rsidR="00231760" w:rsidRPr="00D95972" w:rsidRDefault="00231760" w:rsidP="00231760">
            <w:pPr>
              <w:rPr>
                <w:rFonts w:cs="Arial"/>
              </w:rPr>
            </w:pPr>
          </w:p>
        </w:tc>
        <w:tc>
          <w:tcPr>
            <w:tcW w:w="1315" w:type="dxa"/>
            <w:gridSpan w:val="2"/>
            <w:tcBorders>
              <w:bottom w:val="nil"/>
            </w:tcBorders>
          </w:tcPr>
          <w:p w14:paraId="5149EF5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1C709373" w14:textId="77777777" w:rsidR="00231760" w:rsidRPr="00D326B1"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25D557AE" w14:textId="77777777" w:rsidR="00231760" w:rsidRPr="00D326B1" w:rsidRDefault="00231760" w:rsidP="00231760">
            <w:pPr>
              <w:rPr>
                <w:rFonts w:cs="Arial"/>
              </w:rPr>
            </w:pPr>
          </w:p>
        </w:tc>
        <w:tc>
          <w:tcPr>
            <w:tcW w:w="1766" w:type="dxa"/>
            <w:tcBorders>
              <w:top w:val="single" w:sz="4" w:space="0" w:color="auto"/>
              <w:bottom w:val="single" w:sz="4" w:space="0" w:color="auto"/>
            </w:tcBorders>
            <w:shd w:val="clear" w:color="auto" w:fill="FFFFFF"/>
          </w:tcPr>
          <w:p w14:paraId="04916AD5" w14:textId="77777777" w:rsidR="00231760" w:rsidRPr="00D326B1" w:rsidRDefault="00231760" w:rsidP="00231760">
            <w:pPr>
              <w:rPr>
                <w:rFonts w:cs="Arial"/>
              </w:rPr>
            </w:pPr>
          </w:p>
        </w:tc>
        <w:tc>
          <w:tcPr>
            <w:tcW w:w="827" w:type="dxa"/>
            <w:tcBorders>
              <w:top w:val="single" w:sz="4" w:space="0" w:color="auto"/>
              <w:bottom w:val="single" w:sz="4" w:space="0" w:color="auto"/>
            </w:tcBorders>
            <w:shd w:val="clear" w:color="auto" w:fill="FFFFFF"/>
          </w:tcPr>
          <w:p w14:paraId="59BC1ED5" w14:textId="77777777" w:rsidR="00231760" w:rsidRPr="00D326B1"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F7A6B9" w14:textId="77777777" w:rsidR="00231760" w:rsidRPr="00D326B1" w:rsidRDefault="00231760" w:rsidP="00231760">
            <w:pPr>
              <w:rPr>
                <w:rFonts w:cs="Arial"/>
              </w:rPr>
            </w:pPr>
          </w:p>
        </w:tc>
      </w:tr>
      <w:tr w:rsidR="00231760" w:rsidRPr="00D95972" w14:paraId="3E5EEB9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FF98268" w14:textId="77777777" w:rsidR="00231760" w:rsidRPr="00D95972" w:rsidRDefault="00231760" w:rsidP="00231760">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720C8786" w14:textId="77777777" w:rsidR="00231760" w:rsidRPr="00D95972" w:rsidRDefault="00231760" w:rsidP="00231760">
            <w:pPr>
              <w:rPr>
                <w:rFonts w:cs="Arial"/>
              </w:rPr>
            </w:pPr>
            <w:r w:rsidRPr="00D95972">
              <w:rPr>
                <w:rFonts w:cs="Arial"/>
              </w:rPr>
              <w:t>Closing</w:t>
            </w:r>
          </w:p>
          <w:p w14:paraId="65B82546" w14:textId="77777777" w:rsidR="00231760" w:rsidRPr="008B7AD1" w:rsidRDefault="00231760" w:rsidP="00231760">
            <w:pPr>
              <w:rPr>
                <w:rFonts w:cs="Arial"/>
              </w:rPr>
            </w:pPr>
            <w:r w:rsidRPr="008B7AD1">
              <w:rPr>
                <w:rFonts w:cs="Arial"/>
              </w:rPr>
              <w:t>Friday</w:t>
            </w:r>
          </w:p>
          <w:p w14:paraId="647AE989" w14:textId="77777777" w:rsidR="00231760" w:rsidRPr="00D95972" w:rsidRDefault="00231760" w:rsidP="00231760">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5A5E1751" w14:textId="77777777" w:rsidR="00231760" w:rsidRPr="00D95972" w:rsidRDefault="00231760" w:rsidP="00231760">
            <w:pPr>
              <w:rPr>
                <w:rFonts w:cs="Arial"/>
              </w:rPr>
            </w:pPr>
          </w:p>
        </w:tc>
        <w:tc>
          <w:tcPr>
            <w:tcW w:w="4190" w:type="dxa"/>
            <w:gridSpan w:val="3"/>
            <w:tcBorders>
              <w:top w:val="single" w:sz="12" w:space="0" w:color="auto"/>
              <w:bottom w:val="single" w:sz="4" w:space="0" w:color="auto"/>
            </w:tcBorders>
            <w:shd w:val="clear" w:color="auto" w:fill="0000FF"/>
          </w:tcPr>
          <w:p w14:paraId="66B16381" w14:textId="77777777" w:rsidR="00231760" w:rsidRPr="00D95972" w:rsidRDefault="00231760" w:rsidP="00231760">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14:paraId="3E4326FA" w14:textId="77777777" w:rsidR="00231760" w:rsidRPr="00D95972" w:rsidRDefault="00231760" w:rsidP="00231760">
            <w:pPr>
              <w:rPr>
                <w:rFonts w:cs="Arial"/>
              </w:rPr>
            </w:pPr>
          </w:p>
        </w:tc>
        <w:tc>
          <w:tcPr>
            <w:tcW w:w="827" w:type="dxa"/>
            <w:tcBorders>
              <w:top w:val="single" w:sz="12" w:space="0" w:color="auto"/>
              <w:bottom w:val="single" w:sz="4" w:space="0" w:color="auto"/>
            </w:tcBorders>
            <w:shd w:val="clear" w:color="auto" w:fill="0000FF"/>
          </w:tcPr>
          <w:p w14:paraId="313B19DD" w14:textId="77777777" w:rsidR="00231760" w:rsidRPr="00D95972" w:rsidRDefault="00231760" w:rsidP="00231760">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35C1358" w14:textId="77777777" w:rsidR="00231760" w:rsidRPr="00D95972" w:rsidRDefault="00231760" w:rsidP="00231760">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231760" w:rsidRPr="00D95972" w14:paraId="0C07B62A" w14:textId="77777777" w:rsidTr="008419FC">
        <w:tc>
          <w:tcPr>
            <w:tcW w:w="976" w:type="dxa"/>
            <w:tcBorders>
              <w:left w:val="thinThickThinSmallGap" w:sz="24" w:space="0" w:color="auto"/>
              <w:bottom w:val="nil"/>
            </w:tcBorders>
          </w:tcPr>
          <w:p w14:paraId="5A7FCFEC" w14:textId="77777777" w:rsidR="00231760" w:rsidRPr="00D95972" w:rsidRDefault="00231760" w:rsidP="00231760">
            <w:pPr>
              <w:rPr>
                <w:rFonts w:cs="Arial"/>
              </w:rPr>
            </w:pPr>
          </w:p>
        </w:tc>
        <w:tc>
          <w:tcPr>
            <w:tcW w:w="1315" w:type="dxa"/>
            <w:gridSpan w:val="2"/>
            <w:tcBorders>
              <w:bottom w:val="nil"/>
            </w:tcBorders>
          </w:tcPr>
          <w:p w14:paraId="74587E0D" w14:textId="77777777" w:rsidR="00231760" w:rsidRPr="00D95972" w:rsidRDefault="00231760" w:rsidP="00231760">
            <w:pPr>
              <w:rPr>
                <w:rFonts w:cs="Arial"/>
              </w:rPr>
            </w:pPr>
          </w:p>
        </w:tc>
        <w:tc>
          <w:tcPr>
            <w:tcW w:w="1088" w:type="dxa"/>
            <w:tcBorders>
              <w:top w:val="single" w:sz="4" w:space="0" w:color="auto"/>
              <w:bottom w:val="single" w:sz="4" w:space="0" w:color="auto"/>
            </w:tcBorders>
            <w:shd w:val="clear" w:color="auto" w:fill="FFFFFF"/>
          </w:tcPr>
          <w:p w14:paraId="01E8B974" w14:textId="77777777" w:rsidR="00231760" w:rsidRPr="00D326B1" w:rsidRDefault="00231760" w:rsidP="00231760">
            <w:pPr>
              <w:rPr>
                <w:rFonts w:cs="Arial"/>
              </w:rPr>
            </w:pPr>
          </w:p>
        </w:tc>
        <w:tc>
          <w:tcPr>
            <w:tcW w:w="4190" w:type="dxa"/>
            <w:gridSpan w:val="3"/>
            <w:tcBorders>
              <w:top w:val="single" w:sz="4" w:space="0" w:color="auto"/>
              <w:bottom w:val="single" w:sz="4" w:space="0" w:color="auto"/>
            </w:tcBorders>
            <w:shd w:val="clear" w:color="auto" w:fill="FFFFFF"/>
          </w:tcPr>
          <w:p w14:paraId="581F4D03" w14:textId="77777777" w:rsidR="00231760" w:rsidRPr="00E32EA2" w:rsidRDefault="00231760" w:rsidP="00231760">
            <w:pPr>
              <w:rPr>
                <w:rFonts w:cs="Arial"/>
                <w:b/>
                <w:bCs/>
                <w:iCs/>
                <w:color w:val="FF0000"/>
              </w:rPr>
            </w:pPr>
            <w:r w:rsidRPr="00E32EA2">
              <w:rPr>
                <w:rFonts w:cs="Arial"/>
                <w:b/>
                <w:bCs/>
                <w:iCs/>
                <w:color w:val="FF0000"/>
              </w:rPr>
              <w:t xml:space="preserve">Last upload of revisions: </w:t>
            </w:r>
          </w:p>
          <w:p w14:paraId="43DA5CEF" w14:textId="77777777" w:rsidR="00231760" w:rsidRPr="00E32EA2" w:rsidRDefault="00231760" w:rsidP="00231760">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14:paraId="2B2C1C6F" w14:textId="77777777" w:rsidR="00231760" w:rsidRPr="00E32EA2" w:rsidRDefault="00231760" w:rsidP="00231760">
            <w:pPr>
              <w:rPr>
                <w:rFonts w:cs="Arial"/>
                <w:b/>
                <w:bCs/>
                <w:iCs/>
                <w:color w:val="FF0000"/>
              </w:rPr>
            </w:pPr>
          </w:p>
          <w:p w14:paraId="564B9F78" w14:textId="77777777" w:rsidR="00231760" w:rsidRPr="00E32EA2" w:rsidRDefault="00231760" w:rsidP="00231760">
            <w:pPr>
              <w:rPr>
                <w:rFonts w:cs="Arial"/>
                <w:b/>
                <w:bCs/>
                <w:iCs/>
                <w:color w:val="FF0000"/>
              </w:rPr>
            </w:pPr>
            <w:r w:rsidRPr="00E32EA2">
              <w:rPr>
                <w:rFonts w:cs="Arial"/>
                <w:b/>
                <w:bCs/>
                <w:iCs/>
                <w:color w:val="FF0000"/>
              </w:rPr>
              <w:t>Last comments:</w:t>
            </w:r>
          </w:p>
          <w:p w14:paraId="2E31B3EF" w14:textId="77777777" w:rsidR="00231760" w:rsidRPr="00E32EA2" w:rsidRDefault="00231760" w:rsidP="00231760">
            <w:pPr>
              <w:rPr>
                <w:rFonts w:cs="Arial"/>
                <w:b/>
                <w:bCs/>
                <w:iCs/>
                <w:color w:val="FF0000"/>
              </w:rPr>
            </w:pPr>
            <w:r w:rsidRPr="00E32EA2">
              <w:rPr>
                <w:rFonts w:cs="Arial"/>
                <w:b/>
                <w:bCs/>
                <w:iCs/>
                <w:color w:val="FF0000"/>
              </w:rPr>
              <w:t>Friday 28th February 2020 16:00 CET</w:t>
            </w:r>
          </w:p>
          <w:p w14:paraId="43D09C89" w14:textId="77777777" w:rsidR="00231760" w:rsidRPr="00E32EA2" w:rsidRDefault="00231760" w:rsidP="00231760">
            <w:pPr>
              <w:rPr>
                <w:rFonts w:cs="Arial"/>
                <w:b/>
                <w:bCs/>
                <w:iCs/>
                <w:color w:val="FF0000"/>
              </w:rPr>
            </w:pPr>
          </w:p>
          <w:p w14:paraId="3511FCE7" w14:textId="77777777" w:rsidR="00231760" w:rsidRPr="00E32EA2" w:rsidRDefault="00231760" w:rsidP="00231760">
            <w:pPr>
              <w:rPr>
                <w:rFonts w:cs="Arial"/>
                <w:b/>
                <w:bCs/>
                <w:iCs/>
                <w:color w:val="FF0000"/>
              </w:rPr>
            </w:pPr>
            <w:r w:rsidRPr="00E32EA2">
              <w:rPr>
                <w:rFonts w:cs="Arial"/>
                <w:b/>
                <w:bCs/>
                <w:iCs/>
                <w:color w:val="FF0000"/>
              </w:rPr>
              <w:t xml:space="preserve">Chairman Report of the meeting: </w:t>
            </w:r>
          </w:p>
          <w:p w14:paraId="0E1FE830" w14:textId="77777777" w:rsidR="00231760" w:rsidRPr="00D326B1" w:rsidRDefault="00231760" w:rsidP="00231760">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14:paraId="791B2ABD" w14:textId="77777777" w:rsidR="00231760" w:rsidRPr="00D326B1" w:rsidRDefault="00231760" w:rsidP="00231760">
            <w:pPr>
              <w:rPr>
                <w:rFonts w:cs="Arial"/>
              </w:rPr>
            </w:pPr>
          </w:p>
        </w:tc>
        <w:tc>
          <w:tcPr>
            <w:tcW w:w="827" w:type="dxa"/>
            <w:tcBorders>
              <w:top w:val="single" w:sz="4" w:space="0" w:color="auto"/>
              <w:bottom w:val="single" w:sz="4" w:space="0" w:color="auto"/>
            </w:tcBorders>
            <w:shd w:val="clear" w:color="auto" w:fill="FFFFFF"/>
          </w:tcPr>
          <w:p w14:paraId="2243826F" w14:textId="77777777" w:rsidR="00231760" w:rsidRPr="00D326B1" w:rsidRDefault="00231760" w:rsidP="0023176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EF93D9" w14:textId="77777777" w:rsidR="00231760" w:rsidRPr="00D326B1" w:rsidRDefault="00231760" w:rsidP="00231760">
            <w:pPr>
              <w:rPr>
                <w:rFonts w:cs="Arial"/>
              </w:rPr>
            </w:pPr>
          </w:p>
        </w:tc>
      </w:tr>
      <w:tr w:rsidR="00231760" w:rsidRPr="00D95972" w14:paraId="67656572" w14:textId="77777777" w:rsidTr="008419FC">
        <w:tc>
          <w:tcPr>
            <w:tcW w:w="976" w:type="dxa"/>
            <w:tcBorders>
              <w:left w:val="thinThickThinSmallGap" w:sz="24" w:space="0" w:color="auto"/>
              <w:bottom w:val="thinThickThinSmallGap" w:sz="24" w:space="0" w:color="auto"/>
            </w:tcBorders>
          </w:tcPr>
          <w:p w14:paraId="1EE423EE" w14:textId="77777777" w:rsidR="00231760" w:rsidRPr="00D95972" w:rsidRDefault="00231760" w:rsidP="00231760">
            <w:pPr>
              <w:rPr>
                <w:rFonts w:cs="Arial"/>
              </w:rPr>
            </w:pPr>
          </w:p>
        </w:tc>
        <w:tc>
          <w:tcPr>
            <w:tcW w:w="1315" w:type="dxa"/>
            <w:gridSpan w:val="2"/>
            <w:tcBorders>
              <w:bottom w:val="thinThickThinSmallGap" w:sz="24" w:space="0" w:color="auto"/>
            </w:tcBorders>
          </w:tcPr>
          <w:p w14:paraId="31431D8E" w14:textId="77777777" w:rsidR="00231760" w:rsidRPr="00D95972" w:rsidRDefault="00231760" w:rsidP="00231760">
            <w:pPr>
              <w:rPr>
                <w:rFonts w:cs="Arial"/>
              </w:rPr>
            </w:pPr>
          </w:p>
        </w:tc>
        <w:tc>
          <w:tcPr>
            <w:tcW w:w="1088" w:type="dxa"/>
            <w:tcBorders>
              <w:bottom w:val="thinThickThinSmallGap" w:sz="24" w:space="0" w:color="auto"/>
            </w:tcBorders>
          </w:tcPr>
          <w:p w14:paraId="76D19DFC" w14:textId="77777777" w:rsidR="00231760" w:rsidRPr="00D95972" w:rsidRDefault="00231760" w:rsidP="00231760">
            <w:pPr>
              <w:rPr>
                <w:rFonts w:cs="Arial"/>
              </w:rPr>
            </w:pPr>
          </w:p>
        </w:tc>
        <w:tc>
          <w:tcPr>
            <w:tcW w:w="4190" w:type="dxa"/>
            <w:gridSpan w:val="3"/>
            <w:tcBorders>
              <w:bottom w:val="thinThickThinSmallGap" w:sz="24" w:space="0" w:color="auto"/>
            </w:tcBorders>
          </w:tcPr>
          <w:p w14:paraId="62A6BEBC" w14:textId="77777777" w:rsidR="00231760" w:rsidRPr="00D95972" w:rsidRDefault="00231760" w:rsidP="00231760">
            <w:pPr>
              <w:rPr>
                <w:rFonts w:cs="Arial"/>
                <w:bCs/>
              </w:rPr>
            </w:pPr>
          </w:p>
        </w:tc>
        <w:tc>
          <w:tcPr>
            <w:tcW w:w="1766" w:type="dxa"/>
            <w:tcBorders>
              <w:bottom w:val="thinThickThinSmallGap" w:sz="24" w:space="0" w:color="auto"/>
            </w:tcBorders>
          </w:tcPr>
          <w:p w14:paraId="31F02B9B" w14:textId="77777777" w:rsidR="00231760" w:rsidRPr="00D95972" w:rsidRDefault="00231760" w:rsidP="00231760">
            <w:pPr>
              <w:rPr>
                <w:rFonts w:cs="Arial"/>
              </w:rPr>
            </w:pPr>
          </w:p>
        </w:tc>
        <w:tc>
          <w:tcPr>
            <w:tcW w:w="827" w:type="dxa"/>
            <w:tcBorders>
              <w:bottom w:val="thinThickThinSmallGap" w:sz="24" w:space="0" w:color="auto"/>
            </w:tcBorders>
          </w:tcPr>
          <w:p w14:paraId="65C5B611" w14:textId="77777777" w:rsidR="00231760" w:rsidRPr="00D95972" w:rsidRDefault="00231760" w:rsidP="00231760">
            <w:pPr>
              <w:rPr>
                <w:rFonts w:cs="Arial"/>
              </w:rPr>
            </w:pPr>
          </w:p>
        </w:tc>
        <w:tc>
          <w:tcPr>
            <w:tcW w:w="4564" w:type="dxa"/>
            <w:gridSpan w:val="2"/>
            <w:tcBorders>
              <w:bottom w:val="thinThickThinSmallGap" w:sz="24" w:space="0" w:color="auto"/>
              <w:right w:val="thinThickThinSmallGap" w:sz="24" w:space="0" w:color="auto"/>
            </w:tcBorders>
          </w:tcPr>
          <w:p w14:paraId="6CE6A56E" w14:textId="77777777" w:rsidR="00231760" w:rsidRPr="00D95972" w:rsidRDefault="00231760" w:rsidP="00231760">
            <w:pPr>
              <w:rPr>
                <w:rFonts w:cs="Arial"/>
              </w:rPr>
            </w:pPr>
          </w:p>
        </w:tc>
      </w:tr>
    </w:tbl>
    <w:p w14:paraId="37F1A340" w14:textId="77777777" w:rsidR="00FB32E2" w:rsidRDefault="00FB32E2" w:rsidP="003B1FFE">
      <w:pPr>
        <w:rPr>
          <w:rFonts w:cs="Arial"/>
          <w:vertAlign w:val="superscript"/>
        </w:rPr>
      </w:pPr>
    </w:p>
    <w:p w14:paraId="4C10AA1D" w14:textId="77777777" w:rsidR="003B1FFE" w:rsidRDefault="003B1FFE" w:rsidP="003B1FFE">
      <w:pPr>
        <w:rPr>
          <w:rFonts w:cs="Arial"/>
          <w:vertAlign w:val="superscript"/>
        </w:rPr>
      </w:pPr>
    </w:p>
    <w:p w14:paraId="365AE889" w14:textId="77777777" w:rsidR="003B1FFE" w:rsidRPr="00D95972" w:rsidRDefault="003B1FFE" w:rsidP="003B1FFE">
      <w:pPr>
        <w:rPr>
          <w:rFonts w:cs="Arial"/>
          <w:vertAlign w:val="superscript"/>
        </w:rPr>
      </w:pPr>
    </w:p>
    <w:sectPr w:rsidR="003B1FFE" w:rsidRPr="00D95972" w:rsidSect="0058333E">
      <w:headerReference w:type="even" r:id="rId552"/>
      <w:footerReference w:type="even" r:id="rId553"/>
      <w:footerReference w:type="default" r:id="rId55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41690" w14:textId="77777777" w:rsidR="00EF2D67" w:rsidRDefault="00EF2D67">
      <w:r>
        <w:separator/>
      </w:r>
    </w:p>
  </w:endnote>
  <w:endnote w:type="continuationSeparator" w:id="0">
    <w:p w14:paraId="2702D894" w14:textId="77777777" w:rsidR="00EF2D67" w:rsidRDefault="00EF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Nokia Pure Text">
    <w:altName w:val="Calibri"/>
    <w:charset w:val="00"/>
    <w:family w:val="swiss"/>
    <w:pitch w:val="variable"/>
    <w:sig w:usb0="A00002FF" w:usb1="700078FB" w:usb2="0001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9519" w14:textId="77777777" w:rsidR="00EF2D67" w:rsidRDefault="00EF2D6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AADF" w14:textId="77777777" w:rsidR="00EF2D67" w:rsidRDefault="00EF2D6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5C0F7" w14:textId="77777777" w:rsidR="00EF2D67" w:rsidRDefault="00EF2D67">
      <w:r>
        <w:separator/>
      </w:r>
    </w:p>
  </w:footnote>
  <w:footnote w:type="continuationSeparator" w:id="0">
    <w:p w14:paraId="15096CF8" w14:textId="77777777" w:rsidR="00EF2D67" w:rsidRDefault="00EF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7470" w14:textId="77777777" w:rsidR="00EF2D67" w:rsidRDefault="00EF2D67">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E33246"/>
    <w:multiLevelType w:val="hybridMultilevel"/>
    <w:tmpl w:val="D8D26E78"/>
    <w:lvl w:ilvl="0" w:tplc="568CC3E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936B8"/>
    <w:multiLevelType w:val="hybridMultilevel"/>
    <w:tmpl w:val="E13EA304"/>
    <w:lvl w:ilvl="0" w:tplc="658C47F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D21281"/>
    <w:multiLevelType w:val="hybridMultilevel"/>
    <w:tmpl w:val="E51AD772"/>
    <w:lvl w:ilvl="0" w:tplc="34B2069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80C53AE"/>
    <w:multiLevelType w:val="hybridMultilevel"/>
    <w:tmpl w:val="1F266D5E"/>
    <w:lvl w:ilvl="0" w:tplc="89E8F456">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 w15:restartNumberingAfterBreak="0">
    <w:nsid w:val="09D71C6E"/>
    <w:multiLevelType w:val="hybridMultilevel"/>
    <w:tmpl w:val="5FA4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A4A4C"/>
    <w:multiLevelType w:val="hybridMultilevel"/>
    <w:tmpl w:val="D9F2943C"/>
    <w:lvl w:ilvl="0" w:tplc="5ED225B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E4C3190"/>
    <w:multiLevelType w:val="hybridMultilevel"/>
    <w:tmpl w:val="AD6A498C"/>
    <w:lvl w:ilvl="0" w:tplc="7ACC4F04">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E923339"/>
    <w:multiLevelType w:val="hybridMultilevel"/>
    <w:tmpl w:val="21820372"/>
    <w:lvl w:ilvl="0" w:tplc="C7B2B0C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97447A"/>
    <w:multiLevelType w:val="hybridMultilevel"/>
    <w:tmpl w:val="06089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BB7F6C"/>
    <w:multiLevelType w:val="hybridMultilevel"/>
    <w:tmpl w:val="86DE590A"/>
    <w:lvl w:ilvl="0" w:tplc="DAF69D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62ADD"/>
    <w:multiLevelType w:val="hybridMultilevel"/>
    <w:tmpl w:val="250EE6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6B43B5E"/>
    <w:multiLevelType w:val="hybridMultilevel"/>
    <w:tmpl w:val="6AF84EA8"/>
    <w:lvl w:ilvl="0" w:tplc="5DC844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9516CBE"/>
    <w:multiLevelType w:val="hybridMultilevel"/>
    <w:tmpl w:val="70B43870"/>
    <w:lvl w:ilvl="0" w:tplc="E656ECE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E81045B"/>
    <w:multiLevelType w:val="hybridMultilevel"/>
    <w:tmpl w:val="D87A6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61338"/>
    <w:multiLevelType w:val="hybridMultilevel"/>
    <w:tmpl w:val="423450EC"/>
    <w:lvl w:ilvl="0" w:tplc="31DE780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8185239"/>
    <w:multiLevelType w:val="hybridMultilevel"/>
    <w:tmpl w:val="D00E5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211166"/>
    <w:multiLevelType w:val="hybridMultilevel"/>
    <w:tmpl w:val="B9347EFC"/>
    <w:lvl w:ilvl="0" w:tplc="464AE04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AC63B73"/>
    <w:multiLevelType w:val="hybridMultilevel"/>
    <w:tmpl w:val="CF06C34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34974CAF"/>
    <w:multiLevelType w:val="hybridMultilevel"/>
    <w:tmpl w:val="17EE6254"/>
    <w:lvl w:ilvl="0" w:tplc="7FFE99A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960909"/>
    <w:multiLevelType w:val="hybridMultilevel"/>
    <w:tmpl w:val="A9FEF19E"/>
    <w:lvl w:ilvl="0" w:tplc="BA10AAA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39CF6FE4"/>
    <w:multiLevelType w:val="hybridMultilevel"/>
    <w:tmpl w:val="ECA2BABA"/>
    <w:lvl w:ilvl="0" w:tplc="87E6E9EE">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3FBA152A"/>
    <w:multiLevelType w:val="hybridMultilevel"/>
    <w:tmpl w:val="7D26842E"/>
    <w:lvl w:ilvl="0" w:tplc="37CE5B3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407102A0"/>
    <w:multiLevelType w:val="hybridMultilevel"/>
    <w:tmpl w:val="0360C79E"/>
    <w:lvl w:ilvl="0" w:tplc="A5C4B854">
      <w:start w:val="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3844E73"/>
    <w:multiLevelType w:val="hybridMultilevel"/>
    <w:tmpl w:val="50789656"/>
    <w:lvl w:ilvl="0" w:tplc="EE6AD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9D244A"/>
    <w:multiLevelType w:val="hybridMultilevel"/>
    <w:tmpl w:val="626E8D64"/>
    <w:lvl w:ilvl="0" w:tplc="0BC4C3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43AB2BF6"/>
    <w:multiLevelType w:val="hybridMultilevel"/>
    <w:tmpl w:val="19786E3A"/>
    <w:lvl w:ilvl="0" w:tplc="251299A0">
      <w:start w:val="1"/>
      <w:numFmt w:val="decimal"/>
      <w:lvlText w:val="%1)"/>
      <w:lvlJc w:val="left"/>
      <w:pPr>
        <w:ind w:left="360" w:hanging="360"/>
      </w:pPr>
      <w:rPr>
        <w:rFonts w:ascii="Arial" w:eastAsia="Times New Roman" w:hAnsi="Arial" w:cs="Times New Roman"/>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441308D"/>
    <w:multiLevelType w:val="hybridMultilevel"/>
    <w:tmpl w:val="77FA27EE"/>
    <w:lvl w:ilvl="0" w:tplc="87787AC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6EC127D"/>
    <w:multiLevelType w:val="hybridMultilevel"/>
    <w:tmpl w:val="607E34C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A728E1"/>
    <w:multiLevelType w:val="hybridMultilevel"/>
    <w:tmpl w:val="26BEAB28"/>
    <w:lvl w:ilvl="0" w:tplc="4D0A0F4C">
      <w:start w:val="1"/>
      <w:numFmt w:val="bullet"/>
      <w:lvlText w:val="-"/>
      <w:lvlJc w:val="left"/>
      <w:pPr>
        <w:ind w:left="760" w:hanging="360"/>
      </w:pPr>
      <w:rPr>
        <w:rFonts w:ascii="Calibri" w:eastAsia="Malgun Gothic"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51486E1F"/>
    <w:multiLevelType w:val="hybridMultilevel"/>
    <w:tmpl w:val="15048B06"/>
    <w:lvl w:ilvl="0" w:tplc="5F6E865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51A15661"/>
    <w:multiLevelType w:val="hybridMultilevel"/>
    <w:tmpl w:val="5B9496E6"/>
    <w:lvl w:ilvl="0" w:tplc="6382F8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BBE208F"/>
    <w:multiLevelType w:val="hybridMultilevel"/>
    <w:tmpl w:val="2652763C"/>
    <w:lvl w:ilvl="0" w:tplc="879034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6FB52FB9"/>
    <w:multiLevelType w:val="hybridMultilevel"/>
    <w:tmpl w:val="705883BA"/>
    <w:lvl w:ilvl="0" w:tplc="7DD26162">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0B3294"/>
    <w:multiLevelType w:val="hybridMultilevel"/>
    <w:tmpl w:val="27D2EE38"/>
    <w:lvl w:ilvl="0" w:tplc="F264967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768640B3"/>
    <w:multiLevelType w:val="multilevel"/>
    <w:tmpl w:val="0407001F"/>
    <w:numStyleLink w:val="Style2"/>
  </w:abstractNum>
  <w:abstractNum w:abstractNumId="43"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7C87968"/>
    <w:multiLevelType w:val="hybridMultilevel"/>
    <w:tmpl w:val="3952575A"/>
    <w:lvl w:ilvl="0" w:tplc="7DF0D65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7ADC2644"/>
    <w:multiLevelType w:val="hybridMultilevel"/>
    <w:tmpl w:val="67E41ABA"/>
    <w:lvl w:ilvl="0" w:tplc="CFD4AA44">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5"/>
  </w:num>
  <w:num w:numId="2">
    <w:abstractNumId w:val="38"/>
  </w:num>
  <w:num w:numId="3">
    <w:abstractNumId w:val="37"/>
  </w:num>
  <w:num w:numId="4">
    <w:abstractNumId w:val="4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0"/>
  </w:num>
  <w:num w:numId="6">
    <w:abstractNumId w:val="22"/>
  </w:num>
  <w:num w:numId="7">
    <w:abstractNumId w:val="36"/>
  </w:num>
  <w:num w:numId="8">
    <w:abstractNumId w:val="3"/>
  </w:num>
  <w:num w:numId="9">
    <w:abstractNumId w:val="43"/>
  </w:num>
  <w:num w:numId="10">
    <w:abstractNumId w:val="1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8"/>
  </w:num>
  <w:num w:numId="28">
    <w:abstractNumId w:val="8"/>
  </w:num>
  <w:num w:numId="29">
    <w:abstractNumId w:val="6"/>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1"/>
  </w:num>
  <w:num w:numId="33">
    <w:abstractNumId w:val="19"/>
  </w:num>
  <w:num w:numId="34">
    <w:abstractNumId w:val="40"/>
  </w:num>
  <w:num w:numId="35">
    <w:abstractNumId w:val="15"/>
  </w:num>
  <w:num w:numId="36">
    <w:abstractNumId w:val="1"/>
  </w:num>
  <w:num w:numId="37">
    <w:abstractNumId w:val="17"/>
  </w:num>
  <w:num w:numId="38">
    <w:abstractNumId w:val="16"/>
  </w:num>
  <w:num w:numId="39">
    <w:abstractNumId w:val="27"/>
  </w:num>
  <w:num w:numId="40">
    <w:abstractNumId w:val="32"/>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lvlOverride w:ilvl="1"/>
    <w:lvlOverride w:ilvl="2"/>
    <w:lvlOverride w:ilvl="3"/>
    <w:lvlOverride w:ilvl="4"/>
    <w:lvlOverride w:ilvl="5"/>
    <w:lvlOverride w:ilvl="6"/>
    <w:lvlOverride w:ilvl="7"/>
    <w:lvlOverride w:ilvl="8"/>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lvlOverride w:ilvl="1"/>
    <w:lvlOverride w:ilvl="2"/>
    <w:lvlOverride w:ilvl="3"/>
    <w:lvlOverride w:ilvl="4"/>
    <w:lvlOverride w:ilvl="5"/>
    <w:lvlOverride w:ilvl="6"/>
    <w:lvlOverride w:ilvl="7"/>
    <w:lvlOverride w:ilvl="8"/>
  </w:num>
  <w:num w:numId="45">
    <w:abstractNumId w:val="33"/>
    <w:lvlOverride w:ilvl="0"/>
    <w:lvlOverride w:ilvl="1"/>
    <w:lvlOverride w:ilvl="2"/>
    <w:lvlOverride w:ilvl="3"/>
    <w:lvlOverride w:ilvl="4"/>
    <w:lvlOverride w:ilvl="5"/>
    <w:lvlOverride w:ilvl="6"/>
    <w:lvlOverride w:ilvl="7"/>
    <w:lvlOverride w:ilvl="8"/>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6D2"/>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DFD"/>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62B"/>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37F3C"/>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B7"/>
    <w:rsid w:val="000762C7"/>
    <w:rsid w:val="000762D4"/>
    <w:rsid w:val="0007645D"/>
    <w:rsid w:val="000765A2"/>
    <w:rsid w:val="000766C1"/>
    <w:rsid w:val="00076A6D"/>
    <w:rsid w:val="00076BD0"/>
    <w:rsid w:val="00076E5C"/>
    <w:rsid w:val="00077058"/>
    <w:rsid w:val="0007715D"/>
    <w:rsid w:val="00077189"/>
    <w:rsid w:val="00077299"/>
    <w:rsid w:val="00077749"/>
    <w:rsid w:val="00077938"/>
    <w:rsid w:val="00077979"/>
    <w:rsid w:val="00077E69"/>
    <w:rsid w:val="000805D6"/>
    <w:rsid w:val="00080687"/>
    <w:rsid w:val="00080759"/>
    <w:rsid w:val="00080760"/>
    <w:rsid w:val="00080878"/>
    <w:rsid w:val="00080883"/>
    <w:rsid w:val="00080A48"/>
    <w:rsid w:val="00080B4E"/>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78C"/>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8E5"/>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92E"/>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ACC"/>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3AE"/>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B87"/>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3A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889"/>
    <w:rsid w:val="0011189D"/>
    <w:rsid w:val="001119A4"/>
    <w:rsid w:val="00111B1A"/>
    <w:rsid w:val="00111B22"/>
    <w:rsid w:val="00111B3B"/>
    <w:rsid w:val="00111D27"/>
    <w:rsid w:val="00111DE6"/>
    <w:rsid w:val="00111FB5"/>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098"/>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D97"/>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5F3B"/>
    <w:rsid w:val="001462DC"/>
    <w:rsid w:val="00146321"/>
    <w:rsid w:val="0014648E"/>
    <w:rsid w:val="0014650C"/>
    <w:rsid w:val="001466CF"/>
    <w:rsid w:val="001468D3"/>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5A6"/>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13"/>
    <w:rsid w:val="00185053"/>
    <w:rsid w:val="00185168"/>
    <w:rsid w:val="0018561D"/>
    <w:rsid w:val="00185716"/>
    <w:rsid w:val="00185B60"/>
    <w:rsid w:val="00185C00"/>
    <w:rsid w:val="00185F5B"/>
    <w:rsid w:val="0018619C"/>
    <w:rsid w:val="001863EB"/>
    <w:rsid w:val="00186512"/>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C0C"/>
    <w:rsid w:val="001E2D7A"/>
    <w:rsid w:val="001E3045"/>
    <w:rsid w:val="001E3090"/>
    <w:rsid w:val="001E31B5"/>
    <w:rsid w:val="001E3213"/>
    <w:rsid w:val="001E33E8"/>
    <w:rsid w:val="001E3634"/>
    <w:rsid w:val="001E3911"/>
    <w:rsid w:val="001E398D"/>
    <w:rsid w:val="001E39FE"/>
    <w:rsid w:val="001E3A9E"/>
    <w:rsid w:val="001E3D55"/>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6F88"/>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C9E"/>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5B2"/>
    <w:rsid w:val="0021163E"/>
    <w:rsid w:val="002116F8"/>
    <w:rsid w:val="00211BF1"/>
    <w:rsid w:val="00211DA0"/>
    <w:rsid w:val="00211FB4"/>
    <w:rsid w:val="00211FE3"/>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760"/>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3CD"/>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3D29"/>
    <w:rsid w:val="00264196"/>
    <w:rsid w:val="00264250"/>
    <w:rsid w:val="002642CE"/>
    <w:rsid w:val="0026448B"/>
    <w:rsid w:val="0026458C"/>
    <w:rsid w:val="002645B2"/>
    <w:rsid w:val="0026477E"/>
    <w:rsid w:val="002648A7"/>
    <w:rsid w:val="00264B2E"/>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EED"/>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62"/>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7E0"/>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3F6D"/>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31DD"/>
    <w:rsid w:val="003032DB"/>
    <w:rsid w:val="00303352"/>
    <w:rsid w:val="00303461"/>
    <w:rsid w:val="003034D5"/>
    <w:rsid w:val="00303568"/>
    <w:rsid w:val="003036FF"/>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15"/>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FB7"/>
    <w:rsid w:val="003373C6"/>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16C"/>
    <w:rsid w:val="003814E0"/>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592"/>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53"/>
    <w:rsid w:val="003B3ACF"/>
    <w:rsid w:val="003B3AE7"/>
    <w:rsid w:val="003B3B55"/>
    <w:rsid w:val="003B3BAF"/>
    <w:rsid w:val="003B3BEE"/>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1F"/>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190"/>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10"/>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8EE"/>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94"/>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45"/>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25D"/>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CFB"/>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6F9B"/>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386"/>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D19"/>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03"/>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49E"/>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82"/>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1D"/>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1F9"/>
    <w:rsid w:val="00545227"/>
    <w:rsid w:val="00545741"/>
    <w:rsid w:val="00545C19"/>
    <w:rsid w:val="00545DAF"/>
    <w:rsid w:val="00545E8A"/>
    <w:rsid w:val="005460E2"/>
    <w:rsid w:val="005461E7"/>
    <w:rsid w:val="0054646B"/>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B3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11"/>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1E5A"/>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7C1"/>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0FDF"/>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6C4"/>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4FE9"/>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A6E"/>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0B"/>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0EFC"/>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58D"/>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3BF"/>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98F"/>
    <w:rsid w:val="006F4CFA"/>
    <w:rsid w:val="006F521F"/>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EF5"/>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8CE"/>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2A"/>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A0"/>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D9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5F96"/>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88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BD6"/>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6C"/>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9EF"/>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8D9"/>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056"/>
    <w:rsid w:val="008321B2"/>
    <w:rsid w:val="008321D8"/>
    <w:rsid w:val="00832606"/>
    <w:rsid w:val="00832857"/>
    <w:rsid w:val="008329D0"/>
    <w:rsid w:val="00832E44"/>
    <w:rsid w:val="008330EB"/>
    <w:rsid w:val="00833138"/>
    <w:rsid w:val="0083318A"/>
    <w:rsid w:val="008331D2"/>
    <w:rsid w:val="00833317"/>
    <w:rsid w:val="00833568"/>
    <w:rsid w:val="008337B1"/>
    <w:rsid w:val="00833995"/>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D1F"/>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A26"/>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687"/>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DC1"/>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7A"/>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CB8"/>
    <w:rsid w:val="008E6ED9"/>
    <w:rsid w:val="008E70EA"/>
    <w:rsid w:val="008E72C0"/>
    <w:rsid w:val="008E752D"/>
    <w:rsid w:val="008E75F6"/>
    <w:rsid w:val="008E769A"/>
    <w:rsid w:val="008E76A2"/>
    <w:rsid w:val="008E7765"/>
    <w:rsid w:val="008E77CB"/>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7AB"/>
    <w:rsid w:val="009058F4"/>
    <w:rsid w:val="0090593D"/>
    <w:rsid w:val="00905B61"/>
    <w:rsid w:val="00905BD4"/>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D0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38B"/>
    <w:rsid w:val="00991554"/>
    <w:rsid w:val="009917E6"/>
    <w:rsid w:val="009917F0"/>
    <w:rsid w:val="0099199C"/>
    <w:rsid w:val="00991BD9"/>
    <w:rsid w:val="00991C30"/>
    <w:rsid w:val="0099214B"/>
    <w:rsid w:val="009922D2"/>
    <w:rsid w:val="0099231F"/>
    <w:rsid w:val="00992509"/>
    <w:rsid w:val="009925D9"/>
    <w:rsid w:val="00992757"/>
    <w:rsid w:val="009927FE"/>
    <w:rsid w:val="00992B5B"/>
    <w:rsid w:val="00992B72"/>
    <w:rsid w:val="00992C45"/>
    <w:rsid w:val="00992D54"/>
    <w:rsid w:val="00992D71"/>
    <w:rsid w:val="00992E8D"/>
    <w:rsid w:val="00992E99"/>
    <w:rsid w:val="00992FA0"/>
    <w:rsid w:val="00993007"/>
    <w:rsid w:val="0099312D"/>
    <w:rsid w:val="00993141"/>
    <w:rsid w:val="009933F3"/>
    <w:rsid w:val="00993416"/>
    <w:rsid w:val="009935F2"/>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482"/>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4B5"/>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A7BA9"/>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50A"/>
    <w:rsid w:val="009B274F"/>
    <w:rsid w:val="009B27B8"/>
    <w:rsid w:val="009B2807"/>
    <w:rsid w:val="009B289A"/>
    <w:rsid w:val="009B29DD"/>
    <w:rsid w:val="009B2A26"/>
    <w:rsid w:val="009B2C74"/>
    <w:rsid w:val="009B2E18"/>
    <w:rsid w:val="009B2ECB"/>
    <w:rsid w:val="009B2F11"/>
    <w:rsid w:val="009B357E"/>
    <w:rsid w:val="009B3594"/>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37B"/>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5F60"/>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07E2"/>
    <w:rsid w:val="009E12BA"/>
    <w:rsid w:val="009E17B9"/>
    <w:rsid w:val="009E1A7A"/>
    <w:rsid w:val="009E1BF7"/>
    <w:rsid w:val="009E1C55"/>
    <w:rsid w:val="009E21EA"/>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3EC"/>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2F68"/>
    <w:rsid w:val="009F32E1"/>
    <w:rsid w:val="009F37CF"/>
    <w:rsid w:val="009F44DC"/>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AF8"/>
    <w:rsid w:val="00A01E1E"/>
    <w:rsid w:val="00A022AC"/>
    <w:rsid w:val="00A024C9"/>
    <w:rsid w:val="00A0276E"/>
    <w:rsid w:val="00A027A1"/>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5D5"/>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358"/>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4FA"/>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8A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467"/>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1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5A0"/>
    <w:rsid w:val="00A93668"/>
    <w:rsid w:val="00A93869"/>
    <w:rsid w:val="00A93E28"/>
    <w:rsid w:val="00A93E82"/>
    <w:rsid w:val="00A9402C"/>
    <w:rsid w:val="00A940BB"/>
    <w:rsid w:val="00A9414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3FB5"/>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4E"/>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701"/>
    <w:rsid w:val="00B23A19"/>
    <w:rsid w:val="00B23A45"/>
    <w:rsid w:val="00B23A99"/>
    <w:rsid w:val="00B23CBF"/>
    <w:rsid w:val="00B23D4F"/>
    <w:rsid w:val="00B23F31"/>
    <w:rsid w:val="00B24316"/>
    <w:rsid w:val="00B243E1"/>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AD"/>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4FAE"/>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0FC"/>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70"/>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491"/>
    <w:rsid w:val="00B94872"/>
    <w:rsid w:val="00B948F8"/>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4E2"/>
    <w:rsid w:val="00BC1623"/>
    <w:rsid w:val="00BC166D"/>
    <w:rsid w:val="00BC1689"/>
    <w:rsid w:val="00BC16BE"/>
    <w:rsid w:val="00BC176A"/>
    <w:rsid w:val="00BC1BD0"/>
    <w:rsid w:val="00BC270C"/>
    <w:rsid w:val="00BC283A"/>
    <w:rsid w:val="00BC2874"/>
    <w:rsid w:val="00BC2A31"/>
    <w:rsid w:val="00BC2B08"/>
    <w:rsid w:val="00BC2BA2"/>
    <w:rsid w:val="00BC2BA3"/>
    <w:rsid w:val="00BC2CD3"/>
    <w:rsid w:val="00BC2D70"/>
    <w:rsid w:val="00BC3227"/>
    <w:rsid w:val="00BC340A"/>
    <w:rsid w:val="00BC34AD"/>
    <w:rsid w:val="00BC35AB"/>
    <w:rsid w:val="00BC3620"/>
    <w:rsid w:val="00BC3B25"/>
    <w:rsid w:val="00BC3DA6"/>
    <w:rsid w:val="00BC3DB3"/>
    <w:rsid w:val="00BC3F0A"/>
    <w:rsid w:val="00BC3F7A"/>
    <w:rsid w:val="00BC41B6"/>
    <w:rsid w:val="00BC426C"/>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A2"/>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2DD"/>
    <w:rsid w:val="00BF03AA"/>
    <w:rsid w:val="00BF04F1"/>
    <w:rsid w:val="00BF04F9"/>
    <w:rsid w:val="00BF0506"/>
    <w:rsid w:val="00BF0A4E"/>
    <w:rsid w:val="00BF0BE0"/>
    <w:rsid w:val="00BF0F66"/>
    <w:rsid w:val="00BF1109"/>
    <w:rsid w:val="00BF11E7"/>
    <w:rsid w:val="00BF123B"/>
    <w:rsid w:val="00BF13A4"/>
    <w:rsid w:val="00BF16AB"/>
    <w:rsid w:val="00BF17C4"/>
    <w:rsid w:val="00BF1997"/>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805"/>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76F"/>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C8C"/>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35"/>
    <w:rsid w:val="00C4156C"/>
    <w:rsid w:val="00C41613"/>
    <w:rsid w:val="00C418D0"/>
    <w:rsid w:val="00C418F3"/>
    <w:rsid w:val="00C41903"/>
    <w:rsid w:val="00C41D5E"/>
    <w:rsid w:val="00C41EF7"/>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7DD"/>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E56"/>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E4"/>
    <w:rsid w:val="00C9776B"/>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FE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083"/>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CB6"/>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561"/>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D90"/>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C74"/>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30B"/>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5EE"/>
    <w:rsid w:val="00D03697"/>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932"/>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B36"/>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4"/>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3E"/>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5A5"/>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27F"/>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6F0D"/>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593"/>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8D"/>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B3"/>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2DF1"/>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DCC"/>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3C2"/>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1CF"/>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B61"/>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971"/>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30"/>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4E5"/>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C"/>
    <w:rsid w:val="00EA303D"/>
    <w:rsid w:val="00EA304E"/>
    <w:rsid w:val="00EA322B"/>
    <w:rsid w:val="00EA328B"/>
    <w:rsid w:val="00EA32C5"/>
    <w:rsid w:val="00EA32F3"/>
    <w:rsid w:val="00EA3470"/>
    <w:rsid w:val="00EA34C4"/>
    <w:rsid w:val="00EA3501"/>
    <w:rsid w:val="00EA35C5"/>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D56"/>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5BA"/>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2D67"/>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351"/>
    <w:rsid w:val="00F035E3"/>
    <w:rsid w:val="00F03916"/>
    <w:rsid w:val="00F039FD"/>
    <w:rsid w:val="00F03BD1"/>
    <w:rsid w:val="00F03CFB"/>
    <w:rsid w:val="00F0409C"/>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76"/>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1EA0"/>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4F59"/>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AEF"/>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2E5"/>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14"/>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112"/>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05"/>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3ED"/>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9532C"/>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uiPriority w:val="22"/>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3871831">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7756652">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4796595">
      <w:bodyDiv w:val="1"/>
      <w:marLeft w:val="0"/>
      <w:marRight w:val="0"/>
      <w:marTop w:val="0"/>
      <w:marBottom w:val="0"/>
      <w:divBdr>
        <w:top w:val="none" w:sz="0" w:space="0" w:color="auto"/>
        <w:left w:val="none" w:sz="0" w:space="0" w:color="auto"/>
        <w:bottom w:val="none" w:sz="0" w:space="0" w:color="auto"/>
        <w:right w:val="none" w:sz="0" w:space="0" w:color="auto"/>
      </w:divBdr>
    </w:div>
    <w:div w:id="2510685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3406922">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6077827">
      <w:bodyDiv w:val="1"/>
      <w:marLeft w:val="0"/>
      <w:marRight w:val="0"/>
      <w:marTop w:val="0"/>
      <w:marBottom w:val="0"/>
      <w:divBdr>
        <w:top w:val="none" w:sz="0" w:space="0" w:color="auto"/>
        <w:left w:val="none" w:sz="0" w:space="0" w:color="auto"/>
        <w:bottom w:val="none" w:sz="0" w:space="0" w:color="auto"/>
        <w:right w:val="none" w:sz="0" w:space="0" w:color="auto"/>
      </w:divBdr>
    </w:div>
    <w:div w:id="47386812">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1271290">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676674">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0540977">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6289727">
      <w:bodyDiv w:val="1"/>
      <w:marLeft w:val="0"/>
      <w:marRight w:val="0"/>
      <w:marTop w:val="0"/>
      <w:marBottom w:val="0"/>
      <w:divBdr>
        <w:top w:val="none" w:sz="0" w:space="0" w:color="auto"/>
        <w:left w:val="none" w:sz="0" w:space="0" w:color="auto"/>
        <w:bottom w:val="none" w:sz="0" w:space="0" w:color="auto"/>
        <w:right w:val="none" w:sz="0" w:space="0" w:color="auto"/>
      </w:divBdr>
    </w:div>
    <w:div w:id="76874449">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495694">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2577607">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26226">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0825759">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246">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097013">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115177">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38810738">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7599389">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456771">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069468">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3646935">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2015621">
      <w:bodyDiv w:val="1"/>
      <w:marLeft w:val="0"/>
      <w:marRight w:val="0"/>
      <w:marTop w:val="0"/>
      <w:marBottom w:val="0"/>
      <w:divBdr>
        <w:top w:val="none" w:sz="0" w:space="0" w:color="auto"/>
        <w:left w:val="none" w:sz="0" w:space="0" w:color="auto"/>
        <w:bottom w:val="none" w:sz="0" w:space="0" w:color="auto"/>
        <w:right w:val="none" w:sz="0" w:space="0" w:color="auto"/>
      </w:divBdr>
    </w:div>
    <w:div w:id="16254904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7210960">
      <w:bodyDiv w:val="1"/>
      <w:marLeft w:val="0"/>
      <w:marRight w:val="0"/>
      <w:marTop w:val="0"/>
      <w:marBottom w:val="0"/>
      <w:divBdr>
        <w:top w:val="none" w:sz="0" w:space="0" w:color="auto"/>
        <w:left w:val="none" w:sz="0" w:space="0" w:color="auto"/>
        <w:bottom w:val="none" w:sz="0" w:space="0" w:color="auto"/>
        <w:right w:val="none" w:sz="0" w:space="0" w:color="auto"/>
      </w:divBdr>
    </w:div>
    <w:div w:id="167864382">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5391044">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79707928">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199519042">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125661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5262734">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4924546">
      <w:bodyDiv w:val="1"/>
      <w:marLeft w:val="0"/>
      <w:marRight w:val="0"/>
      <w:marTop w:val="0"/>
      <w:marBottom w:val="0"/>
      <w:divBdr>
        <w:top w:val="none" w:sz="0" w:space="0" w:color="auto"/>
        <w:left w:val="none" w:sz="0" w:space="0" w:color="auto"/>
        <w:bottom w:val="none" w:sz="0" w:space="0" w:color="auto"/>
        <w:right w:val="none" w:sz="0" w:space="0" w:color="auto"/>
      </w:divBdr>
    </w:div>
    <w:div w:id="265037774">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5894966">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24652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687141">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728378">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0817609">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1891316">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437521">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18773273">
      <w:bodyDiv w:val="1"/>
      <w:marLeft w:val="0"/>
      <w:marRight w:val="0"/>
      <w:marTop w:val="0"/>
      <w:marBottom w:val="0"/>
      <w:divBdr>
        <w:top w:val="none" w:sz="0" w:space="0" w:color="auto"/>
        <w:left w:val="none" w:sz="0" w:space="0" w:color="auto"/>
        <w:bottom w:val="none" w:sz="0" w:space="0" w:color="auto"/>
        <w:right w:val="none" w:sz="0" w:space="0" w:color="auto"/>
      </w:divBdr>
    </w:div>
    <w:div w:id="320819608">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420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440598">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1687246">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391969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7343551">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123674">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69354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7800974">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3741703">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109212">
      <w:bodyDiv w:val="1"/>
      <w:marLeft w:val="0"/>
      <w:marRight w:val="0"/>
      <w:marTop w:val="0"/>
      <w:marBottom w:val="0"/>
      <w:divBdr>
        <w:top w:val="none" w:sz="0" w:space="0" w:color="auto"/>
        <w:left w:val="none" w:sz="0" w:space="0" w:color="auto"/>
        <w:bottom w:val="none" w:sz="0" w:space="0" w:color="auto"/>
        <w:right w:val="none" w:sz="0" w:space="0" w:color="auto"/>
      </w:divBdr>
    </w:div>
    <w:div w:id="405299517">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7775607">
      <w:bodyDiv w:val="1"/>
      <w:marLeft w:val="0"/>
      <w:marRight w:val="0"/>
      <w:marTop w:val="0"/>
      <w:marBottom w:val="0"/>
      <w:divBdr>
        <w:top w:val="none" w:sz="0" w:space="0" w:color="auto"/>
        <w:left w:val="none" w:sz="0" w:space="0" w:color="auto"/>
        <w:bottom w:val="none" w:sz="0" w:space="0" w:color="auto"/>
        <w:right w:val="none" w:sz="0" w:space="0" w:color="auto"/>
      </w:divBdr>
    </w:div>
    <w:div w:id="408356775">
      <w:bodyDiv w:val="1"/>
      <w:marLeft w:val="0"/>
      <w:marRight w:val="0"/>
      <w:marTop w:val="0"/>
      <w:marBottom w:val="0"/>
      <w:divBdr>
        <w:top w:val="none" w:sz="0" w:space="0" w:color="auto"/>
        <w:left w:val="none" w:sz="0" w:space="0" w:color="auto"/>
        <w:bottom w:val="none" w:sz="0" w:space="0" w:color="auto"/>
        <w:right w:val="none" w:sz="0" w:space="0" w:color="auto"/>
      </w:divBdr>
    </w:div>
    <w:div w:id="408962790">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300995">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7586158">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4860171">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8935740">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6917607">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7697444">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0974114">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5324959">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1416">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423346">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7858">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215387">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1548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4240824">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139796">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644743">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579">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09556979">
      <w:bodyDiv w:val="1"/>
      <w:marLeft w:val="0"/>
      <w:marRight w:val="0"/>
      <w:marTop w:val="0"/>
      <w:marBottom w:val="0"/>
      <w:divBdr>
        <w:top w:val="none" w:sz="0" w:space="0" w:color="auto"/>
        <w:left w:val="none" w:sz="0" w:space="0" w:color="auto"/>
        <w:bottom w:val="none" w:sz="0" w:space="0" w:color="auto"/>
        <w:right w:val="none" w:sz="0" w:space="0" w:color="auto"/>
      </w:divBdr>
    </w:div>
    <w:div w:id="609892799">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3510354">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6399556">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339965">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2219218">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30818">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440086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1995966">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0787292">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4737415">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3724563">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6445789">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142279">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253562">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4811618">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011305">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49833119">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3246374">
      <w:bodyDiv w:val="1"/>
      <w:marLeft w:val="0"/>
      <w:marRight w:val="0"/>
      <w:marTop w:val="0"/>
      <w:marBottom w:val="0"/>
      <w:divBdr>
        <w:top w:val="none" w:sz="0" w:space="0" w:color="auto"/>
        <w:left w:val="none" w:sz="0" w:space="0" w:color="auto"/>
        <w:bottom w:val="none" w:sz="0" w:space="0" w:color="auto"/>
        <w:right w:val="none" w:sz="0" w:space="0" w:color="auto"/>
      </w:divBdr>
    </w:div>
    <w:div w:id="86548139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22308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05379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3540282">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2525455">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5874520">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621645">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15659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152467">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108542">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5405762">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768951">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363741">
      <w:bodyDiv w:val="1"/>
      <w:marLeft w:val="0"/>
      <w:marRight w:val="0"/>
      <w:marTop w:val="0"/>
      <w:marBottom w:val="0"/>
      <w:divBdr>
        <w:top w:val="none" w:sz="0" w:space="0" w:color="auto"/>
        <w:left w:val="none" w:sz="0" w:space="0" w:color="auto"/>
        <w:bottom w:val="none" w:sz="0" w:space="0" w:color="auto"/>
        <w:right w:val="none" w:sz="0" w:space="0" w:color="auto"/>
      </w:divBdr>
    </w:div>
    <w:div w:id="949749951">
      <w:bodyDiv w:val="1"/>
      <w:marLeft w:val="0"/>
      <w:marRight w:val="0"/>
      <w:marTop w:val="0"/>
      <w:marBottom w:val="0"/>
      <w:divBdr>
        <w:top w:val="none" w:sz="0" w:space="0" w:color="auto"/>
        <w:left w:val="none" w:sz="0" w:space="0" w:color="auto"/>
        <w:bottom w:val="none" w:sz="0" w:space="0" w:color="auto"/>
        <w:right w:val="none" w:sz="0" w:space="0" w:color="auto"/>
      </w:divBdr>
    </w:div>
    <w:div w:id="949775427">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610504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5815433">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725491">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2707592">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601699">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1684671">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9648658">
      <w:bodyDiv w:val="1"/>
      <w:marLeft w:val="0"/>
      <w:marRight w:val="0"/>
      <w:marTop w:val="0"/>
      <w:marBottom w:val="0"/>
      <w:divBdr>
        <w:top w:val="none" w:sz="0" w:space="0" w:color="auto"/>
        <w:left w:val="none" w:sz="0" w:space="0" w:color="auto"/>
        <w:bottom w:val="none" w:sz="0" w:space="0" w:color="auto"/>
        <w:right w:val="none" w:sz="0" w:space="0" w:color="auto"/>
      </w:divBdr>
    </w:div>
    <w:div w:id="1031537965">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3967648">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7775939">
      <w:bodyDiv w:val="1"/>
      <w:marLeft w:val="0"/>
      <w:marRight w:val="0"/>
      <w:marTop w:val="0"/>
      <w:marBottom w:val="0"/>
      <w:divBdr>
        <w:top w:val="none" w:sz="0" w:space="0" w:color="auto"/>
        <w:left w:val="none" w:sz="0" w:space="0" w:color="auto"/>
        <w:bottom w:val="none" w:sz="0" w:space="0" w:color="auto"/>
        <w:right w:val="none" w:sz="0" w:space="0" w:color="auto"/>
      </w:divBdr>
    </w:div>
    <w:div w:id="1038624605">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0083317">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1444273">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2027748">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371918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8860662">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79416">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412444">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411007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034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90253">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4556654">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560780">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216049">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453430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7636254">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1523625">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8492030">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183482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482444">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19918352">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586316">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1493572">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0230853">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69838938">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697079">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3793338">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061881">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6755191">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0370868">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805138">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3326957">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18573">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832956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59957352">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46776">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8619092">
      <w:bodyDiv w:val="1"/>
      <w:marLeft w:val="0"/>
      <w:marRight w:val="0"/>
      <w:marTop w:val="0"/>
      <w:marBottom w:val="0"/>
      <w:divBdr>
        <w:top w:val="none" w:sz="0" w:space="0" w:color="auto"/>
        <w:left w:val="none" w:sz="0" w:space="0" w:color="auto"/>
        <w:bottom w:val="none" w:sz="0" w:space="0" w:color="auto"/>
        <w:right w:val="none" w:sz="0" w:space="0" w:color="auto"/>
      </w:divBdr>
    </w:div>
    <w:div w:id="1469586574">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521298">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080668">
      <w:bodyDiv w:val="1"/>
      <w:marLeft w:val="0"/>
      <w:marRight w:val="0"/>
      <w:marTop w:val="0"/>
      <w:marBottom w:val="0"/>
      <w:divBdr>
        <w:top w:val="none" w:sz="0" w:space="0" w:color="auto"/>
        <w:left w:val="none" w:sz="0" w:space="0" w:color="auto"/>
        <w:bottom w:val="none" w:sz="0" w:space="0" w:color="auto"/>
        <w:right w:val="none" w:sz="0" w:space="0" w:color="auto"/>
      </w:divBdr>
    </w:div>
    <w:div w:id="1483886071">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6046071">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2715941">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1703685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38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628728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360033">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21145">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6984569">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199430">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89341089">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078415">
      <w:bodyDiv w:val="1"/>
      <w:marLeft w:val="0"/>
      <w:marRight w:val="0"/>
      <w:marTop w:val="0"/>
      <w:marBottom w:val="0"/>
      <w:divBdr>
        <w:top w:val="none" w:sz="0" w:space="0" w:color="auto"/>
        <w:left w:val="none" w:sz="0" w:space="0" w:color="auto"/>
        <w:bottom w:val="none" w:sz="0" w:space="0" w:color="auto"/>
        <w:right w:val="none" w:sz="0" w:space="0" w:color="auto"/>
      </w:divBdr>
    </w:div>
    <w:div w:id="1592858690">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6092795">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6113021">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2739232">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8684854">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1967729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0238980">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1573816">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73381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578624">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1272060">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170719">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1514384">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332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5474200">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19280512">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8528835">
      <w:bodyDiv w:val="1"/>
      <w:marLeft w:val="0"/>
      <w:marRight w:val="0"/>
      <w:marTop w:val="0"/>
      <w:marBottom w:val="0"/>
      <w:divBdr>
        <w:top w:val="none" w:sz="0" w:space="0" w:color="auto"/>
        <w:left w:val="none" w:sz="0" w:space="0" w:color="auto"/>
        <w:bottom w:val="none" w:sz="0" w:space="0" w:color="auto"/>
        <w:right w:val="none" w:sz="0" w:space="0" w:color="auto"/>
      </w:divBdr>
    </w:div>
    <w:div w:id="1749112932">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49886764">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269268">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5610809">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37133">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88258">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071884">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6504679">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01918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12106">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56185903">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2473614">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8638623">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134023">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958447">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19558594">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03635">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061615">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0429767">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1470896">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6448276">
      <w:bodyDiv w:val="1"/>
      <w:marLeft w:val="0"/>
      <w:marRight w:val="0"/>
      <w:marTop w:val="0"/>
      <w:marBottom w:val="0"/>
      <w:divBdr>
        <w:top w:val="none" w:sz="0" w:space="0" w:color="auto"/>
        <w:left w:val="none" w:sz="0" w:space="0" w:color="auto"/>
        <w:bottom w:val="none" w:sz="0" w:space="0" w:color="auto"/>
        <w:right w:val="none" w:sz="0" w:space="0" w:color="auto"/>
      </w:divBdr>
    </w:div>
    <w:div w:id="1956475811">
      <w:bodyDiv w:val="1"/>
      <w:marLeft w:val="0"/>
      <w:marRight w:val="0"/>
      <w:marTop w:val="0"/>
      <w:marBottom w:val="0"/>
      <w:divBdr>
        <w:top w:val="none" w:sz="0" w:space="0" w:color="auto"/>
        <w:left w:val="none" w:sz="0" w:space="0" w:color="auto"/>
        <w:bottom w:val="none" w:sz="0" w:space="0" w:color="auto"/>
        <w:right w:val="none" w:sz="0" w:space="0" w:color="auto"/>
      </w:divBdr>
    </w:div>
    <w:div w:id="1957055358">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8313203">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141134">
      <w:bodyDiv w:val="1"/>
      <w:marLeft w:val="0"/>
      <w:marRight w:val="0"/>
      <w:marTop w:val="0"/>
      <w:marBottom w:val="0"/>
      <w:divBdr>
        <w:top w:val="none" w:sz="0" w:space="0" w:color="auto"/>
        <w:left w:val="none" w:sz="0" w:space="0" w:color="auto"/>
        <w:bottom w:val="none" w:sz="0" w:space="0" w:color="auto"/>
        <w:right w:val="none" w:sz="0" w:space="0" w:color="auto"/>
      </w:divBdr>
    </w:div>
    <w:div w:id="1975791464">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4139655">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850531">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66642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7071944">
      <w:bodyDiv w:val="1"/>
      <w:marLeft w:val="0"/>
      <w:marRight w:val="0"/>
      <w:marTop w:val="0"/>
      <w:marBottom w:val="0"/>
      <w:divBdr>
        <w:top w:val="none" w:sz="0" w:space="0" w:color="auto"/>
        <w:left w:val="none" w:sz="0" w:space="0" w:color="auto"/>
        <w:bottom w:val="none" w:sz="0" w:space="0" w:color="auto"/>
        <w:right w:val="none" w:sz="0" w:space="0" w:color="auto"/>
      </w:divBdr>
    </w:div>
    <w:div w:id="2019110269">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123558">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458588">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114431">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0545196">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36380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799693">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1728896">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652373">
      <w:bodyDiv w:val="1"/>
      <w:marLeft w:val="0"/>
      <w:marRight w:val="0"/>
      <w:marTop w:val="0"/>
      <w:marBottom w:val="0"/>
      <w:divBdr>
        <w:top w:val="none" w:sz="0" w:space="0" w:color="auto"/>
        <w:left w:val="none" w:sz="0" w:space="0" w:color="auto"/>
        <w:bottom w:val="none" w:sz="0" w:space="0" w:color="auto"/>
        <w:right w:val="none" w:sz="0" w:space="0" w:color="auto"/>
      </w:divBdr>
    </w:div>
    <w:div w:id="2075228439">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09277060">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696665">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046252">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413.zip" TargetMode="External"/><Relationship Id="rId299" Type="http://schemas.openxmlformats.org/officeDocument/2006/relationships/hyperlink" Target="file:///C:\Users\dems1ce9\OneDrive%20-%20Nokia\3gpp\cn1\meetings\122-e_electronic_0220\docs\C1-200675.zip" TargetMode="External"/><Relationship Id="rId21" Type="http://schemas.openxmlformats.org/officeDocument/2006/relationships/hyperlink" Target="file:///C:\Users\dems1ce9\OneDrive%20-%20Nokia\3gpp\cn1\meetings\122-e_electronic_0220\docs\C1-200214.zip" TargetMode="External"/><Relationship Id="rId63" Type="http://schemas.openxmlformats.org/officeDocument/2006/relationships/hyperlink" Target="file:///C:\Users\dems1ce9\OneDrive%20-%20Nokia\3gpp\cn1\meetings\122-e_electronic_0220\docs\C1-200256.zip" TargetMode="External"/><Relationship Id="rId159" Type="http://schemas.openxmlformats.org/officeDocument/2006/relationships/hyperlink" Target="file:///C:\Users\dems1ce9\OneDrive%20-%20Nokia\3gpp\cn1\meetings\122-e_electronic_0220\docs\C1-200575.zip" TargetMode="External"/><Relationship Id="rId324" Type="http://schemas.openxmlformats.org/officeDocument/2006/relationships/hyperlink" Target="file:///C:\Users\dems1ce9\OneDrive%20-%20Nokia\3gpp\cn1\meetings\122-e_electronic_0220\docs\C1-200754.zip" TargetMode="External"/><Relationship Id="rId366" Type="http://schemas.openxmlformats.org/officeDocument/2006/relationships/hyperlink" Target="file:///C:\Users\dems1ce9\OneDrive%20-%20Nokia\3gpp\cn1\meetings\122-e_electronic_0220\docs\C1-200632.zip" TargetMode="External"/><Relationship Id="rId531" Type="http://schemas.openxmlformats.org/officeDocument/2006/relationships/hyperlink" Target="file:///C:\Users\dems1ce9\OneDrive%20-%20Nokia\3gpp\cn1\meetings\122-e_electronic_0220\docs\C1-200673.zip" TargetMode="External"/><Relationship Id="rId170" Type="http://schemas.openxmlformats.org/officeDocument/2006/relationships/hyperlink" Target="file:///C:\Users\dems1ce9\OneDrive%20-%20Nokia\3gpp\cn1\meetings\122-e_electronic_0220\docs\C1-200689.zip" TargetMode="External"/><Relationship Id="rId226" Type="http://schemas.openxmlformats.org/officeDocument/2006/relationships/hyperlink" Target="file:///C:\Users\dems1ce9\OneDrive%20-%20Nokia\3gpp\cn1\meetings\122-e_electronic_0220\docs\C1-200468.zip" TargetMode="External"/><Relationship Id="rId433" Type="http://schemas.openxmlformats.org/officeDocument/2006/relationships/hyperlink" Target="file:///C:\Users\dems1ce9\OneDrive%20-%20Nokia\3gpp\cn1\meetings\122-e_electronic_0220\docs\C1-200650.zip" TargetMode="External"/><Relationship Id="rId268" Type="http://schemas.openxmlformats.org/officeDocument/2006/relationships/hyperlink" Target="file:///C:\Users\dems1ce9\OneDrive%20-%20Nokia\3gpp\cn1\meetings\122-e_electronic_0220\docs\C1-200400.zip" TargetMode="External"/><Relationship Id="rId475" Type="http://schemas.openxmlformats.org/officeDocument/2006/relationships/hyperlink" Target="file:///C:\Users\dems1ce9\OneDrive%20-%20Nokia\3gpp\cn1\meetings\122-e_electronic_0220\docs\C1-200653.zip" TargetMode="External"/><Relationship Id="rId32" Type="http://schemas.openxmlformats.org/officeDocument/2006/relationships/hyperlink" Target="file:///C:\Users\dems1ce9\OneDrive%20-%20Nokia\3gpp\cn1\meetings\122-e_electronic_0220\docs\C1-200225.zip" TargetMode="External"/><Relationship Id="rId74" Type="http://schemas.openxmlformats.org/officeDocument/2006/relationships/hyperlink" Target="file:///C:\Users\dems1ce9\OneDrive%20-%20Nokia\3gpp\cn1\meetings\122-e_electronic_0220\docs\C1-200267.zip" TargetMode="External"/><Relationship Id="rId128" Type="http://schemas.openxmlformats.org/officeDocument/2006/relationships/hyperlink" Target="file:///C:\Users\dems1ce9\OneDrive%20-%20Nokia\3gpp\cn1\meetings\122-e_electronic_0220\docs\C1-200628.zip" TargetMode="External"/><Relationship Id="rId335" Type="http://schemas.openxmlformats.org/officeDocument/2006/relationships/hyperlink" Target="file:///C:\Users\dems1ce9\OneDrive%20-%20Nokia\3gpp\cn1\meetings\122-e_electronic_0220\docs\C1-200817.zip" TargetMode="External"/><Relationship Id="rId377" Type="http://schemas.openxmlformats.org/officeDocument/2006/relationships/hyperlink" Target="file:///C:\Users\dems1ce9\OneDrive%20-%20Nokia\3gpp\cn1\meetings\122-e_electronic_0220\docs\C1-200876.zip" TargetMode="External"/><Relationship Id="rId500" Type="http://schemas.openxmlformats.org/officeDocument/2006/relationships/hyperlink" Target="file:///C:\Users\dems1ce9\OneDrive%20-%20Nokia\3gpp\cn1\meetings\122-e_electronic_0220\docs\C1-200712.zip" TargetMode="External"/><Relationship Id="rId542" Type="http://schemas.openxmlformats.org/officeDocument/2006/relationships/hyperlink" Target="file:///C:\Users\dems1ce9\OneDrive%20-%20Nokia\3gpp\cn1\meetings\122-e_electronic_0220\docs\C1-200707.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C1-200703.zip" TargetMode="External"/><Relationship Id="rId237" Type="http://schemas.openxmlformats.org/officeDocument/2006/relationships/hyperlink" Target="file:///C:\Users\dems1ce9\OneDrive%20-%20Nokia\3gpp\cn1\meetings\122-e_electronic_0220\docs\C1-200700.zip" TargetMode="External"/><Relationship Id="rId402" Type="http://schemas.openxmlformats.org/officeDocument/2006/relationships/hyperlink" Target="file:///C:\Users\dems1ce9\OneDrive%20-%20Nokia\3gpp\cn1\meetings\122-e_electronic_0220\docs\C1-200427.zip" TargetMode="External"/><Relationship Id="rId279" Type="http://schemas.openxmlformats.org/officeDocument/2006/relationships/hyperlink" Target="file:///C:\Users\dems1ce9\OneDrive%20-%20Nokia\3gpp\cn1\meetings\122-e_electronic_0220\docs\C1-200498.zip" TargetMode="External"/><Relationship Id="rId444" Type="http://schemas.openxmlformats.org/officeDocument/2006/relationships/hyperlink" Target="file:///C:\Users\dems1ce9\OneDrive%20-%20Nokia\3gpp\cn1\meetings\122-e_electronic_0220\docs\C1-200877.zip" TargetMode="External"/><Relationship Id="rId486" Type="http://schemas.openxmlformats.org/officeDocument/2006/relationships/hyperlink" Target="file:///C:\Users\dems1ce9\OneDrive%20-%20Nokia\3gpp\cn1\meetings\122-e_electronic_0220\docs\C1-200684.zip" TargetMode="External"/><Relationship Id="rId43" Type="http://schemas.openxmlformats.org/officeDocument/2006/relationships/hyperlink" Target="file:///C:\Users\dems1ce9\OneDrive%20-%20Nokia\3gpp\cn1\meetings\122-e_electronic_0220\docs\C1-200236.zip" TargetMode="External"/><Relationship Id="rId139" Type="http://schemas.openxmlformats.org/officeDocument/2006/relationships/hyperlink" Target="file:///C:\Users\dems1ce9\OneDrive%20-%20Nokia\3gpp\cn1\meetings\122-e_electronic_0220\docs\C1-200399.zip" TargetMode="External"/><Relationship Id="rId290" Type="http://schemas.openxmlformats.org/officeDocument/2006/relationships/hyperlink" Target="file:///C:\Users\dems1ce9\OneDrive%20-%20Nokia\3gpp\cn1\meetings\122-e_electronic_0220\docs\C1-200594.zip" TargetMode="External"/><Relationship Id="rId304" Type="http://schemas.openxmlformats.org/officeDocument/2006/relationships/hyperlink" Target="file:///C:\Users\dems1ce9\OneDrive%20-%20Nokia\3gpp\cn1\meetings\122-e_electronic_0220\docs\C1-200276.zip" TargetMode="External"/><Relationship Id="rId346" Type="http://schemas.openxmlformats.org/officeDocument/2006/relationships/hyperlink" Target="file:///C:\Users\dems1ce9\OneDrive%20-%20Nokia\3gpp\cn1\meetings\122-e_electronic_0220\docs\C1-200903.zip" TargetMode="External"/><Relationship Id="rId388" Type="http://schemas.openxmlformats.org/officeDocument/2006/relationships/hyperlink" Target="file:///C:\Users\dems1ce9\OneDrive%20-%20Nokia\3gpp\cn1\meetings\122-e_electronic_0220\docs\C1-200342.zip" TargetMode="External"/><Relationship Id="rId511" Type="http://schemas.openxmlformats.org/officeDocument/2006/relationships/hyperlink" Target="file:///C:\Users\dems1ce9\OneDrive%20-%20Nokia\3gpp\cn1\meetings\122-e_electronic_0220\docs\C1-200751.zip" TargetMode="External"/><Relationship Id="rId553" Type="http://schemas.openxmlformats.org/officeDocument/2006/relationships/footer" Target="footer1.xml"/><Relationship Id="rId85" Type="http://schemas.openxmlformats.org/officeDocument/2006/relationships/hyperlink" Target="file:///C:\Users\dems1ce9\OneDrive%20-%20Nokia\3gpp\cn1\meetings\122-e_electronic_0220\docs\C1-200348.zip" TargetMode="External"/><Relationship Id="rId150" Type="http://schemas.openxmlformats.org/officeDocument/2006/relationships/hyperlink" Target="file:///C:\Users\dems1ce9\OneDrive%20-%20Nokia\3gpp\cn1\meetings\122-e_electronic_0220\docs\C1-200433.zip" TargetMode="External"/><Relationship Id="rId192" Type="http://schemas.openxmlformats.org/officeDocument/2006/relationships/hyperlink" Target="file:///C:\Users\dems1ce9\OneDrive%20-%20Nokia\3gpp\cn1\meetings\122-e_electronic_0220\docs\C1-200469.zip" TargetMode="External"/><Relationship Id="rId206" Type="http://schemas.openxmlformats.org/officeDocument/2006/relationships/hyperlink" Target="file:///C:\Users\dems1ce9\OneDrive%20-%20Nokia\3gpp\cn1\meetings\122-e_electronic_0220\docs\C1-200740.zip" TargetMode="External"/><Relationship Id="rId413" Type="http://schemas.openxmlformats.org/officeDocument/2006/relationships/hyperlink" Target="file:///C:\Users\dems1ce9\OneDrive%20-%20Nokia\3gpp\cn1\meetings\122-e_electronic_0220\docs\C1-200555.zip" TargetMode="External"/><Relationship Id="rId248" Type="http://schemas.openxmlformats.org/officeDocument/2006/relationships/hyperlink" Target="file:///C:\Users\dems1ce9\OneDrive%20-%20Nokia\3gpp\cn1\meetings\122-e_electronic_0220\docs\C1-200339.zip" TargetMode="External"/><Relationship Id="rId455" Type="http://schemas.openxmlformats.org/officeDocument/2006/relationships/hyperlink" Target="file:///C:\Users\dems1ce9\OneDrive%20-%20Nokia\3gpp\cn1\meetings\122-e_electronic_0220\docs\C1-200902.zip" TargetMode="External"/><Relationship Id="rId497" Type="http://schemas.openxmlformats.org/officeDocument/2006/relationships/hyperlink" Target="file:///C:\Users\dems1ce9\OneDrive%20-%20Nokia\3gpp\cn1\meetings\122-e_electronic_0220\docs\C1-200550.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289.zip" TargetMode="External"/><Relationship Id="rId315" Type="http://schemas.openxmlformats.org/officeDocument/2006/relationships/hyperlink" Target="file:///C:\Users\dems1ce9\OneDrive%20-%20Nokia\3gpp\cn1\meetings\122-e_electronic_0220\docs\C1-200300.zip" TargetMode="External"/><Relationship Id="rId357" Type="http://schemas.openxmlformats.org/officeDocument/2006/relationships/hyperlink" Target="file:///C:\Users\dems1ce9\OneDrive%20-%20Nokia\3gpp\cn1\meetings\122-e_electronic_0220\docs\C1-200520.zip" TargetMode="External"/><Relationship Id="rId522" Type="http://schemas.openxmlformats.org/officeDocument/2006/relationships/hyperlink" Target="file:///C:\Users\dems1ce9\OneDrive%20-%20Nokia\3gpp\cn1\meetings\122-e_electronic_0220\docs\C1-200382.zip" TargetMode="External"/><Relationship Id="rId54" Type="http://schemas.openxmlformats.org/officeDocument/2006/relationships/hyperlink" Target="file:///C:\Users\dems1ce9\OneDrive%20-%20Nokia\3gpp\cn1\meetings\122-e_electronic_0220\docs\C1-200247.zip" TargetMode="External"/><Relationship Id="rId96" Type="http://schemas.openxmlformats.org/officeDocument/2006/relationships/hyperlink" Target="file:///C:\Users\dems1ce9\OneDrive%20-%20Nokia\3gpp\cn1\meetings\122-e_electronic_0220\docs\C1-200547.zip" TargetMode="External"/><Relationship Id="rId161" Type="http://schemas.openxmlformats.org/officeDocument/2006/relationships/hyperlink" Target="file:///C:\Users\dems1ce9\OneDrive%20-%20Nokia\3gpp\cn1\meetings\122-e_electronic_0220\docs\C1-200577.zip" TargetMode="External"/><Relationship Id="rId217" Type="http://schemas.openxmlformats.org/officeDocument/2006/relationships/hyperlink" Target="file:///C:\Users\dems1ce9\OneDrive%20-%20Nokia\3gpp\cn1\meetings\122-e_electronic_0220\docs\C1-200336.zip" TargetMode="External"/><Relationship Id="rId399" Type="http://schemas.openxmlformats.org/officeDocument/2006/relationships/hyperlink" Target="file:///C:\Users\dems1ce9\OneDrive%20-%20Nokia\3gpp\cn1\meetings\122-e_electronic_0220\docs\C1-200725.zip" TargetMode="External"/><Relationship Id="rId259" Type="http://schemas.openxmlformats.org/officeDocument/2006/relationships/hyperlink" Target="file:///C:\Users\dems1ce9\OneDrive%20-%20Nokia\3gpp\cn1\meetings\122-e_electronic_0220\docs\C1-200734.zip" TargetMode="External"/><Relationship Id="rId424" Type="http://schemas.openxmlformats.org/officeDocument/2006/relationships/hyperlink" Target="file:///C:\Users\dems1ce9\OneDrive%20-%20Nokia\3gpp\cn1\meetings\122-e_electronic_0220\docs\C1-200634.zip" TargetMode="External"/><Relationship Id="rId466" Type="http://schemas.openxmlformats.org/officeDocument/2006/relationships/hyperlink" Target="file:///C:\Users\dems1ce9\OneDrive%20-%20Nokia\3gpp\cn1\meetings\122-e_electronic_0220\docs\C1-200357.zip" TargetMode="External"/><Relationship Id="rId23" Type="http://schemas.openxmlformats.org/officeDocument/2006/relationships/hyperlink" Target="file:///C:\Users\dems1ce9\OneDrive%20-%20Nokia\3gpp\cn1\meetings\122-e_electronic_0220\docs\C1-200216.zip" TargetMode="External"/><Relationship Id="rId119" Type="http://schemas.openxmlformats.org/officeDocument/2006/relationships/hyperlink" Target="file:///C:\Users\dems1ce9\OneDrive%20-%20Nokia\3gpp\cn1\meetings\122-e_electronic_0220\docs\C1-200456.zip" TargetMode="External"/><Relationship Id="rId270" Type="http://schemas.openxmlformats.org/officeDocument/2006/relationships/hyperlink" Target="file:///C:\Users\dems1ce9\OneDrive%20-%20Nokia\3gpp\cn1\meetings\122-e_electronic_0220\docs\C1-200418.zip" TargetMode="External"/><Relationship Id="rId326" Type="http://schemas.openxmlformats.org/officeDocument/2006/relationships/hyperlink" Target="file:///C:\Users\dems1ce9\OneDrive%20-%20Nokia\3gpp\cn1\meetings\122-e_electronic_0220\docs\C1-200756.zip" TargetMode="External"/><Relationship Id="rId533" Type="http://schemas.openxmlformats.org/officeDocument/2006/relationships/hyperlink" Target="http://www.3gpp.org/ftp/tsg_ct/WG1_mm-cc-sm_ex-CN1/TSGC1_122e/Docs/C1-200772.zip" TargetMode="External"/><Relationship Id="rId65" Type="http://schemas.openxmlformats.org/officeDocument/2006/relationships/hyperlink" Target="file:///C:\Users\dems1ce9\OneDrive%20-%20Nokia\3gpp\cn1\meetings\122-e_electronic_0220\docs\C1-200258.zip" TargetMode="External"/><Relationship Id="rId130" Type="http://schemas.openxmlformats.org/officeDocument/2006/relationships/hyperlink" Target="file:///C:\Users\dems1ce9\OneDrive%20-%20Nokia\3gpp\cn1\meetings\122-e_electronic_0220\docs\C1-200630.zip" TargetMode="External"/><Relationship Id="rId368" Type="http://schemas.openxmlformats.org/officeDocument/2006/relationships/hyperlink" Target="file:///C:\Users\dems1ce9\OneDrive%20-%20Nokia\3gpp\cn1\meetings\122-e_electronic_0220\docs\C1-200820.zip" TargetMode="External"/><Relationship Id="rId172" Type="http://schemas.openxmlformats.org/officeDocument/2006/relationships/hyperlink" Target="file:///C:\Users\dems1ce9\OneDrive%20-%20Nokia\3gpp\cn1\meetings\122-e_electronic_0220\docs\C1-200691.zip" TargetMode="External"/><Relationship Id="rId228" Type="http://schemas.openxmlformats.org/officeDocument/2006/relationships/hyperlink" Target="file:///C:\Users\dems1ce9\OneDrive%20-%20Nokia\3gpp\cn1\meetings\122-e_electronic_0220\docs\C1-200508.zip" TargetMode="External"/><Relationship Id="rId435" Type="http://schemas.openxmlformats.org/officeDocument/2006/relationships/hyperlink" Target="file:///C:\Users\dems1ce9\OneDrive%20-%20Nokia\3gpp\cn1\meetings\122-e_electronic_0220\docs\C1-200662.zip" TargetMode="External"/><Relationship Id="rId477" Type="http://schemas.openxmlformats.org/officeDocument/2006/relationships/hyperlink" Target="file:///C:\Users\dems1ce9\OneDrive%20-%20Nokia\3gpp\cn1\meetings\122-e_electronic_0220\docs\C1-200656.zip" TargetMode="External"/><Relationship Id="rId281" Type="http://schemas.openxmlformats.org/officeDocument/2006/relationships/hyperlink" Target="file:///C:\Users\dems1ce9\OneDrive%20-%20Nokia\3gpp\cn1\meetings\122-e_electronic_0220\docs\C1-200501.zip" TargetMode="External"/><Relationship Id="rId337" Type="http://schemas.openxmlformats.org/officeDocument/2006/relationships/hyperlink" Target="file:///C:\Users\dems1ce9\OneDrive%20-%20Nokia\3gpp\cn1\meetings\122-e_electronic_0220\docs\C1-200569.zip" TargetMode="External"/><Relationship Id="rId502" Type="http://schemas.openxmlformats.org/officeDocument/2006/relationships/hyperlink" Target="file:///C:\Users\dems1ce9\OneDrive%20-%20Nokia\3gpp\cn1\meetings\122-e_electronic_0220\docs\C1-200714.zip" TargetMode="External"/><Relationship Id="rId34" Type="http://schemas.openxmlformats.org/officeDocument/2006/relationships/hyperlink" Target="file:///C:\Users\dems1ce9\OneDrive%20-%20Nokia\3gpp\cn1\meetings\122-e_electronic_0220\docs\C1-200227.zip" TargetMode="External"/><Relationship Id="rId76" Type="http://schemas.openxmlformats.org/officeDocument/2006/relationships/hyperlink" Target="file:///C:\Users\dems1ce9\OneDrive%20-%20Nokia\3gpp\cn1\meetings\122-e_electronic_0220\docs\C1-200269.zip" TargetMode="External"/><Relationship Id="rId141" Type="http://schemas.openxmlformats.org/officeDocument/2006/relationships/hyperlink" Target="file:///C:\Users\dems1ce9\OneDrive%20-%20Nokia\3gpp\cn1\meetings\122-e_electronic_0220\docs\C1-200354.zip" TargetMode="External"/><Relationship Id="rId379" Type="http://schemas.openxmlformats.org/officeDocument/2006/relationships/hyperlink" Target="file:///C:\Users\dems1ce9\OneDrive%20-%20Nokia\3gpp\cn1\meetings\122-e_electronic_0220\docs\C1-200900.zip" TargetMode="External"/><Relationship Id="rId544" Type="http://schemas.openxmlformats.org/officeDocument/2006/relationships/hyperlink" Target="file:///C:\Users\dems1ce9\OneDrive%20-%20Nokia\3gpp\cn1\meetings\122-e_electronic_0220\docs\C1-200717.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724.zip" TargetMode="External"/><Relationship Id="rId239" Type="http://schemas.openxmlformats.org/officeDocument/2006/relationships/hyperlink" Target="file:///C:\Users\dems1ce9\OneDrive%20-%20Nokia\3gpp\cn1\meetings\122-e_electronic_0220\docs\C1-200728.zip" TargetMode="External"/><Relationship Id="rId390" Type="http://schemas.openxmlformats.org/officeDocument/2006/relationships/hyperlink" Target="file:///C:\Users\dems1ce9\OneDrive%20-%20Nokia\3gpp\cn1\meetings\122-e_electronic_0220\docs\C1-200344.zip" TargetMode="External"/><Relationship Id="rId404" Type="http://schemas.openxmlformats.org/officeDocument/2006/relationships/hyperlink" Target="file:///C:\Users\dems1ce9\OneDrive%20-%20Nokia\3gpp\cn1\meetings\122-e_electronic_0220\docs\C1-200290.zip" TargetMode="External"/><Relationship Id="rId446" Type="http://schemas.openxmlformats.org/officeDocument/2006/relationships/hyperlink" Target="file:///C:\Users\dems1ce9\OneDrive%20-%20Nokia\3gpp\cn1\meetings\122-e_electronic_0220\docs\C1-200879.zip" TargetMode="External"/><Relationship Id="rId250" Type="http://schemas.openxmlformats.org/officeDocument/2006/relationships/hyperlink" Target="file:///C:\Users\dems1ce9\OneDrive%20-%20Nokia\3gpp\cn1\meetings\122-e_electronic_0220\docs\C1-200493.zip" TargetMode="External"/><Relationship Id="rId292" Type="http://schemas.openxmlformats.org/officeDocument/2006/relationships/hyperlink" Target="file:///C:\Users\dems1ce9\OneDrive%20-%20Nokia\3gpp\cn1\meetings\122-e_electronic_0220\docs\C1-200626.zip" TargetMode="External"/><Relationship Id="rId306" Type="http://schemas.openxmlformats.org/officeDocument/2006/relationships/hyperlink" Target="file:///C:\Users\dems1ce9\OneDrive%20-%20Nokia\3gpp\cn1\meetings\122-e_electronic_0220\docs\C1-200278.zip" TargetMode="External"/><Relationship Id="rId488" Type="http://schemas.openxmlformats.org/officeDocument/2006/relationships/hyperlink" Target="file:///C:\Users\dems1ce9\OneDrive%20-%20Nokia\3gpp\cn1\meetings\122-e_electronic_0220\docs\C1-200475.zip" TargetMode="External"/><Relationship Id="rId45" Type="http://schemas.openxmlformats.org/officeDocument/2006/relationships/hyperlink" Target="file:///C:\Users\dems1ce9\OneDrive%20-%20Nokia\3gpp\cn1\meetings\122-e_electronic_0220\docs\C1-200238.zip" TargetMode="External"/><Relationship Id="rId87" Type="http://schemas.openxmlformats.org/officeDocument/2006/relationships/hyperlink" Target="file:///C:\Users\dems1ce9\OneDrive%20-%20Nokia\3gpp\cn1\meetings\122-e_electronic_0220\docs\C1-200472.zip" TargetMode="External"/><Relationship Id="rId110" Type="http://schemas.openxmlformats.org/officeDocument/2006/relationships/hyperlink" Target="file:///C:\Users\dems1ce9\OneDrive%20-%20Nokia\3gpp\cn1\meetings\122-e_electronic_0220\docs\C1-200303.zip" TargetMode="External"/><Relationship Id="rId348" Type="http://schemas.openxmlformats.org/officeDocument/2006/relationships/hyperlink" Target="file:///C:\Users\dems1ce9\OneDrive%20-%20Nokia\3gpp\cn1\meetings\122-e_electronic_0220\docs\C1-200906.zip" TargetMode="External"/><Relationship Id="rId513" Type="http://schemas.openxmlformats.org/officeDocument/2006/relationships/hyperlink" Target="file:///C:\Users\dems1ce9\OneDrive%20-%20Nokia\3gpp\cn1\meetings\122-e_electronic_0220\docs\C1-200353.zip" TargetMode="External"/><Relationship Id="rId555" Type="http://schemas.openxmlformats.org/officeDocument/2006/relationships/fontTable" Target="fontTable.xml"/><Relationship Id="rId152" Type="http://schemas.openxmlformats.org/officeDocument/2006/relationships/hyperlink" Target="file:///C:\Users\dems1ce9\OneDrive%20-%20Nokia\3gpp\cn1\meetings\122-e_electronic_0220\docs\C1-200494.zip" TargetMode="External"/><Relationship Id="rId194" Type="http://schemas.openxmlformats.org/officeDocument/2006/relationships/hyperlink" Target="file:///C:\Users\dems1ce9\OneDrive%20-%20Nokia\3gpp\cn1\meetings\122-e_electronic_0220\docs\C1-200504.zip" TargetMode="External"/><Relationship Id="rId208" Type="http://schemas.openxmlformats.org/officeDocument/2006/relationships/hyperlink" Target="file:///C:\Users\dems1ce9\OneDrive%20-%20Nokia\3gpp\cn1\meetings\122-e_electronic_0220\docs\C1-200742.zip" TargetMode="External"/><Relationship Id="rId415" Type="http://schemas.openxmlformats.org/officeDocument/2006/relationships/hyperlink" Target="file:///C:\Users\dems1ce9\OneDrive%20-%20Nokia\3gpp\cn1\meetings\122-e_electronic_0220\docs\C1-200558.zip" TargetMode="External"/><Relationship Id="rId457" Type="http://schemas.openxmlformats.org/officeDocument/2006/relationships/hyperlink" Target="file:///C:\Users\dems1ce9\OneDrive%20-%20Nokia\3gpp\cn1\meetings\122-e_electronic_0220\docs\C1-200308.zip" TargetMode="External"/><Relationship Id="rId261" Type="http://schemas.openxmlformats.org/officeDocument/2006/relationships/hyperlink" Target="file:///C:\Users\dems1ce9\OneDrive%20-%20Nokia\3gpp\cn1\meetings\122-e_electronic_0220\docs\C1-200328.zip" TargetMode="External"/><Relationship Id="rId499" Type="http://schemas.openxmlformats.org/officeDocument/2006/relationships/hyperlink" Target="file:///C:\Users\dems1ce9\OneDrive%20-%20Nokia\3gpp\cn1\meetings\122-e_electronic_0220\docs\C1-200711.zip" TargetMode="External"/><Relationship Id="rId14" Type="http://schemas.openxmlformats.org/officeDocument/2006/relationships/hyperlink" Target="file:///C:\Users\dems1ce9\OneDrive%20-%20Nokia\3gpp\cn1\meetings\122-e_electronic_0220\docs\C1-200207.zip" TargetMode="External"/><Relationship Id="rId56" Type="http://schemas.openxmlformats.org/officeDocument/2006/relationships/hyperlink" Target="file:///C:\Users\dems1ce9\OneDrive%20-%20Nokia\3gpp\cn1\meetings\122-e_electronic_0220\docs\C1-200249.zip" TargetMode="External"/><Relationship Id="rId317" Type="http://schemas.openxmlformats.org/officeDocument/2006/relationships/hyperlink" Target="file:///C:\Users\dems1ce9\OneDrive%20-%20Nokia\3gpp\cn1\meetings\122-e_electronic_0220\docs\C1-200304.zip" TargetMode="External"/><Relationship Id="rId359" Type="http://schemas.openxmlformats.org/officeDocument/2006/relationships/hyperlink" Target="file:///C:\Users\dems1ce9\OneDrive%20-%20Nokia\3gpp\cn1\meetings\122-e_electronic_0220\docs\C1-200525.zip" TargetMode="External"/><Relationship Id="rId524" Type="http://schemas.openxmlformats.org/officeDocument/2006/relationships/hyperlink" Target="file:///C:\Users\dems1ce9\OneDrive%20-%20Nokia\3gpp\cn1\meetings\122-e_electronic_0220\docs\C1-200482.zip" TargetMode="External"/><Relationship Id="rId98" Type="http://schemas.openxmlformats.org/officeDocument/2006/relationships/hyperlink" Target="file:///C:\Users\dems1ce9\OneDrive%20-%20Nokia\3gpp\cn1\meetings\122-e_electronic_0220\docs\C1-200332.zip" TargetMode="External"/><Relationship Id="rId121" Type="http://schemas.openxmlformats.org/officeDocument/2006/relationships/hyperlink" Target="file:///C:\Users\dems1ce9\OneDrive%20-%20Nokia\3gpp\cn1\meetings\122-e_electronic_0220\docs\C1-200458.zip" TargetMode="External"/><Relationship Id="rId163" Type="http://schemas.openxmlformats.org/officeDocument/2006/relationships/hyperlink" Target="file:///C:\Users\dems1ce9\OneDrive%20-%20Nokia\3gpp\cn1\meetings\122-e_electronic_0220\docs\C1-200582.zip" TargetMode="External"/><Relationship Id="rId219" Type="http://schemas.openxmlformats.org/officeDocument/2006/relationships/hyperlink" Target="file:///C:\Users\dems1ce9\OneDrive%20-%20Nokia\3gpp\cn1\meetings\122-e_electronic_0220\docs\C1-200398.zip" TargetMode="External"/><Relationship Id="rId370" Type="http://schemas.openxmlformats.org/officeDocument/2006/relationships/hyperlink" Target="file:///C:\Users\dems1ce9\OneDrive%20-%20Nokia\3gpp\cn1\meetings\122-e_electronic_0220\docs\C1-200824.zip" TargetMode="External"/><Relationship Id="rId426" Type="http://schemas.openxmlformats.org/officeDocument/2006/relationships/hyperlink" Target="file:///C:\Users\dems1ce9\OneDrive%20-%20Nokia\3gpp\cn1\meetings\122-e_electronic_0220\docs\C1-200636.zip" TargetMode="External"/><Relationship Id="rId230" Type="http://schemas.openxmlformats.org/officeDocument/2006/relationships/hyperlink" Target="file:///C:\Users\dems1ce9\OneDrive%20-%20Nokia\3gpp\cn1\meetings\122-e_electronic_0220\docs\C1-200517.zip" TargetMode="External"/><Relationship Id="rId468" Type="http://schemas.openxmlformats.org/officeDocument/2006/relationships/hyperlink" Target="file:///C:\Users\dems1ce9\OneDrive%20-%20Nokia\3gpp\cn1\meetings\122-e_electronic_0220\docs\C1-200359.zip" TargetMode="External"/><Relationship Id="rId25" Type="http://schemas.openxmlformats.org/officeDocument/2006/relationships/hyperlink" Target="file:///C:\Users\dems1ce9\OneDrive%20-%20Nokia\3gpp\cn1\meetings\122-e_electronic_0220\docs\C1-200218.zip" TargetMode="External"/><Relationship Id="rId67" Type="http://schemas.openxmlformats.org/officeDocument/2006/relationships/hyperlink" Target="file:///C:\Users\dems1ce9\OneDrive%20-%20Nokia\3gpp\cn1\meetings\122-e_electronic_0220\docs\C1-200260.zip" TargetMode="External"/><Relationship Id="rId272" Type="http://schemas.openxmlformats.org/officeDocument/2006/relationships/hyperlink" Target="file:///C:\Users\dems1ce9\OneDrive%20-%20Nokia\3gpp\cn1\meetings\122-e_electronic_0220\docs\C1-200420.zip" TargetMode="External"/><Relationship Id="rId328" Type="http://schemas.openxmlformats.org/officeDocument/2006/relationships/hyperlink" Target="file:///C:\Users\dems1ce9\OneDrive%20-%20Nokia\3gpp\cn1\meetings\122-e_electronic_0220\docs\C1-200761.zip" TargetMode="External"/><Relationship Id="rId535" Type="http://schemas.openxmlformats.org/officeDocument/2006/relationships/hyperlink" Target="file:///C:\Users\dems1ce9\OneDrive%20-%20Nokia\3gpp\cn1\meetings\122-e_electronic_0220\docs\C1-200310.zip" TargetMode="External"/><Relationship Id="rId132" Type="http://schemas.openxmlformats.org/officeDocument/2006/relationships/hyperlink" Target="file:///C:\Users\dems1ce9\OneDrive%20-%20Nokia\3gpp\cn1\meetings\122-e_electronic_0220\docs\C1-200747.zip" TargetMode="External"/><Relationship Id="rId174" Type="http://schemas.openxmlformats.org/officeDocument/2006/relationships/hyperlink" Target="file:///C:\Users\dems1ce9\OneDrive%20-%20Nokia\3gpp\cn1\meetings\122-e_electronic_0220\docs\C1-200693.zip" TargetMode="External"/><Relationship Id="rId381" Type="http://schemas.openxmlformats.org/officeDocument/2006/relationships/hyperlink" Target="file:///C:\Users\dems1ce9\OneDrive%20-%20Nokia\3gpp\cn1\meetings\122-e_electronic_0220\docs\C1-200909.zip" TargetMode="External"/><Relationship Id="rId241" Type="http://schemas.openxmlformats.org/officeDocument/2006/relationships/hyperlink" Target="file:///C:\Users\dems1ce9\OneDrive%20-%20Nokia\3gpp\cn1\meetings\122-e_electronic_0220\docs\C1-200730.zip" TargetMode="External"/><Relationship Id="rId437" Type="http://schemas.openxmlformats.org/officeDocument/2006/relationships/hyperlink" Target="file:///C:\Users\dems1ce9\OneDrive%20-%20Nokia\3gpp\cn1\meetings\122-e_electronic_0220\docs\C1-200808.zip" TargetMode="External"/><Relationship Id="rId479" Type="http://schemas.openxmlformats.org/officeDocument/2006/relationships/hyperlink" Target="file:///C:\Users\dems1ce9\OneDrive%20-%20Nokia\3gpp\cn1\meetings\122-e_electronic_0220\docs\C1-200664.zip" TargetMode="External"/><Relationship Id="rId15" Type="http://schemas.openxmlformats.org/officeDocument/2006/relationships/hyperlink" Target="file:///C:\Users\dems1ce9\OneDrive%20-%20Nokia\3gpp\cn1\meetings\122-e_electronic_0220\docs\C1-200208.zip" TargetMode="External"/><Relationship Id="rId36" Type="http://schemas.openxmlformats.org/officeDocument/2006/relationships/hyperlink" Target="file:///C:\Users\dems1ce9\OneDrive%20-%20Nokia\3gpp\cn1\meetings\122-e_electronic_0220\docs\C1-200229.zip" TargetMode="External"/><Relationship Id="rId57" Type="http://schemas.openxmlformats.org/officeDocument/2006/relationships/hyperlink" Target="file:///C:\Users\dems1ce9\OneDrive%20-%20Nokia\3gpp\cn1\meetings\122-e_electronic_0220\docs\C1-200250.zip" TargetMode="External"/><Relationship Id="rId262" Type="http://schemas.openxmlformats.org/officeDocument/2006/relationships/hyperlink" Target="file:///C:\Users\dems1ce9\OneDrive%20-%20Nokia\3gpp\cn1\meetings\122-e_electronic_0220\docs\C1-200351.zip" TargetMode="External"/><Relationship Id="rId283" Type="http://schemas.openxmlformats.org/officeDocument/2006/relationships/hyperlink" Target="file:///C:\Users\dems1ce9\OneDrive%20-%20Nokia\3gpp\cn1\meetings\122-e_electronic_0220\docs\C1-200503.zip" TargetMode="External"/><Relationship Id="rId318" Type="http://schemas.openxmlformats.org/officeDocument/2006/relationships/hyperlink" Target="file:///C:\Users\dems1ce9\OneDrive%20-%20Nokia\3gpp\cn1\meetings\122-e_electronic_0220\docs\C1-200305.zip" TargetMode="External"/><Relationship Id="rId339" Type="http://schemas.openxmlformats.org/officeDocument/2006/relationships/hyperlink" Target="file:///C:\Users\dems1ce9\OneDrive%20-%20Nokia\3gpp\cn1\meetings\122-e_electronic_0220\docs\C1-200522.zip" TargetMode="External"/><Relationship Id="rId490" Type="http://schemas.openxmlformats.org/officeDocument/2006/relationships/hyperlink" Target="file:///C:\Users\dems1ce9\OneDrive%20-%20Nokia\3gpp\cn1\meetings\122-e_electronic_0220\docs\C1-200539.zip" TargetMode="External"/><Relationship Id="rId504" Type="http://schemas.openxmlformats.org/officeDocument/2006/relationships/hyperlink" Target="file:///C:\Users\dems1ce9\OneDrive%20-%20Nokia\3gpp\cn1\meetings\122-e_electronic_0220\docs\C1-200716.zip" TargetMode="External"/><Relationship Id="rId525" Type="http://schemas.openxmlformats.org/officeDocument/2006/relationships/hyperlink" Target="file:///C:\Users\dems1ce9\OneDrive%20-%20Nokia\3gpp\cn1\meetings\122-e_electronic_0220\docs\C1-200483.zip" TargetMode="External"/><Relationship Id="rId546" Type="http://schemas.openxmlformats.org/officeDocument/2006/relationships/hyperlink" Target="file:///C:\Users\dems1ce9\OneDrive%20-%20Nokia\3gpp\cn1\meetings\122-e_electronic_0220\docs\C1-200721.zip" TargetMode="External"/><Relationship Id="rId78" Type="http://schemas.openxmlformats.org/officeDocument/2006/relationships/hyperlink" Target="file:///C:\Users\dems1ce9\OneDrive%20-%20Nokia\3gpp\cn1\meetings\122-e_electronic_0220\docs\C1-200271.zip" TargetMode="External"/><Relationship Id="rId99" Type="http://schemas.openxmlformats.org/officeDocument/2006/relationships/hyperlink" Target="file:///C:\Users\dems1ce9\OneDrive%20-%20Nokia\3gpp\cn1\meetings\122-e_electronic_0220\docs\C1-200515.zip" TargetMode="External"/><Relationship Id="rId101" Type="http://schemas.openxmlformats.org/officeDocument/2006/relationships/hyperlink" Target="file:///C:\Users\dems1ce9\OneDrive%20-%20Nokia\3gpp\cn1\meetings\122-e_electronic_0220\docs\C1-200680.zip" TargetMode="External"/><Relationship Id="rId122" Type="http://schemas.openxmlformats.org/officeDocument/2006/relationships/hyperlink" Target="file:///C:\Users\dems1ce9\OneDrive%20-%20Nokia\3gpp\cn1\meetings\122-e_electronic_0220\docs\C1-200459.zip" TargetMode="External"/><Relationship Id="rId143" Type="http://schemas.openxmlformats.org/officeDocument/2006/relationships/hyperlink" Target="file:///C:\Users\dems1ce9\OneDrive%20-%20Nokia\3gpp\cn1\meetings\122-e_electronic_0220\docs\C1-200407.zip" TargetMode="External"/><Relationship Id="rId164" Type="http://schemas.openxmlformats.org/officeDocument/2006/relationships/hyperlink" Target="file:///C:\Users\dems1ce9\OneDrive%20-%20Nokia\3gpp\cn1\meetings\122-e_electronic_0220\docs\C1-200584.zip" TargetMode="External"/><Relationship Id="rId185" Type="http://schemas.openxmlformats.org/officeDocument/2006/relationships/hyperlink" Target="file:///C:\Users\dems1ce9\OneDrive%20-%20Nokia\3gpp\cn1\meetings\122-e_electronic_0220\docs\C1-200466.zip" TargetMode="External"/><Relationship Id="rId350" Type="http://schemas.openxmlformats.org/officeDocument/2006/relationships/hyperlink" Target="file:///C:\Users\dems1ce9\OneDrive%20-%20Nokia\3gpp\cn1\meetings\122-e_electronic_0220\docs\C1-200324.zip" TargetMode="External"/><Relationship Id="rId371" Type="http://schemas.openxmlformats.org/officeDocument/2006/relationships/hyperlink" Target="file:///C:\Users\dems1ce9\OneDrive%20-%20Nokia\3gpp\cn1\meetings\122-e_electronic_0220\docs\C1-200825.zip" TargetMode="External"/><Relationship Id="rId406" Type="http://schemas.openxmlformats.org/officeDocument/2006/relationships/hyperlink" Target="file:///C:\Users\dems1ce9\OneDrive%20-%20Nokia\3gpp\cn1\meetings\122-e_electronic_0220\docs\C1-200450.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C1-200744.zip" TargetMode="External"/><Relationship Id="rId392" Type="http://schemas.openxmlformats.org/officeDocument/2006/relationships/hyperlink" Target="file:///C:\Users\dems1ce9\OneDrive%20-%20Nokia\3gpp\cn1\meetings\122-e_electronic_0220\docs\C1-200346.zip" TargetMode="External"/><Relationship Id="rId427" Type="http://schemas.openxmlformats.org/officeDocument/2006/relationships/hyperlink" Target="file:///C:\Users\dems1ce9\OneDrive%20-%20Nokia\3gpp\cn1\meetings\122-e_electronic_0220\docs\C1-200637.zip" TargetMode="External"/><Relationship Id="rId448" Type="http://schemas.openxmlformats.org/officeDocument/2006/relationships/hyperlink" Target="file:///C:\Users\dems1ce9\OneDrive%20-%20Nokia\3gpp\cn1\meetings\122-e_electronic_0220\docs\C1-200881.zip" TargetMode="External"/><Relationship Id="rId469" Type="http://schemas.openxmlformats.org/officeDocument/2006/relationships/hyperlink" Target="file:///C:\Users\dems1ce9\OneDrive%20-%20Nokia\3gpp\cn1\meetings\122-e_electronic_0220\docs\C1-200709.zip" TargetMode="External"/><Relationship Id="rId26" Type="http://schemas.openxmlformats.org/officeDocument/2006/relationships/hyperlink" Target="file:///C:\Users\dems1ce9\OneDrive%20-%20Nokia\3gpp\cn1\meetings\122-e_electronic_0220\docs\C1-200219.zip" TargetMode="External"/><Relationship Id="rId231" Type="http://schemas.openxmlformats.org/officeDocument/2006/relationships/hyperlink" Target="file:///C:\Users\dems1ce9\OneDrive%20-%20Nokia\3gpp\cn1\meetings\122-e_electronic_0220\docs\C1-200549.zip" TargetMode="External"/><Relationship Id="rId252" Type="http://schemas.openxmlformats.org/officeDocument/2006/relationships/hyperlink" Target="file:///C:\Users\dems1ce9\OneDrive%20-%20Nokia\3gpp\cn1\meetings\122-e_electronic_0220\docs\C1-200566.zip" TargetMode="External"/><Relationship Id="rId273" Type="http://schemas.openxmlformats.org/officeDocument/2006/relationships/hyperlink" Target="file:///C:\Users\dems1ce9\OneDrive%20-%20Nokia\3gpp\cn1\meetings\122-e_electronic_0220\docs\C1-200421.zip" TargetMode="External"/><Relationship Id="rId294" Type="http://schemas.openxmlformats.org/officeDocument/2006/relationships/hyperlink" Target="file:///C:\Users\dems1ce9\OneDrive%20-%20Nokia\3gpp\cn1\meetings\122-e_electronic_0220\docs\C1-200661.zip" TargetMode="External"/><Relationship Id="rId308" Type="http://schemas.openxmlformats.org/officeDocument/2006/relationships/hyperlink" Target="file:///C:\Users\dems1ce9\OneDrive%20-%20Nokia\3gpp\cn1\meetings\122-e_electronic_0220\docs\C1-200280.zip" TargetMode="External"/><Relationship Id="rId329" Type="http://schemas.openxmlformats.org/officeDocument/2006/relationships/hyperlink" Target="file:///C:\Users\dems1ce9\OneDrive%20-%20Nokia\3gpp\cn1\meetings\122-e_electronic_0220\docs\C1-200480.zip" TargetMode="External"/><Relationship Id="rId480" Type="http://schemas.openxmlformats.org/officeDocument/2006/relationships/hyperlink" Target="file:///C:\Users\dems1ce9\OneDrive%20-%20Nokia\3gpp\cn1\meetings\122-e_electronic_0220\docs\C1-200665.zip" TargetMode="External"/><Relationship Id="rId515" Type="http://schemas.openxmlformats.org/officeDocument/2006/relationships/hyperlink" Target="file:///C:\Users\dems1ce9\OneDrive%20-%20Nokia\3gpp\cn1\meetings\122-e_electronic_0220\docs\C1-200375.zip" TargetMode="External"/><Relationship Id="rId536" Type="http://schemas.openxmlformats.org/officeDocument/2006/relationships/hyperlink" Target="file:///C:\Users\dems1ce9\OneDrive%20-%20Nokia\3gpp\cn1\meetings\122-e_electronic_0220\docs\C1-200395.zip" TargetMode="External"/><Relationship Id="rId47" Type="http://schemas.openxmlformats.org/officeDocument/2006/relationships/hyperlink" Target="file:///C:\Users\dems1ce9\OneDrive%20-%20Nokia\3gpp\cn1\meetings\122-e_electronic_0220\docs\C1-200240.zip" TargetMode="External"/><Relationship Id="rId68" Type="http://schemas.openxmlformats.org/officeDocument/2006/relationships/hyperlink" Target="file:///C:\Users\dems1ce9\OneDrive%20-%20Nokia\3gpp\cn1\meetings\122-e_electronic_0220\docs\C1-200261.zip" TargetMode="External"/><Relationship Id="rId89" Type="http://schemas.openxmlformats.org/officeDocument/2006/relationships/hyperlink" Target="file:///C:\Users\dems1ce9\OneDrive%20-%20Nokia\3gpp\cn1\meetings\122-e_electronic_0220\docs\C1-200444.zip" TargetMode="External"/><Relationship Id="rId112" Type="http://schemas.openxmlformats.org/officeDocument/2006/relationships/hyperlink" Target="file:///C:\Users\dems1ce9\OneDrive%20-%20Nokia\3gpp\cn1\meetings\122-e_electronic_0220\docs\C1-200314.zip" TargetMode="External"/><Relationship Id="rId133" Type="http://schemas.openxmlformats.org/officeDocument/2006/relationships/hyperlink" Target="file:///C:\Users\dems1ce9\OneDrive%20-%20Nokia\3gpp\cn1\meetings\122-e_electronic_0220\docs\C1-200318.zip" TargetMode="External"/><Relationship Id="rId154" Type="http://schemas.openxmlformats.org/officeDocument/2006/relationships/hyperlink" Target="file:///C:\Users\dems1ce9\OneDrive%20-%20Nokia\3gpp\cn1\meetings\122-e_electronic_0220\docs\C1-200510.zip" TargetMode="External"/><Relationship Id="rId175" Type="http://schemas.openxmlformats.org/officeDocument/2006/relationships/hyperlink" Target="file:///C:\Users\dems1ce9\OneDrive%20-%20Nokia\3gpp\cn1\meetings\122-e_electronic_0220\docs\C1-200694.zip" TargetMode="External"/><Relationship Id="rId340" Type="http://schemas.openxmlformats.org/officeDocument/2006/relationships/hyperlink" Target="file:///C:\Users\dems1ce9\OneDrive%20-%20Nokia\3gpp\cn1\meetings\122-e_electronic_0220\docs\C1-200530.zip" TargetMode="External"/><Relationship Id="rId361" Type="http://schemas.openxmlformats.org/officeDocument/2006/relationships/hyperlink" Target="file:///C:\Users\dems1ce9\OneDrive%20-%20Nokia\3gpp\cn1\meetings\122-e_electronic_0220\docs\C1-200595.zip" TargetMode="External"/><Relationship Id="rId557" Type="http://schemas.openxmlformats.org/officeDocument/2006/relationships/theme" Target="theme/theme1.xml"/><Relationship Id="rId196" Type="http://schemas.openxmlformats.org/officeDocument/2006/relationships/hyperlink" Target="file:///C:\Users\dems1ce9\OneDrive%20-%20Nokia\3gpp\cn1\meetings\122-e_electronic_0220\docs\C1-200506.zip" TargetMode="External"/><Relationship Id="rId200" Type="http://schemas.openxmlformats.org/officeDocument/2006/relationships/hyperlink" Target="file:///C:\Users\dems1ce9\OneDrive%20-%20Nokia\3gpp\cn1\meetings\122-e_electronic_0220\docs\C1-200686.zip" TargetMode="External"/><Relationship Id="rId382" Type="http://schemas.openxmlformats.org/officeDocument/2006/relationships/hyperlink" Target="file:///C:\Users\dems1ce9\OneDrive%20-%20Nokia\3gpp\cn1\meetings\122-e_electronic_0220\docs\C1-200933.zip" TargetMode="External"/><Relationship Id="rId417" Type="http://schemas.openxmlformats.org/officeDocument/2006/relationships/hyperlink" Target="file:///C:\Users\dems1ce9\OneDrive%20-%20Nokia\3gpp\cn1\meetings\122-e_electronic_0220\docs\C1-200607.zip" TargetMode="External"/><Relationship Id="rId438" Type="http://schemas.openxmlformats.org/officeDocument/2006/relationships/hyperlink" Target="file:///C:\Users\dems1ce9\OneDrive%20-%20Nokia\3gpp\cn1\meetings\122-e_electronic_0220\docs\C1-200818.zip" TargetMode="External"/><Relationship Id="rId459" Type="http://schemas.openxmlformats.org/officeDocument/2006/relationships/hyperlink" Target="file:///C:\Users\dems1ce9\OneDrive%20-%20Nokia\3gpp\cn1\meetings\122-e_electronic_0220\docs\C1-200366.zip" TargetMode="External"/><Relationship Id="rId16" Type="http://schemas.openxmlformats.org/officeDocument/2006/relationships/hyperlink" Target="file:///C:\Users\dems1ce9\OneDrive%20-%20Nokia\3gpp\cn1\meetings\122-e_electronic_0220\docs\C1-200209.zip" TargetMode="External"/><Relationship Id="rId221" Type="http://schemas.openxmlformats.org/officeDocument/2006/relationships/hyperlink" Target="file:///C:\Users\dems1ce9\OneDrive%20-%20Nokia\3gpp\cn1\meetings\122-e_electronic_0220\docs\C1-200338.zip" TargetMode="External"/><Relationship Id="rId242" Type="http://schemas.openxmlformats.org/officeDocument/2006/relationships/hyperlink" Target="file:///C:\Users\dems1ce9\OneDrive%20-%20Nokia\3gpp\cn1\meetings\122-e_electronic_0220\docs\C1-200731.zip" TargetMode="External"/><Relationship Id="rId263" Type="http://schemas.openxmlformats.org/officeDocument/2006/relationships/hyperlink" Target="file:///C:\Users\dems1ce9\OneDrive%20-%20Nokia\3gpp\cn1\meetings\122-e_electronic_0220\docs\C1-200368.zip" TargetMode="External"/><Relationship Id="rId284" Type="http://schemas.openxmlformats.org/officeDocument/2006/relationships/hyperlink" Target="file:///C:\Users\dems1ce9\OneDrive%20-%20Nokia\3gpp\cn1\meetings\122-e_electronic_0220\docs\C1-200580.zip" TargetMode="External"/><Relationship Id="rId319" Type="http://schemas.openxmlformats.org/officeDocument/2006/relationships/hyperlink" Target="file:///C:\Users\dems1ce9\OneDrive%20-%20Nokia\3gpp\cn1\meetings\122-e_electronic_0220\docs\C1-200425.zip" TargetMode="External"/><Relationship Id="rId470" Type="http://schemas.openxmlformats.org/officeDocument/2006/relationships/hyperlink" Target="file:///C:\Users\dems1ce9\OneDrive%20-%20Nokia\3gpp\cn1\meetings\122-e_electronic_0220\docs\C1-200360.zip" TargetMode="External"/><Relationship Id="rId491" Type="http://schemas.openxmlformats.org/officeDocument/2006/relationships/hyperlink" Target="file:///C:\Users\dems1ce9\OneDrive%20-%20Nokia\3gpp\cn1\meetings\122-e_electronic_0220\docs\C1-200540.zip" TargetMode="External"/><Relationship Id="rId505" Type="http://schemas.openxmlformats.org/officeDocument/2006/relationships/hyperlink" Target="file:///C:\Users\dems1ce9\OneDrive%20-%20Nokia\3gpp\cn1\meetings\122-e_electronic_0220\docs\C1-200408.zip" TargetMode="External"/><Relationship Id="rId526" Type="http://schemas.openxmlformats.org/officeDocument/2006/relationships/hyperlink" Target="file:///C:\Users\dems1ce9\OneDrive%20-%20Nokia\3gpp\cn1\meetings\122-e_electronic_0220\docs\C1-200484.zip" TargetMode="External"/><Relationship Id="rId37" Type="http://schemas.openxmlformats.org/officeDocument/2006/relationships/hyperlink" Target="file:///C:\Users\dems1ce9\OneDrive%20-%20Nokia\3gpp\cn1\meetings\122-e_electronic_0220\docs\C1-200230.zip" TargetMode="External"/><Relationship Id="rId58" Type="http://schemas.openxmlformats.org/officeDocument/2006/relationships/hyperlink" Target="file:///C:\Users\dems1ce9\OneDrive%20-%20Nokia\3gpp\cn1\meetings\122-e_electronic_0220\docs\C1-200251.zip" TargetMode="External"/><Relationship Id="rId79" Type="http://schemas.openxmlformats.org/officeDocument/2006/relationships/hyperlink" Target="file:///C:\Users\dems1ce9\OneDrive%20-%20Nokia\3gpp\cn1\meetings\122-e_electronic_0220\docs\C1-200272.zip" TargetMode="External"/><Relationship Id="rId102" Type="http://schemas.openxmlformats.org/officeDocument/2006/relationships/hyperlink" Target="file:///C:\Users\dems1ce9\OneDrive%20-%20Nokia\3gpp\cn1\meetings\122-e_electronic_0220\docs\C1-200719.zip" TargetMode="External"/><Relationship Id="rId123" Type="http://schemas.openxmlformats.org/officeDocument/2006/relationships/hyperlink" Target="file:///C:\Users\dems1ce9\OneDrive%20-%20Nokia\3gpp\cn1\meetings\122-e_electronic_0220\docs\C1-200460.zip" TargetMode="External"/><Relationship Id="rId144" Type="http://schemas.openxmlformats.org/officeDocument/2006/relationships/hyperlink" Target="file:///C:\Users\dems1ce9\OneDrive%20-%20Nokia\3gpp\cn1\meetings\122-e_electronic_0220\docs\C1-200415.zip" TargetMode="External"/><Relationship Id="rId330" Type="http://schemas.openxmlformats.org/officeDocument/2006/relationships/hyperlink" Target="file:///C:\Users\dems1ce9\OneDrive%20-%20Nokia\3gpp\cn1\meetings\122-e_electronic_0220\docs\C1-200748.zip" TargetMode="External"/><Relationship Id="rId547" Type="http://schemas.openxmlformats.org/officeDocument/2006/relationships/hyperlink" Target="file:///C:\Users\dems1ce9\OneDrive%20-%20Nokia\3gpp\cn1\meetings\122-e_electronic_0220\docs\C1-200764.zip" TargetMode="External"/><Relationship Id="rId90" Type="http://schemas.openxmlformats.org/officeDocument/2006/relationships/hyperlink" Target="file:///C:\Users\dems1ce9\OneDrive%20-%20Nokia\3gpp\cn1\meetings\122-e_electronic_0220\docs\C1-200446.zip" TargetMode="External"/><Relationship Id="rId165" Type="http://schemas.openxmlformats.org/officeDocument/2006/relationships/hyperlink" Target="file:///C:\Users\dems1ce9\OneDrive%20-%20Nokia\3gpp\cn1\meetings\122-e_electronic_0220\docs\C1-200601.zip" TargetMode="External"/><Relationship Id="rId186" Type="http://schemas.openxmlformats.org/officeDocument/2006/relationships/hyperlink" Target="file:///C:\Users\dems1ce9\OneDrive%20-%20Nokia\3gpp\cn1\meetings\122-e_electronic_0220\docs\C1-200551.zip" TargetMode="External"/><Relationship Id="rId351" Type="http://schemas.openxmlformats.org/officeDocument/2006/relationships/hyperlink" Target="file:///C:\Users\dems1ce9\OneDrive%20-%20Nokia\3gpp\cn1\meetings\122-e_electronic_0220\docs\C1-200325.zip" TargetMode="External"/><Relationship Id="rId372" Type="http://schemas.openxmlformats.org/officeDocument/2006/relationships/hyperlink" Target="file:///C:\Users\dems1ce9\OneDrive%20-%20Nokia\3gpp\cn1\meetings\122-e_electronic_0220\docs\C1-200826.zip" TargetMode="External"/><Relationship Id="rId393" Type="http://schemas.openxmlformats.org/officeDocument/2006/relationships/hyperlink" Target="file:///C:\Users\dems1ce9\OneDrive%20-%20Nokia\3gpp\cn1\meetings\122-e_electronic_0220\docs\C1-200402.zip" TargetMode="External"/><Relationship Id="rId407" Type="http://schemas.openxmlformats.org/officeDocument/2006/relationships/hyperlink" Target="file:///C:\Users\dems1ce9\OneDrive%20-%20Nokia\3gpp\cn1\meetings\122-e_electronic_0220\docs\C1-200523.zip" TargetMode="External"/><Relationship Id="rId428" Type="http://schemas.openxmlformats.org/officeDocument/2006/relationships/hyperlink" Target="file:///C:\Users\dems1ce9\OneDrive%20-%20Nokia\3gpp\cn1\meetings\122-e_electronic_0220\docs\C1-200640.zip" TargetMode="External"/><Relationship Id="rId449" Type="http://schemas.openxmlformats.org/officeDocument/2006/relationships/hyperlink" Target="file:///C:\Users\dems1ce9\OneDrive%20-%20Nokia\3gpp\cn1\meetings\122-e_electronic_0220\docs\C1-200882.zip" TargetMode="External"/><Relationship Id="rId211" Type="http://schemas.openxmlformats.org/officeDocument/2006/relationships/hyperlink" Target="file:///C:\Users\dems1ce9\OneDrive%20-%20Nokia\3gpp\cn1\meetings\122-e_electronic_0220\docs\C1-200745.zip" TargetMode="External"/><Relationship Id="rId232" Type="http://schemas.openxmlformats.org/officeDocument/2006/relationships/hyperlink" Target="file:///C:\Users\dems1ce9\OneDrive%20-%20Nokia\3gpp\cn1\meetings\122-e_electronic_0220\docs\C1-200578.zip" TargetMode="External"/><Relationship Id="rId253" Type="http://schemas.openxmlformats.org/officeDocument/2006/relationships/hyperlink" Target="file:///C:\Users\dems1ce9\OneDrive%20-%20Nokia\3gpp\cn1\meetings\122-e_electronic_0220\docs\C1-200570.zip" TargetMode="External"/><Relationship Id="rId274" Type="http://schemas.openxmlformats.org/officeDocument/2006/relationships/hyperlink" Target="file:///C:\Users\dems1ce9\OneDrive%20-%20Nokia\3gpp\cn1\meetings\122-e_electronic_0220\docs\C1-200424.zip" TargetMode="External"/><Relationship Id="rId295" Type="http://schemas.openxmlformats.org/officeDocument/2006/relationships/hyperlink" Target="file:///C:\Users\dems1ce9\OneDrive%20-%20Nokia\3gpp\cn1\meetings\122-e_electronic_0220\docs\C1-200663.zip" TargetMode="External"/><Relationship Id="rId309" Type="http://schemas.openxmlformats.org/officeDocument/2006/relationships/hyperlink" Target="file:///C:\Users\dems1ce9\OneDrive%20-%20Nokia\3gpp\cn1\meetings\122-e_electronic_0220\docs\C1-200281.zip" TargetMode="External"/><Relationship Id="rId460" Type="http://schemas.openxmlformats.org/officeDocument/2006/relationships/hyperlink" Target="file:///C:\Users\dems1ce9\OneDrive%20-%20Nokia\3gpp\cn1\meetings\122-e_electronic_0220\docs\C1-200367.zip" TargetMode="External"/><Relationship Id="rId481" Type="http://schemas.openxmlformats.org/officeDocument/2006/relationships/hyperlink" Target="file:///C:\Users\dems1ce9\OneDrive%20-%20Nokia\3gpp\cn1\meetings\122-e_electronic_0220\docs\C1-200667.zip" TargetMode="External"/><Relationship Id="rId516" Type="http://schemas.openxmlformats.org/officeDocument/2006/relationships/hyperlink" Target="file:///C:\Users\dems1ce9\OneDrive%20-%20Nokia\3gpp\cn1\meetings\122-e_electronic_0220\docs\C1-200376.zip" TargetMode="External"/><Relationship Id="rId27" Type="http://schemas.openxmlformats.org/officeDocument/2006/relationships/hyperlink" Target="file:///C:\Users\dems1ce9\OneDrive%20-%20Nokia\3gpp\cn1\meetings\122-e_electronic_0220\docs\C1-200220.zip" TargetMode="External"/><Relationship Id="rId48" Type="http://schemas.openxmlformats.org/officeDocument/2006/relationships/hyperlink" Target="file:///C:\Users\dems1ce9\OneDrive%20-%20Nokia\3gpp\cn1\meetings\122-e_electronic_0220\docs\C1-200241.zip" TargetMode="External"/><Relationship Id="rId69" Type="http://schemas.openxmlformats.org/officeDocument/2006/relationships/hyperlink" Target="file:///C:\Users\dems1ce9\OneDrive%20-%20Nokia\3gpp\cn1\meetings\122-e_electronic_0220\docs\C1-200262.zip" TargetMode="External"/><Relationship Id="rId113" Type="http://schemas.openxmlformats.org/officeDocument/2006/relationships/hyperlink" Target="file:///C:\Users\dems1ce9\OneDrive%20-%20Nokia\3gpp\cn1\meetings\122-e_electronic_0220\docs\C1-200396.zip" TargetMode="External"/><Relationship Id="rId134" Type="http://schemas.openxmlformats.org/officeDocument/2006/relationships/hyperlink" Target="file:///C:\Users\dems1ce9\OneDrive%20-%20Nokia\3gpp\cn1\meetings\122-e_electronic_0220\docs\C1-200320.zip" TargetMode="External"/><Relationship Id="rId320" Type="http://schemas.openxmlformats.org/officeDocument/2006/relationships/hyperlink" Target="file:///C:\Users\dems1ce9\OneDrive%20-%20Nokia\3gpp\cn1\meetings\122-e_electronic_0220\docs\C1-200426.zip" TargetMode="External"/><Relationship Id="rId537" Type="http://schemas.openxmlformats.org/officeDocument/2006/relationships/hyperlink" Target="file:///C:\Users\dems1ce9\OneDrive%20-%20Nokia\3gpp\cn1\meetings\122-e_electronic_0220\docs\C1-200434.zip" TargetMode="External"/><Relationship Id="rId80" Type="http://schemas.openxmlformats.org/officeDocument/2006/relationships/hyperlink" Target="file:///C:\Users\dems1ce9\OneDrive%20-%20Nokia\3gpp\cn1\meetings\122-e_electronic_0220\docs\C1-200273.zip" TargetMode="External"/><Relationship Id="rId155" Type="http://schemas.openxmlformats.org/officeDocument/2006/relationships/hyperlink" Target="file:///C:\Users\dems1ce9\OneDrive%20-%20Nokia\3gpp\cn1\meetings\122-e_electronic_0220\docs\C1-200511.zip" TargetMode="External"/><Relationship Id="rId176" Type="http://schemas.openxmlformats.org/officeDocument/2006/relationships/hyperlink" Target="file:///C:\Users\dems1ce9\OneDrive%20-%20Nokia\3gpp\cn1\meetings\122-e_electronic_0220\docs\C1-200695.zip" TargetMode="External"/><Relationship Id="rId197" Type="http://schemas.openxmlformats.org/officeDocument/2006/relationships/hyperlink" Target="file:///C:\Users\dems1ce9\OneDrive%20-%20Nokia\3gpp\cn1\meetings\122-e_electronic_0220\docs\C1-200507.zip" TargetMode="External"/><Relationship Id="rId341" Type="http://schemas.openxmlformats.org/officeDocument/2006/relationships/hyperlink" Target="file:///C:\Users\dems1ce9\OneDrive%20-%20Nokia\3gpp\cn1\meetings\122-e_electronic_0220\docs\C1-200532.zip" TargetMode="External"/><Relationship Id="rId362" Type="http://schemas.openxmlformats.org/officeDocument/2006/relationships/hyperlink" Target="file:///C:\Users\dems1ce9\OneDrive%20-%20Nokia\3gpp\cn1\meetings\122-e_electronic_0220\docs\C1-200596.zip" TargetMode="External"/><Relationship Id="rId383" Type="http://schemas.openxmlformats.org/officeDocument/2006/relationships/hyperlink" Target="file:///C:\Users\dems1ce9\OneDrive%20-%20Nokia\3gpp\cn1\meetings\122-e_electronic_0220\docs\C1-200934.zip" TargetMode="External"/><Relationship Id="rId418" Type="http://schemas.openxmlformats.org/officeDocument/2006/relationships/hyperlink" Target="file:///C:\Users\dems1ce9\OneDrive%20-%20Nokia\3gpp\cn1\meetings\122-e_electronic_0220\docs\C1-200609.zip" TargetMode="External"/><Relationship Id="rId439" Type="http://schemas.openxmlformats.org/officeDocument/2006/relationships/hyperlink" Target="file:///C:\Users\dems1ce9\OneDrive%20-%20Nokia\3gpp\cn1\meetings\122-e_electronic_0220\docs\C1-200819.zip" TargetMode="External"/><Relationship Id="rId201" Type="http://schemas.openxmlformats.org/officeDocument/2006/relationships/hyperlink" Target="file:///C:\Users\dems1ce9\OneDrive%20-%20Nokia\3gpp\cn1\meetings\122-e_electronic_0220\docs\C1-200735.zip" TargetMode="External"/><Relationship Id="rId222" Type="http://schemas.openxmlformats.org/officeDocument/2006/relationships/hyperlink" Target="file:///C:\Users\dems1ce9\OneDrive%20-%20Nokia\3gpp\cn1\meetings\122-e_electronic_0220\docs\C1-200451.zip" TargetMode="External"/><Relationship Id="rId243" Type="http://schemas.openxmlformats.org/officeDocument/2006/relationships/hyperlink" Target="file:///C:\Users\dems1ce9\OneDrive%20-%20Nokia\3gpp\cn1\meetings\122-e_electronic_0220\docs\C1-200732.zip" TargetMode="External"/><Relationship Id="rId264" Type="http://schemas.openxmlformats.org/officeDocument/2006/relationships/hyperlink" Target="file:///C:\Users\dems1ce9\OneDrive%20-%20Nokia\3gpp\cn1\meetings\122-e_electronic_0220\docs\C1-200383.zip" TargetMode="External"/><Relationship Id="rId285" Type="http://schemas.openxmlformats.org/officeDocument/2006/relationships/hyperlink" Target="file:///C:\Users\dems1ce9\OneDrive%20-%20Nokia\3gpp\cn1\meetings\122-e_electronic_0220\docs\C1-200583.zip" TargetMode="External"/><Relationship Id="rId450" Type="http://schemas.openxmlformats.org/officeDocument/2006/relationships/hyperlink" Target="file:///C:\Users\dems1ce9\OneDrive%20-%20Nokia\3gpp\cn1\meetings\122-e_electronic_0220\docs\C1-200884.zip" TargetMode="External"/><Relationship Id="rId471" Type="http://schemas.openxmlformats.org/officeDocument/2006/relationships/hyperlink" Target="file:///C:\Users\dems1ce9\OneDrive%20-%20Nokia\3gpp\cn1\meetings\122-e_electronic_0220\docs\C1-200361.zip" TargetMode="External"/><Relationship Id="rId506" Type="http://schemas.openxmlformats.org/officeDocument/2006/relationships/hyperlink" Target="file:///C:\Users\dems1ce9\OneDrive%20-%20Nokia\3gpp\cn1\meetings\122-e_electronic_0220\docs\C1-200409.zip" TargetMode="External"/><Relationship Id="rId17" Type="http://schemas.openxmlformats.org/officeDocument/2006/relationships/hyperlink" Target="file:///C:\Users\dems1ce9\OneDrive%20-%20Nokia\3gpp\cn1\meetings\122-e_electronic_0220\docs\C1-200210.zip" TargetMode="External"/><Relationship Id="rId38" Type="http://schemas.openxmlformats.org/officeDocument/2006/relationships/hyperlink" Target="file:///C:\Users\dems1ce9\OneDrive%20-%20Nokia\3gpp\cn1\meetings\122-e_electronic_0220\docs\C1-200231.zip" TargetMode="External"/><Relationship Id="rId59" Type="http://schemas.openxmlformats.org/officeDocument/2006/relationships/hyperlink" Target="file:///C:\Users\dems1ce9\OneDrive%20-%20Nokia\3gpp\cn1\meetings\122-e_electronic_0220\docs\C1-200252.zip" TargetMode="External"/><Relationship Id="rId103" Type="http://schemas.openxmlformats.org/officeDocument/2006/relationships/hyperlink" Target="file:///C:\Users\dems1ce9\OneDrive%20-%20Nokia\3gpp\cn1\meetings\122-e_electronic_0220\docs\C1-200631.zip" TargetMode="External"/><Relationship Id="rId124" Type="http://schemas.openxmlformats.org/officeDocument/2006/relationships/hyperlink" Target="file:///C:\Users\dems1ce9\OneDrive%20-%20Nokia\3gpp\cn1\meetings\122-e_electronic_0220\docs\C1-200461.zip" TargetMode="External"/><Relationship Id="rId310" Type="http://schemas.openxmlformats.org/officeDocument/2006/relationships/hyperlink" Target="file:///C:\Users\dems1ce9\OneDrive%20-%20Nokia\3gpp\cn1\meetings\122-e_electronic_0220\docs\C1-200282.zip" TargetMode="External"/><Relationship Id="rId492" Type="http://schemas.openxmlformats.org/officeDocument/2006/relationships/hyperlink" Target="file:///C:\Users\dems1ce9\OneDrive%20-%20Nokia\3gpp\cn1\meetings\122-e_electronic_0220\docs\C1-200541.zip" TargetMode="External"/><Relationship Id="rId527" Type="http://schemas.openxmlformats.org/officeDocument/2006/relationships/hyperlink" Target="file:///C:\Users\dems1ce9\OneDrive%20-%20Nokia\3gpp\cn1\meetings\122-e_electronic_0220\docs\C1-200485.zip" TargetMode="External"/><Relationship Id="rId548" Type="http://schemas.openxmlformats.org/officeDocument/2006/relationships/hyperlink" Target="file:///C:\Users\dems1ce9\OneDrive%20-%20Nokia\3gpp\cn1\meetings\122-e_electronic_0220\docs\C1-200323.zip" TargetMode="External"/><Relationship Id="rId70" Type="http://schemas.openxmlformats.org/officeDocument/2006/relationships/hyperlink" Target="file:///C:\Users\dems1ce9\OneDrive%20-%20Nokia\3gpp\cn1\meetings\122-e_electronic_0220\docs\C1-200263.zip" TargetMode="External"/><Relationship Id="rId91" Type="http://schemas.openxmlformats.org/officeDocument/2006/relationships/hyperlink" Target="file:///C:\Users\dems1ce9\OneDrive%20-%20Nokia\3gpp\cn1\meetings\122-e_electronic_0220\docs\C1-200765.zip" TargetMode="External"/><Relationship Id="rId145" Type="http://schemas.openxmlformats.org/officeDocument/2006/relationships/hyperlink" Target="file:///C:\Users\dems1ce9\OneDrive%20-%20Nokia\3gpp\cn1\meetings\122-e_electronic_0220\docs\C1-200428.zip" TargetMode="External"/><Relationship Id="rId166" Type="http://schemas.openxmlformats.org/officeDocument/2006/relationships/hyperlink" Target="file:///C:\Users\dems1ce9\OneDrive%20-%20Nokia\3gpp\cn1\meetings\122-e_electronic_0220\docs\C1-200602.zip" TargetMode="External"/><Relationship Id="rId187" Type="http://schemas.openxmlformats.org/officeDocument/2006/relationships/hyperlink" Target="file:///C:\Users\dems1ce9\OneDrive%20-%20Nokia\3gpp\cn1\meetings\122-e_electronic_0220\docs\C1-200587.zip" TargetMode="External"/><Relationship Id="rId331" Type="http://schemas.openxmlformats.org/officeDocument/2006/relationships/hyperlink" Target="file:///C:\Users\dems1ce9\OneDrive%20-%20Nokia\3gpp\cn1\meetings\122-e_electronic_0220\docs\C1-200793.zip" TargetMode="External"/><Relationship Id="rId352" Type="http://schemas.openxmlformats.org/officeDocument/2006/relationships/hyperlink" Target="file:///C:\Users\dems1ce9\OneDrive%20-%20Nokia\3gpp\cn1\meetings\122-e_electronic_0220\docs\C1-200327.zip" TargetMode="External"/><Relationship Id="rId373" Type="http://schemas.openxmlformats.org/officeDocument/2006/relationships/hyperlink" Target="file:///C:\Users\dems1ce9\OneDrive%20-%20Nokia\3gpp\cn1\meetings\122-e_electronic_0220\docs\C1-200844.zip" TargetMode="External"/><Relationship Id="rId394" Type="http://schemas.openxmlformats.org/officeDocument/2006/relationships/hyperlink" Target="file:///C:\Users\dems1ce9\OneDrive%20-%20Nokia\3gpp\cn1\meetings\122-e_electronic_0220\docs\C1-200347.zip" TargetMode="External"/><Relationship Id="rId408" Type="http://schemas.openxmlformats.org/officeDocument/2006/relationships/hyperlink" Target="file:///C:\Users\dems1ce9\OneDrive%20-%20Nokia\3gpp\cn1\meetings\122-e_electronic_0220\docs\C1-200524.zip" TargetMode="External"/><Relationship Id="rId429" Type="http://schemas.openxmlformats.org/officeDocument/2006/relationships/hyperlink" Target="file:///C:\Users\dems1ce9\OneDrive%20-%20Nokia\3gpp\cn1\meetings\122-e_electronic_0220\docs\C1-200644.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746.zip" TargetMode="External"/><Relationship Id="rId233" Type="http://schemas.openxmlformats.org/officeDocument/2006/relationships/hyperlink" Target="file:///C:\Users\dems1ce9\OneDrive%20-%20Nokia\3gpp\cn1\meetings\122-e_electronic_0220\docs\C1-200581.zip" TargetMode="External"/><Relationship Id="rId254" Type="http://schemas.openxmlformats.org/officeDocument/2006/relationships/hyperlink" Target="file:///C:\Users\dems1ce9\OneDrive%20-%20Nokia\3gpp\cn1\meetings\122-e_electronic_0220\docs\C1-200571.zip" TargetMode="External"/><Relationship Id="rId440" Type="http://schemas.openxmlformats.org/officeDocument/2006/relationships/hyperlink" Target="file:///C:\Users\dems1ce9\OneDrive%20-%20Nokia\3gpp\cn1\meetings\122-e_electronic_0220\docs\C1-200822.zip" TargetMode="External"/><Relationship Id="rId28" Type="http://schemas.openxmlformats.org/officeDocument/2006/relationships/hyperlink" Target="file:///C:\Users\dems1ce9\OneDrive%20-%20Nokia\3gpp\cn1\meetings\122-e_electronic_0220\docs\C1-200221.zip" TargetMode="External"/><Relationship Id="rId49" Type="http://schemas.openxmlformats.org/officeDocument/2006/relationships/hyperlink" Target="file:///C:\Users\dems1ce9\OneDrive%20-%20Nokia\3gpp\cn1\meetings\122-e_electronic_0220\docs\C1-200242.zip" TargetMode="External"/><Relationship Id="rId114" Type="http://schemas.openxmlformats.org/officeDocument/2006/relationships/hyperlink" Target="file:///C:\Users\dems1ce9\OneDrive%20-%20Nokia\3gpp\cn1\meetings\122-e_electronic_0220\docs\C1-200317.zip" TargetMode="External"/><Relationship Id="rId275" Type="http://schemas.openxmlformats.org/officeDocument/2006/relationships/hyperlink" Target="file:///C:\Users\dems1ce9\OneDrive%20-%20Nokia\3gpp\cn1\meetings\122-e_electronic_0220\docs\C1-200435.zip" TargetMode="External"/><Relationship Id="rId296" Type="http://schemas.openxmlformats.org/officeDocument/2006/relationships/hyperlink" Target="file:///C:\Users\dems1ce9\OneDrive%20-%20Nokia\3gpp\cn1\meetings\122-e_electronic_0220\docs\C1-200666.zip" TargetMode="External"/><Relationship Id="rId300" Type="http://schemas.openxmlformats.org/officeDocument/2006/relationships/hyperlink" Target="file:///C:\Users\dems1ce9\OneDrive%20-%20Nokia\3gpp\cn1\meetings\122-e_electronic_0220\docs\C1-200677.zip" TargetMode="External"/><Relationship Id="rId461" Type="http://schemas.openxmlformats.org/officeDocument/2006/relationships/hyperlink" Target="file:///C:\Users\dems1ce9\OneDrive%20-%20Nokia\3gpp\cn1\meetings\122-e_electronic_0220\docs\C1-200369.zip" TargetMode="External"/><Relationship Id="rId482" Type="http://schemas.openxmlformats.org/officeDocument/2006/relationships/hyperlink" Target="file:///C:\Users\dems1ce9\OneDrive%20-%20Nokia\3gpp\cn1\meetings\122-e_electronic_0220\docs\C1-200668.zip" TargetMode="External"/><Relationship Id="rId517" Type="http://schemas.openxmlformats.org/officeDocument/2006/relationships/hyperlink" Target="file:///C:\Users\dems1ce9\OneDrive%20-%20Nokia\3gpp\cn1\meetings\122-e_electronic_0220\docs\C1-200377.zip" TargetMode="External"/><Relationship Id="rId538" Type="http://schemas.openxmlformats.org/officeDocument/2006/relationships/hyperlink" Target="file:///C:\Users\dems1ce9\OneDrive%20-%20Nokia\3gpp\cn1\meetings\122-e_electronic_0220\docs\C1-200499.zip" TargetMode="External"/><Relationship Id="rId60" Type="http://schemas.openxmlformats.org/officeDocument/2006/relationships/hyperlink" Target="file:///C:\Users\dems1ce9\OneDrive%20-%20Nokia\3gpp\cn1\meetings\122-e_electronic_0220\docs\C1-200253.zip" TargetMode="External"/><Relationship Id="rId81" Type="http://schemas.openxmlformats.org/officeDocument/2006/relationships/hyperlink" Target="file:///C:\Users\dems1ce9\OneDrive%20-%20Nokia\3gpp\cn1\meetings\122-e_electronic_0220\docs\C1-200274.zip" TargetMode="External"/><Relationship Id="rId135" Type="http://schemas.openxmlformats.org/officeDocument/2006/relationships/hyperlink" Target="file:///C:\Users\dems1ce9\OneDrive%20-%20Nokia\3gpp\cn1\meetings\122-e_electronic_0220\docs\C1-200352.zip" TargetMode="External"/><Relationship Id="rId156" Type="http://schemas.openxmlformats.org/officeDocument/2006/relationships/hyperlink" Target="file:///C:\Users\dems1ce9\OneDrive%20-%20Nokia\3gpp\cn1\meetings\122-e_electronic_0220\docs\C1-200512.zip" TargetMode="External"/><Relationship Id="rId177" Type="http://schemas.openxmlformats.org/officeDocument/2006/relationships/hyperlink" Target="file:///C:\Users\dems1ce9\OneDrive%20-%20Nokia\3gpp\cn1\meetings\122-e_electronic_0220\docs\C1-200696.zip" TargetMode="External"/><Relationship Id="rId198" Type="http://schemas.openxmlformats.org/officeDocument/2006/relationships/hyperlink" Target="file:///C:\Users\dems1ce9\OneDrive%20-%20Nokia\3gpp\cn1\meetings\122-e_electronic_0220\docs\C1-200600.zip" TargetMode="External"/><Relationship Id="rId321" Type="http://schemas.openxmlformats.org/officeDocument/2006/relationships/hyperlink" Target="file:///C:\Users\dems1ce9\OneDrive%20-%20Nokia\3gpp\cn1\meetings\122-e_electronic_0220\docs\C1-200454.zip" TargetMode="External"/><Relationship Id="rId342" Type="http://schemas.openxmlformats.org/officeDocument/2006/relationships/hyperlink" Target="file:///C:\Users\dems1ce9\OneDrive%20-%20Nokia\3gpp\cn1\meetings\122-e_electronic_0220\docs\C1-200533.zip" TargetMode="External"/><Relationship Id="rId363" Type="http://schemas.openxmlformats.org/officeDocument/2006/relationships/hyperlink" Target="file:///C:\Users\dems1ce9\OneDrive%20-%20Nokia\3gpp\cn1\meetings\122-e_electronic_0220\docs\C1-200597.zip" TargetMode="External"/><Relationship Id="rId384" Type="http://schemas.openxmlformats.org/officeDocument/2006/relationships/hyperlink" Target="file:///C:\Users\dems1ce9\OneDrive%20-%20Nokia\3gpp\cn1\meetings\122-e_electronic_0220\docs\C1-200935.zip" TargetMode="External"/><Relationship Id="rId419" Type="http://schemas.openxmlformats.org/officeDocument/2006/relationships/hyperlink" Target="file:///C:\Users\dems1ce9\OneDrive%20-%20Nokia\3gpp\cn1\meetings\122-e_electronic_0220\docs\C1-200611.zip" TargetMode="External"/><Relationship Id="rId202" Type="http://schemas.openxmlformats.org/officeDocument/2006/relationships/hyperlink" Target="file:///C:\Users\dems1ce9\OneDrive%20-%20Nokia\3gpp\cn1\meetings\122-e_electronic_0220\docs\C1-200736.zip" TargetMode="External"/><Relationship Id="rId223" Type="http://schemas.openxmlformats.org/officeDocument/2006/relationships/hyperlink" Target="file:///C:\Users\dems1ce9\OneDrive%20-%20Nokia\3gpp\cn1\meetings\122-e_electronic_0220\docs\C1-200452.zip" TargetMode="External"/><Relationship Id="rId244" Type="http://schemas.openxmlformats.org/officeDocument/2006/relationships/hyperlink" Target="file:///C:\Users\dems1ce9\OneDrive%20-%20Nokia\3gpp\cn1\meetings\122-e_electronic_0220\docs\C1-200733.zip" TargetMode="External"/><Relationship Id="rId430" Type="http://schemas.openxmlformats.org/officeDocument/2006/relationships/hyperlink" Target="file:///C:\Users\dems1ce9\OneDrive%20-%20Nokia\3gpp\cn1\meetings\122-e_electronic_0220\docs\C1-200645.zip" TargetMode="External"/><Relationship Id="rId18" Type="http://schemas.openxmlformats.org/officeDocument/2006/relationships/hyperlink" Target="file:///C:\Users\dems1ce9\OneDrive%20-%20Nokia\3gpp\cn1\meetings\122-e_electronic_0220\docs\C1-200211.zip" TargetMode="External"/><Relationship Id="rId39" Type="http://schemas.openxmlformats.org/officeDocument/2006/relationships/hyperlink" Target="file:///C:\Users\dems1ce9\OneDrive%20-%20Nokia\3gpp\cn1\meetings\122-e_electronic_0220\docs\C1-200232.zip" TargetMode="External"/><Relationship Id="rId265" Type="http://schemas.openxmlformats.org/officeDocument/2006/relationships/hyperlink" Target="file:///C:\Users\dems1ce9\OneDrive%20-%20Nokia\3gpp\cn1\meetings\122-e_electronic_0220\docs\C1-200384.zip" TargetMode="External"/><Relationship Id="rId286" Type="http://schemas.openxmlformats.org/officeDocument/2006/relationships/hyperlink" Target="file:///C:\Users\dems1ce9\OneDrive%20-%20Nokia\3gpp\cn1\meetings\122-e_electronic_0220\docs\C1-200585.zip" TargetMode="External"/><Relationship Id="rId451" Type="http://schemas.openxmlformats.org/officeDocument/2006/relationships/hyperlink" Target="file:///C:\Users\dems1ce9\OneDrive%20-%20Nokia\3gpp\cn1\meetings\122-e_electronic_0220\docs\C1-200885.zip" TargetMode="External"/><Relationship Id="rId472" Type="http://schemas.openxmlformats.org/officeDocument/2006/relationships/hyperlink" Target="file:///C:\Users\dems1ce9\OneDrive%20-%20Nokia\3gpp\cn1\meetings\122-e_electronic_0220\docs\C1-200362.zip" TargetMode="External"/><Relationship Id="rId493" Type="http://schemas.openxmlformats.org/officeDocument/2006/relationships/hyperlink" Target="file:///C:\Users\dems1ce9\OneDrive%20-%20Nokia\3gpp\cn1\meetings\122-e_electronic_0220\docs\C1-200542.zip" TargetMode="External"/><Relationship Id="rId507" Type="http://schemas.openxmlformats.org/officeDocument/2006/relationships/hyperlink" Target="file:///C:\Users\dems1ce9\OneDrive%20-%20Nokia\3gpp\cn1\meetings\122-e_electronic_0220\docs\C1-200410.zip" TargetMode="External"/><Relationship Id="rId528" Type="http://schemas.openxmlformats.org/officeDocument/2006/relationships/hyperlink" Target="file:///C:\Users\dems1ce9\OneDrive%20-%20Nokia\3gpp\cn1\meetings\122-e_electronic_0220\docs\C1-200486.zip" TargetMode="External"/><Relationship Id="rId549" Type="http://schemas.openxmlformats.org/officeDocument/2006/relationships/hyperlink" Target="file:///C:\Users\dems1ce9\OneDrive%20-%20Nokia\3gpp\cn1\meetings\122-e_electronic_0220\docs\C1-200416.zip" TargetMode="External"/><Relationship Id="rId50" Type="http://schemas.openxmlformats.org/officeDocument/2006/relationships/hyperlink" Target="file:///C:\Users\dems1ce9\OneDrive%20-%20Nokia\3gpp\cn1\meetings\122-e_electronic_0220\docs\C1-200243.zip" TargetMode="External"/><Relationship Id="rId104" Type="http://schemas.openxmlformats.org/officeDocument/2006/relationships/hyperlink" Target="file:///C:\Users\dems1ce9\OneDrive%20-%20Nokia\3gpp\cn1\meetings\122-e_electronic_0220\docs\C1-200678.zip" TargetMode="External"/><Relationship Id="rId125" Type="http://schemas.openxmlformats.org/officeDocument/2006/relationships/hyperlink" Target="file:///C:\Users\dems1ce9\OneDrive%20-%20Nokia\3gpp\cn1\meetings\122-e_electronic_0220\docs\C1-200565.zip" TargetMode="External"/><Relationship Id="rId146" Type="http://schemas.openxmlformats.org/officeDocument/2006/relationships/hyperlink" Target="file:///C:\Users\dems1ce9\OneDrive%20-%20Nokia\3gpp\cn1\meetings\122-e_electronic_0220\docs\C1-200429.zip" TargetMode="External"/><Relationship Id="rId167" Type="http://schemas.openxmlformats.org/officeDocument/2006/relationships/hyperlink" Target="file:///C:\Users\dems1ce9\OneDrive%20-%20Nokia\3gpp\cn1\meetings\122-e_electronic_0220\docs\C1-200604.zip" TargetMode="External"/><Relationship Id="rId188" Type="http://schemas.openxmlformats.org/officeDocument/2006/relationships/hyperlink" Target="file:///C:\Users\dems1ce9\OneDrive%20-%20Nokia\3gpp\cn1\meetings\122-e_electronic_0220\docs\C1-200599.zip" TargetMode="External"/><Relationship Id="rId311" Type="http://schemas.openxmlformats.org/officeDocument/2006/relationships/hyperlink" Target="file:///C:\Users\dems1ce9\OneDrive%20-%20Nokia\3gpp\cn1\meetings\122-e_electronic_0220\docs\C1-200283.zip" TargetMode="External"/><Relationship Id="rId332" Type="http://schemas.openxmlformats.org/officeDocument/2006/relationships/hyperlink" Target="file:///C:\Users\dems1ce9\OneDrive%20-%20Nokia\3gpp\cn1\meetings\122-e_electronic_0220\docs\C1-200814.zip" TargetMode="External"/><Relationship Id="rId353" Type="http://schemas.openxmlformats.org/officeDocument/2006/relationships/hyperlink" Target="file:///C:\Users\dems1ce9\OneDrive%20-%20Nokia\3gpp\cn1\meetings\122-e_electronic_0220\docs\C1-200385.zip" TargetMode="External"/><Relationship Id="rId374" Type="http://schemas.openxmlformats.org/officeDocument/2006/relationships/hyperlink" Target="file:///C:\Users\dems1ce9\OneDrive%20-%20Nokia\3gpp\cn1\meetings\122-e_electronic_0220\docs\C1-200845.zip" TargetMode="External"/><Relationship Id="rId395" Type="http://schemas.openxmlformats.org/officeDocument/2006/relationships/hyperlink" Target="file:///C:\Users\dems1ce9\OneDrive%20-%20Nokia\3gpp\cn1\meetings\122-e_electronic_0220\docs\C1-200463.zip" TargetMode="External"/><Relationship Id="rId409" Type="http://schemas.openxmlformats.org/officeDocument/2006/relationships/hyperlink" Target="file:///C:\Users\dems1ce9\OneDrive%20-%20Nokia\3gpp\cn1\meetings\122-e_electronic_0220\docs\C1-200526.zip" TargetMode="External"/><Relationship Id="rId71" Type="http://schemas.openxmlformats.org/officeDocument/2006/relationships/hyperlink" Target="file:///C:\Users\dems1ce9\OneDrive%20-%20Nokia\3gpp\cn1\meetings\122-e_electronic_0220\docs\C1-200264.zip" TargetMode="External"/><Relationship Id="rId92" Type="http://schemas.openxmlformats.org/officeDocument/2006/relationships/hyperlink" Target="file:///C:\Users\dems1ce9\OneDrive%20-%20Nokia\3gpp\cn1\meetings\122-e_electronic_0220\docs\C1-200890.zip" TargetMode="External"/><Relationship Id="rId213" Type="http://schemas.openxmlformats.org/officeDocument/2006/relationships/hyperlink" Target="file:///C:\Users\dems1ce9\OneDrive%20-%20Nokia\3gpp\cn1\meetings\122-e_electronic_0220\docs\C1-200291.zip" TargetMode="External"/><Relationship Id="rId234" Type="http://schemas.openxmlformats.org/officeDocument/2006/relationships/hyperlink" Target="file:///C:\Users\dems1ce9\OneDrive%20-%20Nokia\3gpp\cn1\meetings\122-e_electronic_0220\docs\C1-200586.zip" TargetMode="External"/><Relationship Id="rId420" Type="http://schemas.openxmlformats.org/officeDocument/2006/relationships/hyperlink" Target="file:///C:\Users\dems1ce9\OneDrive%20-%20Nokia\3gpp\cn1\meetings\122-e_electronic_0220\docs\C1-200612.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2.zip" TargetMode="External"/><Relationship Id="rId255" Type="http://schemas.openxmlformats.org/officeDocument/2006/relationships/hyperlink" Target="file:///C:\Users\dems1ce9\OneDrive%20-%20Nokia\3gpp\cn1\meetings\122-e_electronic_0220\docs\C1-200573.zip" TargetMode="External"/><Relationship Id="rId276" Type="http://schemas.openxmlformats.org/officeDocument/2006/relationships/hyperlink" Target="file:///C:\Users\dems1ce9\OneDrive%20-%20Nokia\3gpp\cn1\meetings\122-e_electronic_0220\docs\C1-200495.zip" TargetMode="External"/><Relationship Id="rId297" Type="http://schemas.openxmlformats.org/officeDocument/2006/relationships/hyperlink" Target="file:///C:\Users\dems1ce9\OneDrive%20-%20Nokia\3gpp\cn1\meetings\122-e_electronic_0220\docs\C1-200669.zip" TargetMode="External"/><Relationship Id="rId441" Type="http://schemas.openxmlformats.org/officeDocument/2006/relationships/hyperlink" Target="file:///C:\Users\dems1ce9\OneDrive%20-%20Nokia\3gpp\cn1\meetings\122-e_electronic_0220\docs\C1-200823.zip" TargetMode="External"/><Relationship Id="rId462" Type="http://schemas.openxmlformats.org/officeDocument/2006/relationships/hyperlink" Target="file:///C:\Users\dems1ce9\OneDrive%20-%20Nokia\3gpp\cn1\meetings\122-e_electronic_0220\docs\C1-200370.zip" TargetMode="External"/><Relationship Id="rId483" Type="http://schemas.openxmlformats.org/officeDocument/2006/relationships/hyperlink" Target="file:///C:\Users\dems1ce9\OneDrive%20-%20Nokia\3gpp\cn1\meetings\122-e_electronic_0220\docs\C1-200670.zip" TargetMode="External"/><Relationship Id="rId518" Type="http://schemas.openxmlformats.org/officeDocument/2006/relationships/hyperlink" Target="file:///C:\Users\dems1ce9\OneDrive%20-%20Nokia\3gpp\cn1\meetings\122-e_electronic_0220\docs\C1-200378.zip" TargetMode="External"/><Relationship Id="rId539" Type="http://schemas.openxmlformats.org/officeDocument/2006/relationships/hyperlink" Target="file:///C:\Users\dems1ce9\OneDrive%20-%20Nokia\3gpp\cn1\meetings\122-e_electronic_0220\docs\C1-200545.zip" TargetMode="External"/><Relationship Id="rId40" Type="http://schemas.openxmlformats.org/officeDocument/2006/relationships/hyperlink" Target="file:///C:\Users\dems1ce9\OneDrive%20-%20Nokia\3gpp\cn1\meetings\122-e_electronic_0220\docs\C1-200233.zip" TargetMode="External"/><Relationship Id="rId115" Type="http://schemas.openxmlformats.org/officeDocument/2006/relationships/hyperlink" Target="file:///C:\Users\dems1ce9\OneDrive%20-%20Nokia\3gpp\cn1\meetings\122-e_electronic_0220\docs\C1-200404.zip" TargetMode="External"/><Relationship Id="rId136" Type="http://schemas.openxmlformats.org/officeDocument/2006/relationships/hyperlink" Target="file:///C:\Users\dems1ce9\OneDrive%20-%20Nokia\3gpp\cn1\meetings\122-e_electronic_0220\docs\C1-200392.zip" TargetMode="External"/><Relationship Id="rId157" Type="http://schemas.openxmlformats.org/officeDocument/2006/relationships/hyperlink" Target="file:///C:\Users\dems1ce9\OneDrive%20-%20Nokia\3gpp\cn1\meetings\122-e_electronic_0220\docs\C1-200572.zip" TargetMode="External"/><Relationship Id="rId178" Type="http://schemas.openxmlformats.org/officeDocument/2006/relationships/hyperlink" Target="file:///C:\Users\dems1ce9\OneDrive%20-%20Nokia\3gpp\cn1\meetings\122-e_electronic_0220\docs\C1-200697.zip" TargetMode="External"/><Relationship Id="rId301" Type="http://schemas.openxmlformats.org/officeDocument/2006/relationships/hyperlink" Target="file:///C:\Users\dems1ce9\OneDrive%20-%20Nokia\3gpp\cn1\meetings\122-e_electronic_0220\docs\C1-200679.zip" TargetMode="External"/><Relationship Id="rId322" Type="http://schemas.openxmlformats.org/officeDocument/2006/relationships/hyperlink" Target="file:///C:\Users\dems1ce9\OneDrive%20-%20Nokia\3gpp\cn1\meetings\122-e_electronic_0220\docs\C1-200455.zip" TargetMode="External"/><Relationship Id="rId343" Type="http://schemas.openxmlformats.org/officeDocument/2006/relationships/hyperlink" Target="file:///C:\Users\dems1ce9\OneDrive%20-%20Nokia\3gpp\cn1\meetings\122-e_electronic_0220\docs\C1-200622.zip" TargetMode="External"/><Relationship Id="rId364" Type="http://schemas.openxmlformats.org/officeDocument/2006/relationships/hyperlink" Target="file:///C:\Users\dems1ce9\OneDrive%20-%20Nokia\3gpp\cn1\meetings\122-e_electronic_0220\docs\C1-200598.zip" TargetMode="External"/><Relationship Id="rId550" Type="http://schemas.openxmlformats.org/officeDocument/2006/relationships/hyperlink" Target="file:///C:\Users\dems1ce9\OneDrive%20-%20Nokia\3gpp\cn1\meetings\122-e_electronic_0220\docs\C1-200445.zip" TargetMode="External"/><Relationship Id="rId61" Type="http://schemas.openxmlformats.org/officeDocument/2006/relationships/hyperlink" Target="file:///C:\Users\dems1ce9\OneDrive%20-%20Nokia\3gpp\cn1\meetings\122-e_electronic_0220\docs\C1-200254.zip" TargetMode="External"/><Relationship Id="rId82" Type="http://schemas.openxmlformats.org/officeDocument/2006/relationships/hyperlink" Target="file:///C:\Users\dems1ce9\OneDrive%20-%20Nokia\3gpp\cn1\meetings\122-e_electronic_0220\docs\C1-200319.zip" TargetMode="External"/><Relationship Id="rId199" Type="http://schemas.openxmlformats.org/officeDocument/2006/relationships/hyperlink" Target="file:///C:\Users\dems1ce9\OneDrive%20-%20Nokia\3gpp\cn1\meetings\122-e_electronic_0220\docs\C1-200681.zip" TargetMode="External"/><Relationship Id="rId203" Type="http://schemas.openxmlformats.org/officeDocument/2006/relationships/hyperlink" Target="file:///C:\Users\dems1ce9\OneDrive%20-%20Nokia\3gpp\cn1\meetings\122-e_electronic_0220\docs\C1-200737.zip" TargetMode="External"/><Relationship Id="rId385" Type="http://schemas.openxmlformats.org/officeDocument/2006/relationships/hyperlink" Target="file:///C:\Users\dems1ce9\OneDrive%20-%20Nokia\3gpp\cn1\meetings\122-e_electronic_0220\docs\C1-200936.zip" TargetMode="External"/><Relationship Id="rId19" Type="http://schemas.openxmlformats.org/officeDocument/2006/relationships/hyperlink" Target="file:///C:\Users\dems1ce9\OneDrive%20-%20Nokia\3gpp\cn1\meetings\122-e_electronic_0220\docs\C1-200212.zip" TargetMode="External"/><Relationship Id="rId224" Type="http://schemas.openxmlformats.org/officeDocument/2006/relationships/hyperlink" Target="file:///C:\Users\dems1ce9\OneDrive%20-%20Nokia\3gpp\cn1\meetings\122-e_electronic_0220\docs\C1-200465.zip" TargetMode="External"/><Relationship Id="rId245" Type="http://schemas.openxmlformats.org/officeDocument/2006/relationships/hyperlink" Target="file:///C:\Users\dems1ce9\OneDrive%20-%20Nokia\3gpp\cn1\meetings\122-e_electronic_0220\docs\C1-200329.zip" TargetMode="External"/><Relationship Id="rId266" Type="http://schemas.openxmlformats.org/officeDocument/2006/relationships/hyperlink" Target="file:///C:\Users\dems1ce9\OneDrive%20-%20Nokia\3gpp\cn1\meetings\122-e_electronic_0220\docs\C1-200397.zip" TargetMode="External"/><Relationship Id="rId287" Type="http://schemas.openxmlformats.org/officeDocument/2006/relationships/hyperlink" Target="file:///C:\Users\dems1ce9\OneDrive%20-%20Nokia\3gpp\cn1\meetings\122-e_electronic_0220\docs\C1-200588.zip" TargetMode="External"/><Relationship Id="rId410" Type="http://schemas.openxmlformats.org/officeDocument/2006/relationships/hyperlink" Target="file:///C:\Users\dems1ce9\OneDrive%20-%20Nokia\3gpp\cn1\meetings\122-e_electronic_0220\docs\C1-200527.zip" TargetMode="External"/><Relationship Id="rId431" Type="http://schemas.openxmlformats.org/officeDocument/2006/relationships/hyperlink" Target="file:///C:\Users\dems1ce9\OneDrive%20-%20Nokia\3gpp\cn1\meetings\122-e_electronic_0220\docs\C1-200646.zip" TargetMode="External"/><Relationship Id="rId452" Type="http://schemas.openxmlformats.org/officeDocument/2006/relationships/hyperlink" Target="file:///C:\Users\dems1ce9\OneDrive%20-%20Nokia\3gpp\cn1\meetings\122-e_electronic_0220\docs\C1-200887.zip" TargetMode="External"/><Relationship Id="rId473" Type="http://schemas.openxmlformats.org/officeDocument/2006/relationships/hyperlink" Target="file:///C:\Users\dems1ce9\OneDrive%20-%20Nokia\3gpp\cn1\meetings\122-e_electronic_0220\docs\C1-200363.zip" TargetMode="External"/><Relationship Id="rId494" Type="http://schemas.openxmlformats.org/officeDocument/2006/relationships/hyperlink" Target="file:///C:\Users\dems1ce9\OneDrive%20-%20Nokia\3gpp\cn1\meetings\122-e_electronic_0220\docs\C1-200543.zip" TargetMode="External"/><Relationship Id="rId508" Type="http://schemas.openxmlformats.org/officeDocument/2006/relationships/hyperlink" Target="file:///C:\Users\dems1ce9\OneDrive%20-%20Nokia\3gpp\cn1\meetings\122-e_electronic_0220\docs\C1-200412.zip" TargetMode="External"/><Relationship Id="rId529" Type="http://schemas.openxmlformats.org/officeDocument/2006/relationships/hyperlink" Target="file:///C:\Users\dems1ce9\OneDrive%20-%20Nokia\3gpp\cn1\meetings\122-e_electronic_0220\docs\C1-200546.zip" TargetMode="External"/><Relationship Id="rId30" Type="http://schemas.openxmlformats.org/officeDocument/2006/relationships/hyperlink" Target="file:///C:\Users\dems1ce9\OneDrive%20-%20Nokia\3gpp\cn1\meetings\122-e_electronic_0220\docs\C1-200223.zip" TargetMode="External"/><Relationship Id="rId105" Type="http://schemas.openxmlformats.org/officeDocument/2006/relationships/hyperlink" Target="file:///C:\Users\dems1ce9\OneDrive%20-%20Nokia\3gpp\cn1\meetings\122-e_electronic_0220\docs\C1-200286.zip" TargetMode="External"/><Relationship Id="rId126" Type="http://schemas.openxmlformats.org/officeDocument/2006/relationships/hyperlink" Target="file:///C:\Users\dems1ce9\OneDrive%20-%20Nokia\3gpp\cn1\meetings\122-e_electronic_0220\docs\C1-200567.zip" TargetMode="External"/><Relationship Id="rId147" Type="http://schemas.openxmlformats.org/officeDocument/2006/relationships/hyperlink" Target="file:///C:\Users\dems1ce9\OneDrive%20-%20Nokia\3gpp\cn1\meetings\122-e_electronic_0220\docs\C1-200430.zip" TargetMode="External"/><Relationship Id="rId168" Type="http://schemas.openxmlformats.org/officeDocument/2006/relationships/hyperlink" Target="file:///C:\Users\dems1ce9\OneDrive%20-%20Nokia\3gpp\cn1\meetings\122-e_electronic_0220\docs\C1-200605.zip" TargetMode="External"/><Relationship Id="rId312" Type="http://schemas.openxmlformats.org/officeDocument/2006/relationships/hyperlink" Target="file:///C:\Users\dems1ce9\OneDrive%20-%20Nokia\3gpp\cn1\meetings\122-e_electronic_0220\docs\C1-200284.zip" TargetMode="External"/><Relationship Id="rId333" Type="http://schemas.openxmlformats.org/officeDocument/2006/relationships/hyperlink" Target="file:///C:\Users\dems1ce9\OneDrive%20-%20Nokia\3gpp\cn1\meetings\122-e_electronic_0220\docs\C1-200815.zip" TargetMode="External"/><Relationship Id="rId354" Type="http://schemas.openxmlformats.org/officeDocument/2006/relationships/hyperlink" Target="file:///C:\Users\dems1ce9\OneDrive%20-%20Nokia\3gpp\cn1\meetings\122-e_electronic_0220\docs\C1-200387.zip" TargetMode="External"/><Relationship Id="rId540" Type="http://schemas.openxmlformats.org/officeDocument/2006/relationships/hyperlink" Target="file:///C:\Users\dems1ce9\OneDrive%20-%20Nokia\3gpp\cn1\meetings\122-e_electronic_0220\docs\C1-200590.zip" TargetMode="External"/><Relationship Id="rId51" Type="http://schemas.openxmlformats.org/officeDocument/2006/relationships/hyperlink" Target="file:///C:\Users\dems1ce9\OneDrive%20-%20Nokia\3gpp\cn1\meetings\122-e_electronic_0220\docs\C1-200244.zip" TargetMode="External"/><Relationship Id="rId72" Type="http://schemas.openxmlformats.org/officeDocument/2006/relationships/hyperlink" Target="file:///C:\Users\dems1ce9\OneDrive%20-%20Nokia\3gpp\cn1\meetings\122-e_electronic_0220\docs\C1-200265.zip" TargetMode="External"/><Relationship Id="rId93" Type="http://schemas.openxmlformats.org/officeDocument/2006/relationships/hyperlink" Target="file:///C:\Users\dems1ce9\OneDrive%20-%20Nokia\3gpp\cn1\meetings\122-e_electronic_0220\docs\C1-200891.zip" TargetMode="External"/><Relationship Id="rId189" Type="http://schemas.openxmlformats.org/officeDocument/2006/relationships/hyperlink" Target="file:///C:\Users\dems1ce9\OneDrive%20-%20Nokia\3gpp\cn1\meetings\122-e_electronic_0220\docs\C1-200333.zip" TargetMode="External"/><Relationship Id="rId375" Type="http://schemas.openxmlformats.org/officeDocument/2006/relationships/hyperlink" Target="file:///C:\Users\dems1ce9\OneDrive%20-%20Nokia\3gpp\cn1\meetings\122-e_electronic_0220\docs\C1-200874.zip" TargetMode="External"/><Relationship Id="rId396" Type="http://schemas.openxmlformats.org/officeDocument/2006/relationships/hyperlink" Target="file:///C:\Users\dems1ce9\OneDrive%20-%20Nokia\3gpp\cn1\meetings\122-e_electronic_0220\docs\C1-20072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311.zip" TargetMode="External"/><Relationship Id="rId235" Type="http://schemas.openxmlformats.org/officeDocument/2006/relationships/hyperlink" Target="file:///C:\Users\dems1ce9\OneDrive%20-%20Nokia\3gpp\cn1\meetings\122-e_electronic_0220\docs\C1-200589.zip" TargetMode="External"/><Relationship Id="rId256" Type="http://schemas.openxmlformats.org/officeDocument/2006/relationships/hyperlink" Target="file:///C:\Users\dems1ce9\OneDrive%20-%20Nokia\3gpp\cn1\meetings\122-e_electronic_0220\docs\C1-200687.zip" TargetMode="External"/><Relationship Id="rId277" Type="http://schemas.openxmlformats.org/officeDocument/2006/relationships/hyperlink" Target="file:///C:\Users\dems1ce9\OneDrive%20-%20Nokia\3gpp\cn1\meetings\122-e_electronic_0220\docs\C1-200496.zip" TargetMode="External"/><Relationship Id="rId298" Type="http://schemas.openxmlformats.org/officeDocument/2006/relationships/hyperlink" Target="file:///C:\Users\dems1ce9\OneDrive%20-%20Nokia\3gpp\cn1\meetings\122-e_electronic_0220\docs\C1-200672.zip" TargetMode="External"/><Relationship Id="rId400" Type="http://schemas.openxmlformats.org/officeDocument/2006/relationships/hyperlink" Target="file:///C:\Users\dems1ce9\OneDrive%20-%20Nokia\3gpp\cn1\meetings\122-e_electronic_0220\docs\C1-200726.zip" TargetMode="External"/><Relationship Id="rId421" Type="http://schemas.openxmlformats.org/officeDocument/2006/relationships/hyperlink" Target="file:///C:\Users\dems1ce9\OneDrive%20-%20Nokia\3gpp\cn1\meetings\122-e_electronic_0220\docs\C1-200615.zip" TargetMode="External"/><Relationship Id="rId442" Type="http://schemas.openxmlformats.org/officeDocument/2006/relationships/hyperlink" Target="file:///C:\Users\dems1ce9\OneDrive%20-%20Nokia\3gpp\cn1\meetings\122-e_electronic_0220\docs\C1-200872.zip" TargetMode="External"/><Relationship Id="rId463" Type="http://schemas.openxmlformats.org/officeDocument/2006/relationships/hyperlink" Target="file:///C:\Users\dems1ce9\OneDrive%20-%20Nokia\3gpp\cn1\meetings\122-e_electronic_0220\docs\C1-200371.zip" TargetMode="External"/><Relationship Id="rId484" Type="http://schemas.openxmlformats.org/officeDocument/2006/relationships/hyperlink" Target="file:///C:\Users\dems1ce9\OneDrive%20-%20Nokia\3gpp\cn1\meetings\122-e_electronic_0220\docs\C1-200625.zip" TargetMode="External"/><Relationship Id="rId519" Type="http://schemas.openxmlformats.org/officeDocument/2006/relationships/hyperlink" Target="file:///C:\Users\dems1ce9\OneDrive%20-%20Nokia\3gpp\cn1\meetings\122-e_electronic_0220\docs\C1-200379.zip" TargetMode="External"/><Relationship Id="rId116" Type="http://schemas.openxmlformats.org/officeDocument/2006/relationships/hyperlink" Target="file:///C:\Users\dems1ce9\OneDrive%20-%20Nokia\3gpp\cn1\meetings\122-e_electronic_0220\docs\C1-200406.zip" TargetMode="External"/><Relationship Id="rId137" Type="http://schemas.openxmlformats.org/officeDocument/2006/relationships/hyperlink" Target="file:///C:\Users\dems1ce9\OneDrive%20-%20Nokia\3gpp\cn1\meetings\122-e_electronic_0220\docs\C1-200393.zip" TargetMode="External"/><Relationship Id="rId158" Type="http://schemas.openxmlformats.org/officeDocument/2006/relationships/hyperlink" Target="file:///C:\Users\dems1ce9\OneDrive%20-%20Nokia\3gpp\cn1\meetings\122-e_electronic_0220\docs\C1-200574.zip" TargetMode="External"/><Relationship Id="rId302" Type="http://schemas.openxmlformats.org/officeDocument/2006/relationships/hyperlink" Target="file:///C:\Users\dems1ce9\OneDrive%20-%20Nokia\3gpp\cn1\meetings\122-e_electronic_0220\docs\C1-200682.zip" TargetMode="External"/><Relationship Id="rId323" Type="http://schemas.openxmlformats.org/officeDocument/2006/relationships/hyperlink" Target="file:///C:\Users\dems1ce9\OneDrive%20-%20Nokia\3gpp\cn1\meetings\122-e_electronic_0220\docs\C1-200518.zip" TargetMode="External"/><Relationship Id="rId344" Type="http://schemas.openxmlformats.org/officeDocument/2006/relationships/hyperlink" Target="file:///C:\Users\dems1ce9\OneDrive%20-%20Nokia\3gpp\cn1\meetings\122-e_electronic_0220\docs\C1-200623.zip" TargetMode="External"/><Relationship Id="rId530" Type="http://schemas.openxmlformats.org/officeDocument/2006/relationships/hyperlink" Target="file:///C:\Users\dems1ce9\OneDrive%20-%20Nokia\3gpp\cn1\meetings\122-e_electronic_0220\docs\C1-200365.zip" TargetMode="External"/><Relationship Id="rId20" Type="http://schemas.openxmlformats.org/officeDocument/2006/relationships/hyperlink" Target="file:///C:\Users\dems1ce9\OneDrive%20-%20Nokia\3gpp\cn1\meetings\122-e_electronic_0220\docs\C1-200213.zip" TargetMode="External"/><Relationship Id="rId41" Type="http://schemas.openxmlformats.org/officeDocument/2006/relationships/hyperlink" Target="file:///C:\Users\dems1ce9\OneDrive%20-%20Nokia\3gpp\cn1\meetings\122-e_electronic_0220\docs\C1-200234.zip" TargetMode="External"/><Relationship Id="rId62" Type="http://schemas.openxmlformats.org/officeDocument/2006/relationships/hyperlink" Target="file:///C:\Users\dems1ce9\OneDrive%20-%20Nokia\3gpp\cn1\meetings\122-e_electronic_0220\docs\C1-200255.zip" TargetMode="External"/><Relationship Id="rId83" Type="http://schemas.openxmlformats.org/officeDocument/2006/relationships/hyperlink" Target="file:///C:\Users\dems1ce9\OneDrive%20-%20Nokia\3gpp\cn1\meetings\122-e_electronic_0220\docs\C1-200356.zip" TargetMode="External"/><Relationship Id="rId179" Type="http://schemas.openxmlformats.org/officeDocument/2006/relationships/hyperlink" Target="file:///C:\Users\dems1ce9\OneDrive%20-%20Nokia\3gpp\cn1\meetings\122-e_electronic_0220\docs\C1-200698.zip" TargetMode="External"/><Relationship Id="rId365" Type="http://schemas.openxmlformats.org/officeDocument/2006/relationships/hyperlink" Target="file:///C:\Users\dems1ce9\OneDrive%20-%20Nokia\3gpp\cn1\meetings\122-e_electronic_0220\docs\C1-200603.zip" TargetMode="External"/><Relationship Id="rId386" Type="http://schemas.openxmlformats.org/officeDocument/2006/relationships/hyperlink" Target="file:///C:\Users\dems1ce9\OneDrive%20-%20Nokia\3gpp\cn1\meetings\122-e_electronic_0220\docs\C1-200340.zip" TargetMode="External"/><Relationship Id="rId551" Type="http://schemas.openxmlformats.org/officeDocument/2006/relationships/hyperlink" Target="file:///C:\Users\dems1ce9\OneDrive%20-%20Nokia\3gpp\cn1\meetings\122-e_electronic_0220\docs\C1-200453.zip" TargetMode="External"/><Relationship Id="rId190" Type="http://schemas.openxmlformats.org/officeDocument/2006/relationships/hyperlink" Target="file:///C:\Users\dems1ce9\OneDrive%20-%20Nokia\3gpp\cn1\meetings\122-e_electronic_0220\docs\C1-200334.zip" TargetMode="External"/><Relationship Id="rId204" Type="http://schemas.openxmlformats.org/officeDocument/2006/relationships/hyperlink" Target="file:///C:\Users\dems1ce9\OneDrive%20-%20Nokia\3gpp\cn1\meetings\122-e_electronic_0220\docs\C1-200738.zip" TargetMode="External"/><Relationship Id="rId225" Type="http://schemas.openxmlformats.org/officeDocument/2006/relationships/hyperlink" Target="file:///C:\Users\dems1ce9\OneDrive%20-%20Nokia\3gpp\cn1\meetings\122-e_electronic_0220\docs\C1-200467.zip" TargetMode="External"/><Relationship Id="rId246" Type="http://schemas.openxmlformats.org/officeDocument/2006/relationships/hyperlink" Target="file:///C:\Users\dems1ce9\OneDrive%20-%20Nokia\3gpp\cn1\meetings\122-e_electronic_0220\docs\C1-200330.zip" TargetMode="External"/><Relationship Id="rId267" Type="http://schemas.openxmlformats.org/officeDocument/2006/relationships/hyperlink" Target="file:///C:\Users\dems1ce9\OneDrive%20-%20Nokia\3gpp\cn1\meetings\122-e_electronic_0220\docs\C1-200355.zip" TargetMode="External"/><Relationship Id="rId288" Type="http://schemas.openxmlformats.org/officeDocument/2006/relationships/hyperlink" Target="file:///C:\Users\dems1ce9\OneDrive%20-%20Nokia\3gpp\cn1\meetings\122-e_electronic_0220\docs\C1-200592.zip" TargetMode="External"/><Relationship Id="rId411" Type="http://schemas.openxmlformats.org/officeDocument/2006/relationships/hyperlink" Target="file:///C:\Users\dems1ce9\OneDrive%20-%20Nokia\3gpp\cn1\meetings\122-e_electronic_0220\docs\C1-200552.zip" TargetMode="External"/><Relationship Id="rId432" Type="http://schemas.openxmlformats.org/officeDocument/2006/relationships/hyperlink" Target="file:///C:\Users\dems1ce9\OneDrive%20-%20Nokia\3gpp\cn1\meetings\122-e_electronic_0220\docs\C1-200649.zip" TargetMode="External"/><Relationship Id="rId453" Type="http://schemas.openxmlformats.org/officeDocument/2006/relationships/hyperlink" Target="file:///C:\Users\dems1ce9\OneDrive%20-%20Nokia\3gpp\cn1\meetings\122-e_electronic_0220\docs\C1-200888.zip" TargetMode="External"/><Relationship Id="rId474" Type="http://schemas.openxmlformats.org/officeDocument/2006/relationships/hyperlink" Target="file:///C:\Users\dems1ce9\OneDrive%20-%20Nokia\3gpp\cn1\meetings\122-e_electronic_0220\docs\C1-200364.zip" TargetMode="External"/><Relationship Id="rId509" Type="http://schemas.openxmlformats.org/officeDocument/2006/relationships/hyperlink" Target="file:///C:\Users\dems1ce9\OneDrive%20-%20Nokia\3gpp\cn1\meetings\122-e_electronic_0220\docs\C1-200749.zip" TargetMode="External"/><Relationship Id="rId106" Type="http://schemas.openxmlformats.org/officeDocument/2006/relationships/hyperlink" Target="file:///C:\Users\dems1ce9\OneDrive%20-%20Nokia\3gpp\cn1\meetings\122-e_electronic_0220\docs\C1-200287.zip" TargetMode="External"/><Relationship Id="rId127" Type="http://schemas.openxmlformats.org/officeDocument/2006/relationships/hyperlink" Target="file:///C:\Users\dems1ce9\OneDrive%20-%20Nokia\3gpp\cn1\meetings\122-e_electronic_0220\docs\C1-200627.zip" TargetMode="External"/><Relationship Id="rId313" Type="http://schemas.openxmlformats.org/officeDocument/2006/relationships/hyperlink" Target="file:///C:\Users\dems1ce9\OneDrive%20-%20Nokia\3gpp\cn1\meetings\122-e_electronic_0220\docs\C1-200285.zip" TargetMode="External"/><Relationship Id="rId495" Type="http://schemas.openxmlformats.org/officeDocument/2006/relationships/hyperlink" Target="file:///C:\Users\dems1ce9\OneDrive%20-%20Nokia\3gpp\cn1\meetings\122-e_electronic_0220\docs\C1-200544.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4.zip" TargetMode="External"/><Relationship Id="rId52" Type="http://schemas.openxmlformats.org/officeDocument/2006/relationships/hyperlink" Target="file:///C:\Users\dems1ce9\OneDrive%20-%20Nokia\3gpp\cn1\meetings\122-e_electronic_0220\docs\C1-200245.zip" TargetMode="External"/><Relationship Id="rId73" Type="http://schemas.openxmlformats.org/officeDocument/2006/relationships/hyperlink" Target="file:///C:\Users\dems1ce9\OneDrive%20-%20Nokia\3gpp\cn1\meetings\122-e_electronic_0220\docs\C1-200266.zip" TargetMode="External"/><Relationship Id="rId94" Type="http://schemas.openxmlformats.org/officeDocument/2006/relationships/hyperlink" Target="file:///C:\Users\dems1ce9\OneDrive%20-%20Nokia\3gpp\cn1\meetings\122-e_electronic_0220\docs\C1-200513.zip" TargetMode="External"/><Relationship Id="rId148" Type="http://schemas.openxmlformats.org/officeDocument/2006/relationships/hyperlink" Target="file:///C:\Users\dems1ce9\OneDrive%20-%20Nokia\3gpp\cn1\meetings\122-e_electronic_0220\docs\C1-200431.zip" TargetMode="External"/><Relationship Id="rId169" Type="http://schemas.openxmlformats.org/officeDocument/2006/relationships/hyperlink" Target="file:///C:\Users\dems1ce9\OneDrive%20-%20Nokia\3gpp\cn1\meetings\122-e_electronic_0220\docs\C1-200683.zip" TargetMode="External"/><Relationship Id="rId334" Type="http://schemas.openxmlformats.org/officeDocument/2006/relationships/hyperlink" Target="file:///C:\Users\dems1ce9\OneDrive%20-%20Nokia\3gpp\cn1\meetings\122-e_electronic_0220\docs\C1-200816.zip" TargetMode="External"/><Relationship Id="rId355" Type="http://schemas.openxmlformats.org/officeDocument/2006/relationships/hyperlink" Target="file:///C:\Users\dems1ce9\OneDrive%20-%20Nokia\3gpp\cn1\meetings\122-e_electronic_0220\docs\C1-200389.zip" TargetMode="External"/><Relationship Id="rId376" Type="http://schemas.openxmlformats.org/officeDocument/2006/relationships/hyperlink" Target="file:///C:\Users\dems1ce9\OneDrive%20-%20Nokia\3gpp\cn1\meetings\122-e_electronic_0220\docs\C1-200875.zip" TargetMode="External"/><Relationship Id="rId397" Type="http://schemas.openxmlformats.org/officeDocument/2006/relationships/hyperlink" Target="file:///C:\Users\dems1ce9\OneDrive%20-%20Nokia\3gpp\cn1\meetings\122-e_electronic_0220\docs\C1-200722.zip" TargetMode="External"/><Relationship Id="rId520" Type="http://schemas.openxmlformats.org/officeDocument/2006/relationships/hyperlink" Target="file:///C:\Users\dems1ce9\OneDrive%20-%20Nokia\3gpp\cn1\meetings\122-e_electronic_0220\docs\C1-200380.zip" TargetMode="External"/><Relationship Id="rId541" Type="http://schemas.openxmlformats.org/officeDocument/2006/relationships/hyperlink" Target="file:///C:\Users\dems1ce9\OneDrive%20-%20Nokia\3gpp\cn1\meetings\122-e_electronic_0220\docs\C1-200699.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C1-200702.zip" TargetMode="External"/><Relationship Id="rId215" Type="http://schemas.openxmlformats.org/officeDocument/2006/relationships/hyperlink" Target="file:///C:\Users\dems1ce9\OneDrive%20-%20Nokia\3gpp\cn1\meetings\122-e_electronic_0220\docs\C1-200316.zip" TargetMode="External"/><Relationship Id="rId236" Type="http://schemas.openxmlformats.org/officeDocument/2006/relationships/hyperlink" Target="file:///C:\Users\dems1ce9\OneDrive%20-%20Nokia\3gpp\cn1\meetings\122-e_electronic_0220\docs\C1-200688.zip" TargetMode="External"/><Relationship Id="rId257" Type="http://schemas.openxmlformats.org/officeDocument/2006/relationships/hyperlink" Target="file:///C:\Users\dems1ce9\OneDrive%20-%20Nokia\3gpp\cn1\meetings\122-e_electronic_0220\docs\C1-200706.zip" TargetMode="External"/><Relationship Id="rId278" Type="http://schemas.openxmlformats.org/officeDocument/2006/relationships/hyperlink" Target="file:///C:\Users\dems1ce9\OneDrive%20-%20Nokia\3gpp\cn1\meetings\122-e_electronic_0220\docs\C1-200497.zip" TargetMode="External"/><Relationship Id="rId401" Type="http://schemas.openxmlformats.org/officeDocument/2006/relationships/hyperlink" Target="file:///C:\Users\dems1ce9\OneDrive%20-%20Nokia\3gpp\cn1\meetings\122-e_electronic_0220\docs\C1-200727.zip" TargetMode="External"/><Relationship Id="rId422" Type="http://schemas.openxmlformats.org/officeDocument/2006/relationships/hyperlink" Target="file:///C:\Users\dems1ce9\OneDrive%20-%20Nokia\3gpp\cn1\meetings\122-e_electronic_0220\docs\C1-200616.zip" TargetMode="External"/><Relationship Id="rId443" Type="http://schemas.openxmlformats.org/officeDocument/2006/relationships/hyperlink" Target="file:///C:\Users\dems1ce9\OneDrive%20-%20Nokia\3gpp\cn1\meetings\122-e_electronic_0220\docs\C1-200873.zip" TargetMode="External"/><Relationship Id="rId464" Type="http://schemas.openxmlformats.org/officeDocument/2006/relationships/hyperlink" Target="file:///C:\Users\dems1ce9\OneDrive%20-%20Nokia\3gpp\cn1\meetings\122-e_electronic_0220\docs\C1-200372.zip" TargetMode="External"/><Relationship Id="rId303" Type="http://schemas.openxmlformats.org/officeDocument/2006/relationships/hyperlink" Target="file:///C:\Users\dems1ce9\OneDrive%20-%20Nokia\3gpp\cn1\meetings\122-e_electronic_0220\docs\C1-200773.zip" TargetMode="External"/><Relationship Id="rId485" Type="http://schemas.openxmlformats.org/officeDocument/2006/relationships/hyperlink" Target="file:///C:\Users\dems1ce9\OneDrive%20-%20Nokia\3gpp\cn1\meetings\122-e_electronic_0220\docs\C1-200659.zip" TargetMode="External"/><Relationship Id="rId42" Type="http://schemas.openxmlformats.org/officeDocument/2006/relationships/hyperlink" Target="file:///C:\Users\dems1ce9\OneDrive%20-%20Nokia\3gpp\cn1\meetings\122-e_electronic_0220\docs\C1-200235.zip" TargetMode="External"/><Relationship Id="rId84" Type="http://schemas.openxmlformats.org/officeDocument/2006/relationships/hyperlink" Target="file:///C:\Users\dems1ce9\OneDrive%20-%20Nokia\3gpp\cn1\meetings\122-e_electronic_0220\docs\C1-200296.zip" TargetMode="External"/><Relationship Id="rId138" Type="http://schemas.openxmlformats.org/officeDocument/2006/relationships/hyperlink" Target="file:///C:\Users\dems1ce9\OneDrive%20-%20Nokia\3gpp\cn1\meetings\122-e_electronic_0220\docs\C1-200394.zip" TargetMode="External"/><Relationship Id="rId345" Type="http://schemas.openxmlformats.org/officeDocument/2006/relationships/hyperlink" Target="file:///C:\Users\dems1ce9\OneDrive%20-%20Nokia\3gpp\cn1\meetings\122-e_electronic_0220\docs\C1-200624.zip" TargetMode="External"/><Relationship Id="rId387" Type="http://schemas.openxmlformats.org/officeDocument/2006/relationships/hyperlink" Target="file:///C:\Users\dems1ce9\OneDrive%20-%20Nokia\3gpp\cn1\meetings\122-e_electronic_0220\docs\C1-200341.zip" TargetMode="External"/><Relationship Id="rId510" Type="http://schemas.openxmlformats.org/officeDocument/2006/relationships/hyperlink" Target="file:///C:\Users\dems1ce9\OneDrive%20-%20Nokia\3gpp\cn1\meetings\122-e_electronic_0220\docs\C1-200750.zip" TargetMode="External"/><Relationship Id="rId552" Type="http://schemas.openxmlformats.org/officeDocument/2006/relationships/header" Target="header1.xml"/><Relationship Id="rId191" Type="http://schemas.openxmlformats.org/officeDocument/2006/relationships/hyperlink" Target="file:///C:\Users\dems1ce9\OneDrive%20-%20Nokia\3gpp\cn1\meetings\122-e_electronic_0220\docs\C1-200464.zip" TargetMode="External"/><Relationship Id="rId205" Type="http://schemas.openxmlformats.org/officeDocument/2006/relationships/hyperlink" Target="file:///C:\Users\dems1ce9\OneDrive%20-%20Nokia\3gpp\cn1\meetings\122-e_electronic_0220\docs\C1-200739.zip" TargetMode="External"/><Relationship Id="rId247" Type="http://schemas.openxmlformats.org/officeDocument/2006/relationships/hyperlink" Target="file:///C:\Users\dems1ce9\OneDrive%20-%20Nokia\3gpp\cn1\meetings\122-e_electronic_0220\docs\C1-200331.zip" TargetMode="External"/><Relationship Id="rId412" Type="http://schemas.openxmlformats.org/officeDocument/2006/relationships/hyperlink" Target="file:///C:\Users\dems1ce9\OneDrive%20-%20Nokia\3gpp\cn1\meetings\122-e_electronic_0220\docs\C1-200553.zip" TargetMode="External"/><Relationship Id="rId107" Type="http://schemas.openxmlformats.org/officeDocument/2006/relationships/hyperlink" Target="file:///C:\Users\dems1ce9\OneDrive%20-%20Nokia\3gpp\cn1\meetings\122-e_electronic_0220\docs\C1-200288.zip" TargetMode="External"/><Relationship Id="rId289" Type="http://schemas.openxmlformats.org/officeDocument/2006/relationships/hyperlink" Target="file:///C:\Users\dems1ce9\OneDrive%20-%20Nokia\3gpp\cn1\meetings\122-e_electronic_0220\docs\C1-200593.zip" TargetMode="External"/><Relationship Id="rId454" Type="http://schemas.openxmlformats.org/officeDocument/2006/relationships/hyperlink" Target="file:///C:\Users\dems1ce9\OneDrive%20-%20Nokia\3gpp\cn1\meetings\122-e_electronic_0220\docs\C1-200901.zip" TargetMode="External"/><Relationship Id="rId496" Type="http://schemas.openxmlformats.org/officeDocument/2006/relationships/hyperlink" Target="file:///C:\Users\dems1ce9\OneDrive%20-%20Nokia\3gpp\cn1\meetings\122-e_electronic_0220\docs\C1-200548.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6.zip" TargetMode="External"/><Relationship Id="rId149" Type="http://schemas.openxmlformats.org/officeDocument/2006/relationships/hyperlink" Target="file:///C:\Users\dems1ce9\OneDrive%20-%20Nokia\3gpp\cn1\meetings\122-e_electronic_0220\docs\C1-200432.zip" TargetMode="External"/><Relationship Id="rId314" Type="http://schemas.openxmlformats.org/officeDocument/2006/relationships/hyperlink" Target="file:///C:\Users\dems1ce9\OneDrive%20-%20Nokia\3gpp\cn1\meetings\122-e_electronic_0220\docs\C1-200297.zip" TargetMode="External"/><Relationship Id="rId356" Type="http://schemas.openxmlformats.org/officeDocument/2006/relationships/hyperlink" Target="file:///C:\Users\dems1ce9\OneDrive%20-%20Nokia\3gpp\cn1\meetings\122-e_electronic_0220\docs\C1-200391.zip" TargetMode="External"/><Relationship Id="rId398" Type="http://schemas.openxmlformats.org/officeDocument/2006/relationships/hyperlink" Target="file:///C:\Users\dems1ce9\OneDrive%20-%20Nokia\3gpp\cn1\meetings\122-e_electronic_0220\docs\C1-200723.zip" TargetMode="External"/><Relationship Id="rId521" Type="http://schemas.openxmlformats.org/officeDocument/2006/relationships/hyperlink" Target="file:///C:\Users\dems1ce9\OneDrive%20-%20Nokia\3gpp\cn1\meetings\122-e_electronic_0220\docs\C1-200381.zip" TargetMode="External"/><Relationship Id="rId95" Type="http://schemas.openxmlformats.org/officeDocument/2006/relationships/hyperlink" Target="file:///C:\Users\dems1ce9\OneDrive%20-%20Nokia\3gpp\cn1\meetings\122-e_electronic_0220\docs\C1-200514.zip" TargetMode="External"/><Relationship Id="rId160" Type="http://schemas.openxmlformats.org/officeDocument/2006/relationships/hyperlink" Target="file:///C:\Users\dems1ce9\OneDrive%20-%20Nokia\3gpp\cn1\meetings\122-e_electronic_0220\docs\C1-200576.zip" TargetMode="External"/><Relationship Id="rId216" Type="http://schemas.openxmlformats.org/officeDocument/2006/relationships/hyperlink" Target="file:///C:\Users\dems1ce9\OneDrive%20-%20Nokia\3gpp\cn1\meetings\122-e_electronic_0220\docs\C1-200335.zip" TargetMode="External"/><Relationship Id="rId423" Type="http://schemas.openxmlformats.org/officeDocument/2006/relationships/hyperlink" Target="file:///C:\Users\dems1ce9\OneDrive%20-%20Nokia\3gpp\cn1\meetings\122-e_electronic_0220\docs\C1-200633.zip" TargetMode="External"/><Relationship Id="rId258" Type="http://schemas.openxmlformats.org/officeDocument/2006/relationships/hyperlink" Target="file:///C:\Users\dems1ce9\OneDrive%20-%20Nokia\3gpp\cn1\meetings\122-e_electronic_0220\docs\C1-200708.zip" TargetMode="External"/><Relationship Id="rId465" Type="http://schemas.openxmlformats.org/officeDocument/2006/relationships/hyperlink" Target="file:///C:\Users\dems1ce9\OneDrive%20-%20Nokia\3gpp\cn1\meetings\122-e_electronic_0220\docs\C1-200373.zip" TargetMode="External"/><Relationship Id="rId22" Type="http://schemas.openxmlformats.org/officeDocument/2006/relationships/hyperlink" Target="file:///C:\Users\dems1ce9\OneDrive%20-%20Nokia\3gpp\cn1\meetings\122-e_electronic_0220\docs\C1-200215.zip" TargetMode="External"/><Relationship Id="rId64" Type="http://schemas.openxmlformats.org/officeDocument/2006/relationships/hyperlink" Target="file:///C:\Users\dems1ce9\OneDrive%20-%20Nokia\3gpp\cn1\meetings\122-e_electronic_0220\docs\C1-200257.zip" TargetMode="External"/><Relationship Id="rId118" Type="http://schemas.openxmlformats.org/officeDocument/2006/relationships/hyperlink" Target="file:///C:\Users\dems1ce9\OneDrive%20-%20Nokia\3gpp\cn1\meetings\122-e_electronic_0220\docs\C1-200414.zip" TargetMode="External"/><Relationship Id="rId325" Type="http://schemas.openxmlformats.org/officeDocument/2006/relationships/hyperlink" Target="file:///C:\Users\dems1ce9\OneDrive%20-%20Nokia\3gpp\cn1\meetings\122-e_electronic_0220\docs\C1-200755.zip" TargetMode="External"/><Relationship Id="rId367" Type="http://schemas.openxmlformats.org/officeDocument/2006/relationships/hyperlink" Target="file:///C:\Users\dems1ce9\OneDrive%20-%20Nokia\3gpp\cn1\meetings\122-e_electronic_0220\docs\C1-200652.zip" TargetMode="External"/><Relationship Id="rId532" Type="http://schemas.openxmlformats.org/officeDocument/2006/relationships/hyperlink" Target="file:///C:\Users\dems1ce9\OneDrive%20-%20Nokia\3gpp\cn1\meetings\122-e_electronic_0220\docs\C1-200674.zip" TargetMode="External"/><Relationship Id="rId171" Type="http://schemas.openxmlformats.org/officeDocument/2006/relationships/hyperlink" Target="file:///C:\Users\dems1ce9\OneDrive%20-%20Nokia\3gpp\cn1\meetings\122-e_electronic_0220\docs\C1-200690.zip" TargetMode="External"/><Relationship Id="rId227" Type="http://schemas.openxmlformats.org/officeDocument/2006/relationships/hyperlink" Target="file:///C:\Users\dems1ce9\OneDrive%20-%20Nokia\3gpp\cn1\meetings\122-e_electronic_0220\docs\C1-200471.zip" TargetMode="External"/><Relationship Id="rId269" Type="http://schemas.openxmlformats.org/officeDocument/2006/relationships/hyperlink" Target="file:///C:\Users\dems1ce9\OneDrive%20-%20Nokia\3gpp\cn1\meetings\122-e_electronic_0220\docs\C1-200417.zip" TargetMode="External"/><Relationship Id="rId434" Type="http://schemas.openxmlformats.org/officeDocument/2006/relationships/hyperlink" Target="file:///C:\Users\dems1ce9\OneDrive%20-%20Nokia\3gpp\cn1\meetings\122-e_electronic_0220\docs\C1-200660.zip" TargetMode="External"/><Relationship Id="rId476" Type="http://schemas.openxmlformats.org/officeDocument/2006/relationships/hyperlink" Target="file:///C:\Users\dems1ce9\OneDrive%20-%20Nokia\3gpp\cn1\meetings\122-e_electronic_0220\docs\C1-200654.zip" TargetMode="External"/><Relationship Id="rId33" Type="http://schemas.openxmlformats.org/officeDocument/2006/relationships/hyperlink" Target="file:///C:\Users\dems1ce9\OneDrive%20-%20Nokia\3gpp\cn1\meetings\122-e_electronic_0220\docs\C1-200226.zip" TargetMode="External"/><Relationship Id="rId129" Type="http://schemas.openxmlformats.org/officeDocument/2006/relationships/hyperlink" Target="file:///C:\Users\dems1ce9\OneDrive%20-%20Nokia\3gpp\cn1\meetings\122-e_electronic_0220\docs\C1-200629.zip" TargetMode="External"/><Relationship Id="rId280" Type="http://schemas.openxmlformats.org/officeDocument/2006/relationships/hyperlink" Target="file:///C:\Users\dems1ce9\OneDrive%20-%20Nokia\3gpp\cn1\meetings\122-e_electronic_0220\docs\C1-200500.zip" TargetMode="External"/><Relationship Id="rId336" Type="http://schemas.openxmlformats.org/officeDocument/2006/relationships/hyperlink" Target="file:///C:\Users\dems1ce9\OneDrive%20-%20Nokia\3gpp\cn1\meetings\122-e_electronic_0220\docs\C1-200568.zip" TargetMode="External"/><Relationship Id="rId501" Type="http://schemas.openxmlformats.org/officeDocument/2006/relationships/hyperlink" Target="file:///C:\Users\dems1ce9\OneDrive%20-%20Nokia\3gpp\cn1\meetings\122-e_electronic_0220\docs\C1-200713.zip" TargetMode="External"/><Relationship Id="rId543" Type="http://schemas.openxmlformats.org/officeDocument/2006/relationships/hyperlink" Target="file:///C:\Users\dems1ce9\OneDrive%20-%20Nokia\3gpp\cn1\meetings\122-e_electronic_0220\docs\C1-200710.zip" TargetMode="External"/><Relationship Id="rId75" Type="http://schemas.openxmlformats.org/officeDocument/2006/relationships/hyperlink" Target="file:///C:\Users\dems1ce9\OneDrive%20-%20Nokia\3gpp\cn1\meetings\122-e_electronic_0220\docs\C1-200268.zip" TargetMode="External"/><Relationship Id="rId140" Type="http://schemas.openxmlformats.org/officeDocument/2006/relationships/hyperlink" Target="file:///C:\Users\dems1ce9\OneDrive%20-%20Nokia\3gpp\cn1\meetings\122-e_electronic_0220\docs\C1-200401.zip" TargetMode="External"/><Relationship Id="rId182" Type="http://schemas.openxmlformats.org/officeDocument/2006/relationships/hyperlink" Target="file:///C:\Users\dems1ce9\OneDrive%20-%20Nokia\3gpp\cn1\meetings\122-e_electronic_0220\docs\C1-200704.zip" TargetMode="External"/><Relationship Id="rId378" Type="http://schemas.openxmlformats.org/officeDocument/2006/relationships/hyperlink" Target="file:///C:\Users\dems1ce9\OneDrive%20-%20Nokia\3gpp\cn1\meetings\122-e_electronic_0220\docs\C1-200899.zip" TargetMode="External"/><Relationship Id="rId403" Type="http://schemas.openxmlformats.org/officeDocument/2006/relationships/hyperlink" Target="file:///C:\Users\dems1ce9\OneDrive%20-%20Nokia\3gpp\cn1\meetings\122-e_electronic_0220\docs\C1-20043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701.zip" TargetMode="External"/><Relationship Id="rId445" Type="http://schemas.openxmlformats.org/officeDocument/2006/relationships/hyperlink" Target="file:///C:\Users\dems1ce9\OneDrive%20-%20Nokia\3gpp\cn1\meetings\122-e_electronic_0220\docs\C1-200878.zip" TargetMode="External"/><Relationship Id="rId487" Type="http://schemas.openxmlformats.org/officeDocument/2006/relationships/hyperlink" Target="file:///C:\Users\dems1ce9\OneDrive%20-%20Nokia\3gpp\cn1\meetings\122-e_electronic_0220\docs\C1-200447.zip" TargetMode="External"/><Relationship Id="rId291" Type="http://schemas.openxmlformats.org/officeDocument/2006/relationships/hyperlink" Target="file:///C:\Users\dems1ce9\OneDrive%20-%20Nokia\3gpp\cn1\meetings\122-e_electronic_0220\docs\C1-200618.zip" TargetMode="External"/><Relationship Id="rId305" Type="http://schemas.openxmlformats.org/officeDocument/2006/relationships/hyperlink" Target="file:///C:\Users\dems1ce9\OneDrive%20-%20Nokia\3gpp\cn1\meetings\122-e_electronic_0220\docs\C1-200277.zip" TargetMode="External"/><Relationship Id="rId347" Type="http://schemas.openxmlformats.org/officeDocument/2006/relationships/hyperlink" Target="file:///C:\Users\dems1ce9\OneDrive%20-%20Nokia\3gpp\cn1\meetings\122-e_electronic_0220\docs\C1-200905.zip" TargetMode="External"/><Relationship Id="rId512" Type="http://schemas.openxmlformats.org/officeDocument/2006/relationships/hyperlink" Target="file:///C:\Users\dems1ce9\OneDrive%20-%20Nokia\3gpp\cn1\meetings\122-e_electronic_0220\docs\C1-200753.zip" TargetMode="External"/><Relationship Id="rId44" Type="http://schemas.openxmlformats.org/officeDocument/2006/relationships/hyperlink" Target="file:///C:\Users\dems1ce9\OneDrive%20-%20Nokia\3gpp\cn1\meetings\122-e_electronic_0220\docs\C1-200237.zip" TargetMode="External"/><Relationship Id="rId86" Type="http://schemas.openxmlformats.org/officeDocument/2006/relationships/hyperlink" Target="file:///C:\Users\dems1ce9\OneDrive%20-%20Nokia\3gpp\cn1\meetings\122-e_electronic_0220\docs\C1-200423.zip" TargetMode="External"/><Relationship Id="rId151" Type="http://schemas.openxmlformats.org/officeDocument/2006/relationships/hyperlink" Target="file:///C:\Users\dems1ce9\OneDrive%20-%20Nokia\3gpp\cn1\meetings\122-e_electronic_0220\docs\C1-200462.zip" TargetMode="External"/><Relationship Id="rId389" Type="http://schemas.openxmlformats.org/officeDocument/2006/relationships/hyperlink" Target="file:///C:\Users\dems1ce9\OneDrive%20-%20Nokia\3gpp\cn1\meetings\122-e_electronic_0220\docs\C1-200343.zip" TargetMode="External"/><Relationship Id="rId554" Type="http://schemas.openxmlformats.org/officeDocument/2006/relationships/footer" Target="footer2.xml"/><Relationship Id="rId193" Type="http://schemas.openxmlformats.org/officeDocument/2006/relationships/hyperlink" Target="file:///C:\Users\dems1ce9\OneDrive%20-%20Nokia\3gpp\cn1\meetings\122-e_electronic_0220\docs\C1-200470.zip" TargetMode="External"/><Relationship Id="rId207" Type="http://schemas.openxmlformats.org/officeDocument/2006/relationships/hyperlink" Target="file:///C:\Users\dems1ce9\OneDrive%20-%20Nokia\3gpp\cn1\meetings\122-e_electronic_0220\docs\C1-200741.zip" TargetMode="External"/><Relationship Id="rId249" Type="http://schemas.openxmlformats.org/officeDocument/2006/relationships/hyperlink" Target="file:///C:\Users\dems1ce9\OneDrive%20-%20Nokia\3gpp\cn1\meetings\122-e_electronic_0220\docs\C1-200411.zip" TargetMode="External"/><Relationship Id="rId414" Type="http://schemas.openxmlformats.org/officeDocument/2006/relationships/hyperlink" Target="file:///C:\Users\dems1ce9\OneDrive%20-%20Nokia\3gpp\cn1\meetings\122-e_electronic_0220\docs\C1-200556.zip" TargetMode="External"/><Relationship Id="rId456" Type="http://schemas.openxmlformats.org/officeDocument/2006/relationships/hyperlink" Target="file:///C:\Users\dems1ce9\OneDrive%20-%20Nokia\3gpp\cn1\meetings\122-e_electronic_0220\docs\C1-200904.zip" TargetMode="External"/><Relationship Id="rId498" Type="http://schemas.openxmlformats.org/officeDocument/2006/relationships/hyperlink" Target="file:///C:\Users\dems1ce9\OneDrive%20-%20Nokia\3gpp\cn1\meetings\122-e_electronic_0220\docs\C1-200705.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299.zip" TargetMode="External"/><Relationship Id="rId260" Type="http://schemas.openxmlformats.org/officeDocument/2006/relationships/hyperlink" Target="file:///C:\Users\dems1ce9\OneDrive%20-%20Nokia\3gpp\cn1\meetings\122-e_electronic_0220\docs\C1-200298.zip" TargetMode="External"/><Relationship Id="rId316" Type="http://schemas.openxmlformats.org/officeDocument/2006/relationships/hyperlink" Target="file:///C:\Users\dems1ce9\OneDrive%20-%20Nokia\3gpp\cn1\meetings\122-e_electronic_0220\docs\C1-200302.zip" TargetMode="External"/><Relationship Id="rId523" Type="http://schemas.openxmlformats.org/officeDocument/2006/relationships/hyperlink" Target="file:///C:\Users\dems1ce9\OneDrive%20-%20Nokia\3gpp\cn1\meetings\122-e_electronic_0220\docs\C1-200481.zip" TargetMode="External"/><Relationship Id="rId55" Type="http://schemas.openxmlformats.org/officeDocument/2006/relationships/hyperlink" Target="file:///C:\Users\dems1ce9\OneDrive%20-%20Nokia\3gpp\cn1\meetings\122-e_electronic_0220\docs\C1-200248.zip" TargetMode="External"/><Relationship Id="rId97" Type="http://schemas.openxmlformats.org/officeDocument/2006/relationships/hyperlink" Target="file:///C:\Users\dems1ce9\OneDrive%20-%20Nokia\3gpp\cn1\meetings\122-e_electronic_0220\docs\C1-200768.zip" TargetMode="External"/><Relationship Id="rId120" Type="http://schemas.openxmlformats.org/officeDocument/2006/relationships/hyperlink" Target="file:///C:\Users\dems1ce9\OneDrive%20-%20Nokia\3gpp\cn1\meetings\122-e_electronic_0220\docs\C1-200457.zip" TargetMode="External"/><Relationship Id="rId358" Type="http://schemas.openxmlformats.org/officeDocument/2006/relationships/hyperlink" Target="file:///C:\Users\dems1ce9\OneDrive%20-%20Nokia\3gpp\cn1\meetings\122-e_electronic_0220\docs\C1-200521.zip" TargetMode="External"/><Relationship Id="rId162" Type="http://schemas.openxmlformats.org/officeDocument/2006/relationships/hyperlink" Target="file:///C:\Users\dems1ce9\OneDrive%20-%20Nokia\3gpp\cn1\meetings\122-e_electronic_0220\docs\C1-200579.zip" TargetMode="External"/><Relationship Id="rId218" Type="http://schemas.openxmlformats.org/officeDocument/2006/relationships/hyperlink" Target="file:///C:\Users\dems1ce9\OneDrive%20-%20Nokia\3gpp\cn1\meetings\122-e_electronic_0220\docs\C1-200337.zip" TargetMode="External"/><Relationship Id="rId425" Type="http://schemas.openxmlformats.org/officeDocument/2006/relationships/hyperlink" Target="file:///C:\Users\dems1ce9\OneDrive%20-%20Nokia\3gpp\cn1\meetings\122-e_electronic_0220\docs\C1-200635.zip" TargetMode="External"/><Relationship Id="rId467" Type="http://schemas.openxmlformats.org/officeDocument/2006/relationships/hyperlink" Target="file:///C:\Users\dems1ce9\OneDrive%20-%20Nokia\3gpp\cn1\meetings\122-e_electronic_0220\docs\C1-200358.zip" TargetMode="External"/><Relationship Id="rId271" Type="http://schemas.openxmlformats.org/officeDocument/2006/relationships/hyperlink" Target="file:///C:\Users\dems1ce9\OneDrive%20-%20Nokia\3gpp\cn1\meetings\122-e_electronic_0220\docs\C1-200419.zip" TargetMode="External"/><Relationship Id="rId24" Type="http://schemas.openxmlformats.org/officeDocument/2006/relationships/hyperlink" Target="file:///C:\Users\dems1ce9\OneDrive%20-%20Nokia\3gpp\cn1\meetings\122-e_electronic_0220\docs\C1-200217.zip" TargetMode="External"/><Relationship Id="rId66" Type="http://schemas.openxmlformats.org/officeDocument/2006/relationships/hyperlink" Target="file:///C:\Users\dems1ce9\OneDrive%20-%20Nokia\3gpp\cn1\meetings\122-e_electronic_0220\docs\C1-200259.zip" TargetMode="External"/><Relationship Id="rId131" Type="http://schemas.openxmlformats.org/officeDocument/2006/relationships/hyperlink" Target="file:///C:\Users\dems1ce9\OneDrive%20-%20Nokia\3gpp\cn1\meetings\122-e_electronic_0220\docs\C1-200655.zip" TargetMode="External"/><Relationship Id="rId327" Type="http://schemas.openxmlformats.org/officeDocument/2006/relationships/hyperlink" Target="file:///C:\Users\dems1ce9\OneDrive%20-%20Nokia\3gpp\cn1\meetings\122-e_electronic_0220\docs\C1-200757.zip" TargetMode="External"/><Relationship Id="rId369" Type="http://schemas.openxmlformats.org/officeDocument/2006/relationships/hyperlink" Target="http://standards.iso.org/iso/ts/17419/TS17419%20Assigned%20Numbers/TS17419_ITS-AID_AssignedNumbers.pdf" TargetMode="External"/><Relationship Id="rId534" Type="http://schemas.openxmlformats.org/officeDocument/2006/relationships/hyperlink" Target="file:///C:\Users\dems1ce9\OneDrive%20-%20Nokia\3gpp\cn1\meetings\122-e_electronic_0220\docs\C1-200309.zip" TargetMode="External"/><Relationship Id="rId173" Type="http://schemas.openxmlformats.org/officeDocument/2006/relationships/hyperlink" Target="file:///C:\Users\dems1ce9\OneDrive%20-%20Nokia\3gpp\cn1\meetings\122-e_electronic_0220\docs\C1-200692.zip" TargetMode="External"/><Relationship Id="rId229" Type="http://schemas.openxmlformats.org/officeDocument/2006/relationships/hyperlink" Target="file:///C:\Users\dems1ce9\OneDrive%20-%20Nokia\3gpp\cn1\meetings\122-e_electronic_0220\docs\C1-200516.zip" TargetMode="External"/><Relationship Id="rId380" Type="http://schemas.openxmlformats.org/officeDocument/2006/relationships/hyperlink" Target="file:///C:\Users\dems1ce9\OneDrive%20-%20Nokia\3gpp\cn1\meetings\122-e_electronic_0220\docs\C1-200907.zip" TargetMode="External"/><Relationship Id="rId436" Type="http://schemas.openxmlformats.org/officeDocument/2006/relationships/hyperlink" Target="file:///C:\Users\dems1ce9\OneDrive%20-%20Nokia\3gpp\cn1\meetings\122-e_electronic_0220\docs\C1-200676.zip" TargetMode="External"/><Relationship Id="rId240" Type="http://schemas.openxmlformats.org/officeDocument/2006/relationships/hyperlink" Target="file:///C:\Users\dems1ce9\OneDrive%20-%20Nokia\3gpp\cn1\meetings\122-e_electronic_0220\docs\C1-200729.zip" TargetMode="External"/><Relationship Id="rId478" Type="http://schemas.openxmlformats.org/officeDocument/2006/relationships/hyperlink" Target="file:///C:\Users\dems1ce9\OneDrive%20-%20Nokia\3gpp\cn1\meetings\122-e_electronic_0220\docs\C1-200657.zip" TargetMode="External"/><Relationship Id="rId35" Type="http://schemas.openxmlformats.org/officeDocument/2006/relationships/hyperlink" Target="file:///C:\Users\dems1ce9\OneDrive%20-%20Nokia\3gpp\cn1\meetings\122-e_electronic_0220\docs\C1-200228.zip" TargetMode="External"/><Relationship Id="rId77" Type="http://schemas.openxmlformats.org/officeDocument/2006/relationships/hyperlink" Target="file:///C:\Users\dems1ce9\OneDrive%20-%20Nokia\3gpp\cn1\meetings\122-e_electronic_0220\docs\C1-200270.zip" TargetMode="External"/><Relationship Id="rId100" Type="http://schemas.openxmlformats.org/officeDocument/2006/relationships/hyperlink" Target="file:///C:\Users\dems1ce9\OneDrive%20-%20Nokia\3gpp\cn1\meetings\122-e_electronic_0220\docs\C1-200620.zip" TargetMode="External"/><Relationship Id="rId282" Type="http://schemas.openxmlformats.org/officeDocument/2006/relationships/hyperlink" Target="file:///C:\Users\dems1ce9\OneDrive%20-%20Nokia\3gpp\cn1\meetings\122-e_electronic_0220\docs\C1-200502.zip" TargetMode="External"/><Relationship Id="rId338" Type="http://schemas.openxmlformats.org/officeDocument/2006/relationships/hyperlink" Target="file:///C:\Users\dems1ce9\OneDrive%20-%20Nokia\3gpp\cn1\meetings\122-e_electronic_0220\docs\C1-200519.zip" TargetMode="External"/><Relationship Id="rId503" Type="http://schemas.openxmlformats.org/officeDocument/2006/relationships/hyperlink" Target="file:///C:\Users\dems1ce9\OneDrive%20-%20Nokia\3gpp\cn1\meetings\122-e_electronic_0220\docs\C1-200715.zip" TargetMode="External"/><Relationship Id="rId545" Type="http://schemas.openxmlformats.org/officeDocument/2006/relationships/hyperlink" Target="file:///C:\Users\dems1ce9\OneDrive%20-%20Nokia\3gpp\cn1\meetings\122-e_electronic_0220\docs\C1-200718.zip" TargetMode="External"/><Relationship Id="rId8" Type="http://schemas.openxmlformats.org/officeDocument/2006/relationships/hyperlink" Target="file:///C:\Users\dems1ce9\OneDrive%20-%20Nokia\3gpp\cn1\meetings\122-e_electronic_0220\docs\C1-200307.zip" TargetMode="External"/><Relationship Id="rId142" Type="http://schemas.openxmlformats.org/officeDocument/2006/relationships/hyperlink" Target="file:///C:\Users\dems1ce9\OneDrive%20-%20Nokia\3gpp\cn1\meetings\122-e_electronic_0220\docs\C1-200405.zip" TargetMode="External"/><Relationship Id="rId184" Type="http://schemas.openxmlformats.org/officeDocument/2006/relationships/hyperlink" Target="file:///C:\Users\dems1ce9\OneDrive%20-%20Nokia\3gpp\cn1\meetings\122-e_electronic_0220\docs\C1-200762.zip" TargetMode="External"/><Relationship Id="rId391" Type="http://schemas.openxmlformats.org/officeDocument/2006/relationships/hyperlink" Target="file:///C:\Users\dems1ce9\OneDrive%20-%20Nokia\3gpp\cn1\meetings\122-e_electronic_0220\docs\C1-200345.zip" TargetMode="External"/><Relationship Id="rId405" Type="http://schemas.openxmlformats.org/officeDocument/2006/relationships/hyperlink" Target="file:///C:\Users\dems1ce9\OneDrive%20-%20Nokia\3gpp\cn1\meetings\122-e_electronic_0220\docs\C1-200685.zip" TargetMode="External"/><Relationship Id="rId447" Type="http://schemas.openxmlformats.org/officeDocument/2006/relationships/hyperlink" Target="file:///C:\Users\dems1ce9\OneDrive%20-%20Nokia\3gpp\cn1\meetings\122-e_electronic_0220\docs\C1-200880.zip" TargetMode="External"/><Relationship Id="rId251" Type="http://schemas.openxmlformats.org/officeDocument/2006/relationships/hyperlink" Target="file:///C:\Users\dems1ce9\OneDrive%20-%20Nokia\3gpp\cn1\meetings\122-e_electronic_0220\docs\C1-200564.zip" TargetMode="External"/><Relationship Id="rId489" Type="http://schemas.openxmlformats.org/officeDocument/2006/relationships/hyperlink" Target="file:///C:\Users\dems1ce9\OneDrive%20-%20Nokia\3gpp\cn1\meetings\122-e_electronic_0220\docs\C1-200531.zip" TargetMode="External"/><Relationship Id="rId46" Type="http://schemas.openxmlformats.org/officeDocument/2006/relationships/hyperlink" Target="file:///C:\Users\dems1ce9\OneDrive%20-%20Nokia\3gpp\cn1\meetings\122-e_electronic_0220\docs\C1-200239.zip" TargetMode="External"/><Relationship Id="rId293" Type="http://schemas.openxmlformats.org/officeDocument/2006/relationships/hyperlink" Target="file:///C:\Users\dems1ce9\OneDrive%20-%20Nokia\3gpp\cn1\meetings\122-e_electronic_0220\docs\C1-200658.zip" TargetMode="External"/><Relationship Id="rId307" Type="http://schemas.openxmlformats.org/officeDocument/2006/relationships/hyperlink" Target="file:///C:\Users\dems1ce9\OneDrive%20-%20Nokia\3gpp\cn1\meetings\122-e_electronic_0220\docs\C1-200279.zip" TargetMode="External"/><Relationship Id="rId349" Type="http://schemas.openxmlformats.org/officeDocument/2006/relationships/hyperlink" Target="file:///C:\Users\dems1ce9\OneDrive%20-%20Nokia\3gpp\cn1\meetings\122-e_electronic_0220\docs\C1-200944.zip" TargetMode="External"/><Relationship Id="rId514" Type="http://schemas.openxmlformats.org/officeDocument/2006/relationships/hyperlink" Target="file:///C:\Users\dems1ce9\OneDrive%20-%20Nokia\3gpp\cn1\meetings\122-e_electronic_0220\docs\C1-200374.zip" TargetMode="External"/><Relationship Id="rId556" Type="http://schemas.microsoft.com/office/2011/relationships/people" Target="people.xml"/><Relationship Id="rId88" Type="http://schemas.openxmlformats.org/officeDocument/2006/relationships/hyperlink" Target="file:///C:\Users\dems1ce9\OneDrive%20-%20Nokia\3gpp\cn1\meetings\122-e_electronic_0220\docs\C1-200422.zip" TargetMode="External"/><Relationship Id="rId111" Type="http://schemas.openxmlformats.org/officeDocument/2006/relationships/hyperlink" Target="file:///C:\Users\dems1ce9\OneDrive%20-%20Nokia\3gpp\cn1\meetings\122-e_electronic_0220\docs\C1-200313.zip" TargetMode="External"/><Relationship Id="rId153" Type="http://schemas.openxmlformats.org/officeDocument/2006/relationships/hyperlink" Target="file:///C:\Users\dems1ce9\OneDrive%20-%20Nokia\3gpp\cn1\meetings\122-e_electronic_0220\docs\C1-200509.zip" TargetMode="External"/><Relationship Id="rId195" Type="http://schemas.openxmlformats.org/officeDocument/2006/relationships/hyperlink" Target="file:///C:\Users\dems1ce9\OneDrive%20-%20Nokia\3gpp\cn1\meetings\122-e_electronic_0220\docs\C1-200505.zip" TargetMode="External"/><Relationship Id="rId209" Type="http://schemas.openxmlformats.org/officeDocument/2006/relationships/hyperlink" Target="file:///C:\Users\dems1ce9\OneDrive%20-%20Nokia\3gpp\cn1\meetings\122-e_electronic_0220\docs\C1-200743.zip" TargetMode="External"/><Relationship Id="rId360" Type="http://schemas.openxmlformats.org/officeDocument/2006/relationships/hyperlink" Target="file:///C:\Users\dems1ce9\OneDrive%20-%20Nokia\3gpp\cn1\meetings\122-e_electronic_0220\docs\C1-200538.zip" TargetMode="External"/><Relationship Id="rId416" Type="http://schemas.openxmlformats.org/officeDocument/2006/relationships/hyperlink" Target="file:///C:\Users\dems1ce9\OneDrive%20-%20Nokia\3gpp\cn1\meetings\122-e_electronic_0220\docs\C1-200560.zip" TargetMode="External"/><Relationship Id="rId220" Type="http://schemas.openxmlformats.org/officeDocument/2006/relationships/hyperlink" Target="file:///C:\Users\dems1ce9\OneDrive%20-%20Nokia\3gpp\cn1\meetings\122-e_electronic_0220\docs\C1-200403.zip" TargetMode="External"/><Relationship Id="rId458" Type="http://schemas.openxmlformats.org/officeDocument/2006/relationships/hyperlink" Target="file:///C:\Users\dems1ce9\OneDrive%20-%20Nokia\3gpp\cn1\meetings\122-e_electronic_0220\docs\C1-2006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5F1BCBC-4A00-432C-BE04-DF67E307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173</Pages>
  <Words>37754</Words>
  <Characters>274128</Characters>
  <Application>Microsoft Office Word</Application>
  <DocSecurity>0</DocSecurity>
  <Lines>2284</Lines>
  <Paragraphs>622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311260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Chaponniere47</cp:lastModifiedBy>
  <cp:revision>2</cp:revision>
  <cp:lastPrinted>2015-12-11T14:04:00Z</cp:lastPrinted>
  <dcterms:created xsi:type="dcterms:W3CDTF">2020-02-26T22:35:00Z</dcterms:created>
  <dcterms:modified xsi:type="dcterms:W3CDTF">2020-02-26T22:35:00Z</dcterms:modified>
</cp:coreProperties>
</file>