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1A5AF7">
      <w:pPr>
        <w:pStyle w:val="CRCoverPage"/>
        <w:tabs>
          <w:tab w:val="right" w:pos="9639"/>
        </w:tabs>
        <w:spacing w:after="0"/>
        <w:rPr>
          <w:b/>
          <w:i/>
          <w:noProof/>
          <w:sz w:val="28"/>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w:t>
            </w:r>
            <w:bookmarkStart w:id="1" w:name="_GoBack"/>
            <w:bookmarkEnd w:id="1"/>
            <w:r w:rsidRPr="000F51D9">
              <w:rPr>
                <w:rFonts w:cs="Arial"/>
                <w:b/>
                <w:bCs/>
                <w:color w:val="FF0000"/>
                <w:sz w:val="28"/>
              </w:rPr>
              <w:t>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CT1#122 – agenda after Tdoc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4" w:author="PL-pre-sophia" w:date="2020-02-06T15:11:00Z"/>
                <w:rFonts w:cs="Arial"/>
              </w:rPr>
            </w:pPr>
            <w:ins w:id="5"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after Tdoc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132C45"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07</w:t>
            </w:r>
            <w:r w:rsidR="00905C73">
              <w:rPr>
                <w:rFonts w:cs="Arial"/>
              </w:rPr>
              <w:t>8</w:t>
            </w:r>
            <w:r w:rsidR="00236EB6">
              <w:rPr>
                <w:rFonts w:cs="Arial"/>
              </w:rPr>
              <w:t>6</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t>MuD</w:t>
            </w:r>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r w:rsidRPr="003F54F0">
              <w:t>eIMSVideo</w:t>
            </w:r>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6" w:name="_Hlk185066339"/>
            <w:bookmarkStart w:id="7"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6"/>
      <w:bookmarkEnd w:id="7"/>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132C45"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Jeju,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132C45"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AF73F9" w:rsidRPr="00D95972" w:rsidRDefault="00AF73F9" w:rsidP="00AF73F9">
            <w:pPr>
              <w:rPr>
                <w:rFonts w:cs="Arial"/>
              </w:rPr>
            </w:pPr>
            <w:r w:rsidRPr="00D95972">
              <w:rPr>
                <w:rFonts w:cs="Arial"/>
              </w:rPr>
              <w:t>Tdoc</w:t>
            </w:r>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132C45"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132C45"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132C45"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132C45"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132C45"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Response to 3GPP S2-1910806 and S2-1912767 on Line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QoE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132C45"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pCR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132C45"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support of Control Plane CIoT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82D68" w:rsidP="00FB2705">
            <w:pPr>
              <w:rPr>
                <w:rFonts w:cs="Arial"/>
                <w:lang w:val="en-US"/>
              </w:rPr>
            </w:pPr>
            <w:r>
              <w:rPr>
                <w:lang w:val="en-US"/>
              </w:rPr>
              <w:t>Related CR in C1-200525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r w:rsidR="008E6CB8" w:rsidRPr="008E6CB8">
              <w:rPr>
                <w:rFonts w:cs="Arial"/>
                <w:color w:val="FF0000"/>
                <w:lang w:val="en-US"/>
              </w:rPr>
              <w:t>tbd</w:t>
            </w:r>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gPTP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132C45"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C1-200337  (seem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to CT1 on 3rd ETSI MCX Remote Plugtest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Reply on QoE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C1-200554</w:t>
            </w:r>
            <w:r>
              <w:rPr>
                <w:rFonts w:cs="Arial"/>
                <w:lang w:val="en-US"/>
              </w:rPr>
              <w:t>,C1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5GS  (S4-200298)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132C45"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FS_eNS_Ph2 )</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132C45"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r w:rsidRPr="00843743">
              <w:rPr>
                <w:rFonts w:cs="Arial"/>
                <w:lang w:val="en-US"/>
              </w:rPr>
              <w:t>FS_eNPN</w:t>
            </w:r>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132C45"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C44A10">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132C45"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132C45"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AB1E76">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00FFFF"/>
            <w:vAlign w:val="center"/>
          </w:tcPr>
          <w:p w:rsidR="00AB1E76" w:rsidRPr="00AB1E76" w:rsidRDefault="00132C45"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00FFFF"/>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00FFFF"/>
          </w:tcPr>
          <w:p w:rsidR="00AB1E76" w:rsidRPr="00AB1E76" w:rsidRDefault="00132C45"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00FFFF"/>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00FFFF"/>
          </w:tcPr>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r>
              <w:rPr>
                <w:rFonts w:cs="Arial"/>
              </w:rPr>
              <w:t xml:space="preserve">Tdoc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8"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New and revised Work Item Descritpions</w:t>
            </w:r>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132C45"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132C45" w:rsidP="00FB2705">
            <w:hyperlink r:id="rId89"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132C45"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132C45"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8"/>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ePWS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93"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94"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95"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96"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Workplan for ePWS-CT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97"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ePWS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Rel-15, and is not part of work item ePWS.</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E6A60">
              <w:rPr>
                <w:rFonts w:cs="Arial"/>
                <w:lang w:val="en-US"/>
              </w:rPr>
              <w:t>Signalling Improvements for Network Efficiency in 5GS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98"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99"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00"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Telecom, Huawei, HiSilicon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01"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rPr>
            </w:pPr>
            <w:r>
              <w:rPr>
                <w:rFonts w:cs="Arial"/>
              </w:rPr>
              <w:t>Lena, Thursday, 09:05</w:t>
            </w:r>
          </w:p>
          <w:p w:rsidR="000D5149" w:rsidRDefault="000D5149" w:rsidP="00FB2705">
            <w:pPr>
              <w:rPr>
                <w:lang w:val="en-US"/>
              </w:rPr>
            </w:pPr>
            <w:r>
              <w:rPr>
                <w:rFonts w:cs="Arial"/>
              </w:rPr>
              <w:t xml:space="preserve">In  </w:t>
            </w:r>
            <w:r>
              <w:rPr>
                <w:lang w:val="en-US"/>
              </w:rPr>
              <w:t>4.9.3, a note should be added stating “The term "non-3GPP access" used in "SNPN is selected over non-3GPP access " is used to express access to SNPN services via a PLMN.”</w:t>
            </w:r>
          </w:p>
          <w:p w:rsidR="00DF7B7A" w:rsidRDefault="00DF7B7A" w:rsidP="00FB2705">
            <w:pPr>
              <w:rPr>
                <w:lang w:val="en-US"/>
              </w:rPr>
            </w:pPr>
          </w:p>
          <w:p w:rsidR="00DF7B7A" w:rsidRDefault="00DF7B7A" w:rsidP="00FB2705">
            <w:pPr>
              <w:rPr>
                <w:lang w:val="en-US"/>
              </w:rPr>
            </w:pPr>
            <w:r>
              <w:rPr>
                <w:lang w:val="en-US"/>
              </w:rPr>
              <w:t>Ivo, Thursday, 09:45</w:t>
            </w:r>
          </w:p>
          <w:p w:rsidR="00DF7B7A" w:rsidRDefault="00DF7B7A" w:rsidP="00FB2705">
            <w:pPr>
              <w:rPr>
                <w:lang w:val="en-US"/>
              </w:rPr>
            </w:pPr>
            <w:r>
              <w:rPr>
                <w:lang w:val="en-US"/>
              </w:rPr>
              <w:t>the text should either be a NOTE or should be reformulated to be a normative requirement on the UE.</w:t>
            </w:r>
          </w:p>
          <w:p w:rsidR="005023B8" w:rsidRDefault="005023B8" w:rsidP="00FB2705">
            <w:pPr>
              <w:rPr>
                <w:lang w:val="en-US"/>
              </w:rPr>
            </w:pPr>
          </w:p>
          <w:p w:rsidR="005023B8" w:rsidRDefault="005023B8" w:rsidP="00FB2705">
            <w:pPr>
              <w:rPr>
                <w:lang w:val="en-US"/>
              </w:rPr>
            </w:pPr>
            <w:r>
              <w:rPr>
                <w:lang w:val="en-US"/>
              </w:rPr>
              <w:t>Amer, Friday, 20:04</w:t>
            </w:r>
          </w:p>
          <w:p w:rsidR="005023B8" w:rsidRPr="00D95972" w:rsidRDefault="005023B8" w:rsidP="00FB2705">
            <w:pPr>
              <w:rPr>
                <w:rFonts w:cs="Arial"/>
              </w:rPr>
            </w:pPr>
            <w:r>
              <w:rPr>
                <w:lang w:val="en-US"/>
              </w:rPr>
              <w:t>The proposed new text is not needed, because the NW and the UE behavior is defined  in sc. 6.4.1.4.1:</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HiSilicon, HiSilicon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3323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lastRenderedPageBreak/>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 / Yanchao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NAS signalling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Qualcomm Incorporated, Huawei, HiSilicon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Usage of SoR-AF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retransmission timer for the network slice-specific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meeting to fix some unlcarity</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9" w:author="Huawei-SL" w:date="2020-01-09T17:40:00Z">
              <w:r w:rsidRPr="00A065A7">
                <w:rPr>
                  <w:rFonts w:ascii="Times New Roman" w:hAnsi="Times New Roman"/>
                </w:rPr>
                <w:t>t</w:t>
              </w:r>
            </w:ins>
            <w:ins w:id="10" w:author="Huawei-SL" w:date="2020-01-09T17:39:00Z">
              <w:r w:rsidRPr="00A065A7">
                <w:rPr>
                  <w:rFonts w:ascii="Times New Roman" w:hAnsi="Times New Roman"/>
                </w:rPr>
                <w:t>he SMF decide</w:t>
              </w:r>
            </w:ins>
            <w:ins w:id="11" w:author="Huawei-SL" w:date="2020-01-10T11:41:00Z">
              <w:r w:rsidRPr="00A065A7">
                <w:rPr>
                  <w:rFonts w:ascii="Times New Roman" w:hAnsi="Times New Roman"/>
                </w:rPr>
                <w:t>s</w:t>
              </w:r>
            </w:ins>
            <w:ins w:id="12" w:author="Huawei-SL" w:date="2020-01-09T17:39:00Z">
              <w:r w:rsidRPr="00A065A7">
                <w:rPr>
                  <w:rFonts w:ascii="Times New Roman" w:hAnsi="Times New Roman"/>
                </w:rPr>
                <w:t xml:space="preserve"> to continue to use the previous configuration of the PDU session</w:t>
              </w:r>
            </w:ins>
            <w:ins w:id="13"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Qualcomm Incorporated, Ericsson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1825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area restrictons,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102"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103"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132C45" w:rsidP="00FB2705">
            <w:hyperlink r:id="rId104"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CR 1974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lastRenderedPageBreak/>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105"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highlight w:val="green"/>
                <w:lang w:val="en-US"/>
              </w:rPr>
            </w:pPr>
            <w:r>
              <w:rPr>
                <w:rFonts w:cs="Arial"/>
                <w:color w:val="000000"/>
                <w:highlight w:val="green"/>
                <w:lang w:val="en-US"/>
              </w:rPr>
              <w:t>Revision of C1ah-200205</w:t>
            </w:r>
          </w:p>
          <w:p w:rsidR="007B21A0" w:rsidRDefault="007B21A0" w:rsidP="00FB2705">
            <w:pPr>
              <w:rPr>
                <w:rFonts w:cs="Arial"/>
                <w:color w:val="000000"/>
                <w:highlight w:val="green"/>
                <w:lang w:val="en-US"/>
              </w:rPr>
            </w:pPr>
          </w:p>
          <w:p w:rsidR="007B21A0" w:rsidRPr="007B21A0" w:rsidRDefault="007B21A0" w:rsidP="00FB2705">
            <w:pPr>
              <w:rPr>
                <w:rFonts w:cs="Arial"/>
                <w:color w:val="000000"/>
                <w:lang w:val="en-US"/>
              </w:rPr>
            </w:pPr>
            <w:r w:rsidRPr="007B21A0">
              <w:rPr>
                <w:rFonts w:cs="Arial"/>
                <w:color w:val="000000"/>
                <w:lang w:val="en-US"/>
              </w:rPr>
              <w:t>Lena, Thursday, 09:03</w:t>
            </w:r>
          </w:p>
          <w:p w:rsidR="007B21A0" w:rsidRDefault="007B21A0" w:rsidP="00FB2705">
            <w:pPr>
              <w:rPr>
                <w:lang w:val="en-US"/>
              </w:rPr>
            </w:pPr>
            <w:r>
              <w:rPr>
                <w:lang w:val="en-US"/>
              </w:rPr>
              <w:t>It does not seem justified to add the possibility for the AMF to reject a non-emergency PDU session establishment request from an emergency-registered UE with cause “congestion”. In this case, the reject is not due to congestion, it is due to the fact that the UE is emergency-registered</w:t>
            </w:r>
          </w:p>
          <w:p w:rsidR="00D454E8" w:rsidRDefault="00D454E8" w:rsidP="00FB2705">
            <w:pPr>
              <w:rPr>
                <w:lang w:val="en-US"/>
              </w:rPr>
            </w:pPr>
          </w:p>
          <w:p w:rsidR="00D454E8" w:rsidRDefault="00D454E8" w:rsidP="00FB2705">
            <w:pPr>
              <w:rPr>
                <w:lang w:val="en-US"/>
              </w:rPr>
            </w:pPr>
            <w:r>
              <w:rPr>
                <w:lang w:val="en-US"/>
              </w:rPr>
              <w:t>Sung, Saturday, 05:50</w:t>
            </w:r>
          </w:p>
          <w:p w:rsidR="00D454E8" w:rsidRDefault="00D454E8" w:rsidP="00FB2705">
            <w:pPr>
              <w:rPr>
                <w:lang w:val="en-US"/>
              </w:rPr>
            </w:pPr>
            <w:r>
              <w:rPr>
                <w:lang w:val="en-US"/>
              </w:rPr>
              <w:t>Supports the Cr</w:t>
            </w:r>
          </w:p>
          <w:p w:rsidR="007B21A0" w:rsidRPr="00D5641B" w:rsidRDefault="007B21A0" w:rsidP="00FB2705">
            <w:pPr>
              <w:rPr>
                <w:rFonts w:cs="Arial"/>
                <w:color w:val="000000"/>
                <w:highlight w:val="green"/>
                <w:lang w:val="en-US"/>
              </w:rPr>
            </w:pP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106"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07"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Ericsson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08"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09"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939" w:rsidRDefault="00DE1939" w:rsidP="00FB2705">
            <w:pPr>
              <w:rPr>
                <w:rFonts w:cs="Arial"/>
              </w:rPr>
            </w:pPr>
            <w:r>
              <w:rPr>
                <w:rFonts w:cs="Arial"/>
              </w:rPr>
              <w:t xml:space="preserve">CR#3211 has a dependency on agreement of pCR in </w:t>
            </w:r>
            <w:hyperlink r:id="rId110" w:history="1">
              <w:r>
                <w:rPr>
                  <w:rStyle w:val="Hyperlink"/>
                </w:rPr>
                <w:t>C1-200287</w:t>
              </w:r>
            </w:hyperlink>
            <w:r>
              <w:rPr>
                <w:rStyle w:val="Hyperlink"/>
              </w:rPr>
              <w:t xml:space="preserve"> </w:t>
            </w:r>
            <w:r w:rsidRPr="00DE1939">
              <w:rPr>
                <w:rFonts w:cs="Arial"/>
              </w:rPr>
              <w:t>or any of its revisions</w:t>
            </w:r>
          </w:p>
          <w:p w:rsidR="00DE1939" w:rsidRDefault="00DE1939" w:rsidP="00FB2705">
            <w:pPr>
              <w:rPr>
                <w:rFonts w:cs="Arial"/>
              </w:rPr>
            </w:pPr>
          </w:p>
          <w:p w:rsidR="00DF7B7A" w:rsidRDefault="00DF7B7A" w:rsidP="00FB2705">
            <w:pPr>
              <w:rPr>
                <w:rFonts w:cs="Arial"/>
              </w:rPr>
            </w:pPr>
            <w:r>
              <w:rPr>
                <w:rFonts w:cs="Arial"/>
              </w:rPr>
              <w:t>Joy, Thursday, 09:43</w:t>
            </w:r>
          </w:p>
          <w:p w:rsidR="00FB2705" w:rsidRDefault="00DF7B7A" w:rsidP="00FB2705">
            <w:pPr>
              <w:rPr>
                <w:rFonts w:cs="Arial"/>
                <w:sz w:val="21"/>
                <w:szCs w:val="21"/>
              </w:rPr>
            </w:pPr>
            <w:r>
              <w:rPr>
                <w:rFonts w:cs="Arial"/>
              </w:rPr>
              <w:t xml:space="preserve">CR lacks </w:t>
            </w:r>
            <w:r>
              <w:rPr>
                <w:rFonts w:cs="Arial"/>
                <w:sz w:val="21"/>
                <w:szCs w:val="21"/>
              </w:rPr>
              <w:t>"MA PDU request" in PCO as specifined in 4.12.3.2 of 23.316:</w:t>
            </w:r>
          </w:p>
          <w:p w:rsidR="00C465A7" w:rsidRDefault="00C465A7" w:rsidP="00FB2705">
            <w:pPr>
              <w:rPr>
                <w:rFonts w:cs="Arial"/>
                <w:sz w:val="21"/>
                <w:szCs w:val="21"/>
              </w:rPr>
            </w:pPr>
          </w:p>
          <w:p w:rsidR="00C465A7" w:rsidRDefault="00C465A7" w:rsidP="00FB2705">
            <w:pPr>
              <w:rPr>
                <w:rFonts w:cs="Arial"/>
                <w:sz w:val="21"/>
                <w:szCs w:val="21"/>
              </w:rPr>
            </w:pPr>
            <w:r>
              <w:rPr>
                <w:rFonts w:cs="Arial"/>
                <w:sz w:val="21"/>
                <w:szCs w:val="21"/>
              </w:rPr>
              <w:t>Atle, Thursday,20:55</w:t>
            </w:r>
          </w:p>
          <w:p w:rsidR="00C465A7" w:rsidRDefault="00C465A7" w:rsidP="00FB2705">
            <w:pPr>
              <w:rPr>
                <w:rFonts w:cs="Arial"/>
                <w:sz w:val="21"/>
                <w:szCs w:val="21"/>
              </w:rPr>
            </w:pPr>
            <w:r>
              <w:rPr>
                <w:rFonts w:cs="Arial"/>
                <w:sz w:val="21"/>
                <w:szCs w:val="21"/>
              </w:rPr>
              <w:t>Cover page, issue with the two octet logic</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Roozbeh, Thursday, 18:03</w:t>
            </w:r>
          </w:p>
          <w:p w:rsidR="00680D60" w:rsidRDefault="00680D60" w:rsidP="00FB2705">
            <w:pPr>
              <w:rPr>
                <w:rFonts w:cs="Arial"/>
                <w:sz w:val="21"/>
                <w:szCs w:val="21"/>
              </w:rPr>
            </w:pPr>
            <w:r>
              <w:rPr>
                <w:rFonts w:cs="Arial"/>
                <w:sz w:val="21"/>
                <w:szCs w:val="21"/>
              </w:rPr>
              <w:t>Issues with clause numbering and reference between 286&lt;&gt;287</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Ivo, Friday, 10:14</w:t>
            </w:r>
          </w:p>
          <w:p w:rsidR="00680D60" w:rsidRDefault="00680D60" w:rsidP="00FB2705">
            <w:pPr>
              <w:rPr>
                <w:rFonts w:cs="Arial"/>
                <w:sz w:val="21"/>
                <w:szCs w:val="21"/>
              </w:rPr>
            </w:pPr>
            <w:r>
              <w:rPr>
                <w:rFonts w:cs="Arial"/>
                <w:sz w:val="21"/>
                <w:szCs w:val="21"/>
              </w:rPr>
              <w:t>Explains that the numbering and that 286 can fail in plenary if 287 does not get agreed</w:t>
            </w:r>
            <w:r w:rsidR="00D43EBC">
              <w:rPr>
                <w:rFonts w:cs="Arial"/>
                <w:sz w:val="21"/>
                <w:szCs w:val="21"/>
              </w:rPr>
              <w:t xml:space="preserve"> to Roozbeh</w:t>
            </w:r>
          </w:p>
          <w:p w:rsidR="00E77EE9" w:rsidRDefault="00E77EE9" w:rsidP="00FB2705">
            <w:pPr>
              <w:rPr>
                <w:rFonts w:cs="Arial"/>
                <w:sz w:val="21"/>
                <w:szCs w:val="21"/>
              </w:rPr>
            </w:pPr>
          </w:p>
          <w:p w:rsidR="00E77EE9" w:rsidRDefault="00E77EE9" w:rsidP="00FB2705">
            <w:pPr>
              <w:rPr>
                <w:rFonts w:cs="Arial"/>
                <w:sz w:val="21"/>
                <w:szCs w:val="21"/>
              </w:rPr>
            </w:pPr>
            <w:r>
              <w:rPr>
                <w:rFonts w:cs="Arial"/>
                <w:sz w:val="21"/>
                <w:szCs w:val="21"/>
              </w:rPr>
              <w:t>Ivo, Fridy, 11:25</w:t>
            </w:r>
          </w:p>
          <w:p w:rsidR="00E77EE9" w:rsidRDefault="00E77EE9" w:rsidP="00FB2705">
            <w:pPr>
              <w:rPr>
                <w:rFonts w:cs="Arial"/>
                <w:sz w:val="21"/>
                <w:szCs w:val="21"/>
              </w:rPr>
            </w:pPr>
            <w:r>
              <w:rPr>
                <w:rFonts w:cs="Arial"/>
                <w:sz w:val="21"/>
                <w:szCs w:val="21"/>
              </w:rPr>
              <w:t>Eplains the two octets</w:t>
            </w:r>
            <w:r w:rsidR="00D43EBC">
              <w:rPr>
                <w:rFonts w:cs="Arial"/>
                <w:sz w:val="21"/>
                <w:szCs w:val="21"/>
              </w:rPr>
              <w:t xml:space="preserve"> to atle</w:t>
            </w:r>
          </w:p>
          <w:p w:rsidR="00D43EBC" w:rsidRDefault="00D43EBC" w:rsidP="00FB2705">
            <w:pPr>
              <w:rPr>
                <w:rFonts w:cs="Arial"/>
                <w:sz w:val="21"/>
                <w:szCs w:val="21"/>
              </w:rPr>
            </w:pPr>
          </w:p>
          <w:p w:rsidR="00D43EBC" w:rsidRDefault="00D43EBC" w:rsidP="00FB2705">
            <w:pPr>
              <w:rPr>
                <w:rFonts w:cs="Arial"/>
                <w:sz w:val="21"/>
                <w:szCs w:val="21"/>
              </w:rPr>
            </w:pPr>
            <w:r>
              <w:rPr>
                <w:rFonts w:cs="Arial"/>
                <w:sz w:val="21"/>
                <w:szCs w:val="21"/>
              </w:rPr>
              <w:t>Ivo, Friday, 11:35</w:t>
            </w:r>
          </w:p>
          <w:p w:rsidR="00D43EBC" w:rsidRDefault="00D43EBC" w:rsidP="00FB2705">
            <w:pPr>
              <w:rPr>
                <w:color w:val="833C0B"/>
                <w:lang w:val="en-US"/>
              </w:rPr>
            </w:pPr>
            <w:r>
              <w:rPr>
                <w:rFonts w:cs="Arial"/>
                <w:sz w:val="21"/>
                <w:szCs w:val="21"/>
              </w:rPr>
              <w:t xml:space="preserve">Explains to Joy, </w:t>
            </w:r>
            <w:r>
              <w:rPr>
                <w:color w:val="833C0B"/>
                <w:lang w:val="en-US"/>
              </w:rPr>
              <w:t>solution limits the amount of ATSSS information in 24.008 and provides the maximum information in 24.193.</w:t>
            </w:r>
          </w:p>
          <w:p w:rsidR="00DE1939" w:rsidRDefault="00DE1939" w:rsidP="00FB2705">
            <w:pPr>
              <w:rPr>
                <w:color w:val="833C0B"/>
                <w:lang w:val="en-US"/>
              </w:rPr>
            </w:pPr>
          </w:p>
          <w:p w:rsidR="00DE1939" w:rsidRDefault="00DE1939" w:rsidP="00FB2705">
            <w:pPr>
              <w:rPr>
                <w:color w:val="833C0B"/>
                <w:lang w:val="en-US"/>
              </w:rPr>
            </w:pPr>
            <w:r>
              <w:rPr>
                <w:color w:val="833C0B"/>
                <w:lang w:val="en-US"/>
              </w:rPr>
              <w:t>Roozbeh, Saturday, 02:18</w:t>
            </w:r>
          </w:p>
          <w:p w:rsidR="00DE1939" w:rsidRDefault="00DE1939" w:rsidP="00FB2705">
            <w:pPr>
              <w:rPr>
                <w:rFonts w:cs="Arial"/>
                <w:sz w:val="21"/>
                <w:szCs w:val="21"/>
              </w:rPr>
            </w:pPr>
            <w:r>
              <w:rPr>
                <w:color w:val="833C0B"/>
                <w:lang w:val="en-US"/>
              </w:rPr>
              <w:t>Fine as such, asking whether CR cover page can be used to hint at linke</w:t>
            </w:r>
          </w:p>
          <w:p w:rsidR="00680D60" w:rsidRPr="00D95972" w:rsidRDefault="00680D6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11"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123C0" w:rsidRDefault="00DF7B7A" w:rsidP="00FB2705">
            <w:pPr>
              <w:rPr>
                <w:rFonts w:eastAsia="Batang" w:cs="Arial"/>
                <w:color w:val="000000"/>
                <w:lang w:eastAsia="ko-KR"/>
              </w:rPr>
            </w:pPr>
            <w:r w:rsidRPr="006123C0">
              <w:rPr>
                <w:rFonts w:eastAsia="Batang" w:cs="Arial"/>
                <w:color w:val="000000"/>
                <w:lang w:eastAsia="ko-KR"/>
              </w:rPr>
              <w:t>Joy, Thursday, 09:42</w:t>
            </w:r>
          </w:p>
          <w:p w:rsidR="00DF7B7A" w:rsidRPr="00DF7B7A" w:rsidRDefault="00DF7B7A" w:rsidP="00DF7B7A">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DF7B7A" w:rsidRPr="00DF7B7A" w:rsidRDefault="00DF7B7A" w:rsidP="00DF7B7A">
            <w:pPr>
              <w:rPr>
                <w:rFonts w:eastAsia="Batang" w:cs="Arial"/>
                <w:color w:val="000000"/>
                <w:lang w:eastAsia="ko-KR"/>
              </w:rPr>
            </w:pPr>
            <w:r w:rsidRPr="00DF7B7A">
              <w:rPr>
                <w:rFonts w:eastAsia="Batang" w:cs="Arial"/>
                <w:color w:val="000000"/>
                <w:lang w:eastAsia="ko-KR"/>
              </w:rPr>
              <w:t>The UE ATSSS capability includes:</w:t>
            </w:r>
          </w:p>
          <w:p w:rsidR="00DF7B7A" w:rsidRPr="00DF7B7A" w:rsidRDefault="00DF7B7A" w:rsidP="00DF7B7A">
            <w:pPr>
              <w:rPr>
                <w:rFonts w:eastAsia="Batang" w:cs="Arial"/>
                <w:color w:val="000000"/>
                <w:lang w:eastAsia="ko-KR"/>
              </w:rPr>
            </w:pPr>
            <w:r w:rsidRPr="00DF7B7A">
              <w:rPr>
                <w:rFonts w:eastAsia="Batang" w:cs="Arial"/>
                <w:color w:val="000000"/>
                <w:lang w:eastAsia="ko-KR"/>
              </w:rPr>
              <w:t>1) ATSSS-LL functionality with any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DF7B7A" w:rsidRPr="006123C0" w:rsidRDefault="00DF7B7A" w:rsidP="00DF7B7A">
            <w:pPr>
              <w:rPr>
                <w:rFonts w:eastAsia="Batang" w:cs="Arial"/>
                <w:color w:val="000000"/>
                <w:lang w:eastAsia="ko-KR"/>
              </w:rPr>
            </w:pPr>
            <w:r w:rsidRPr="006123C0">
              <w:rPr>
                <w:rFonts w:eastAsia="Batang" w:cs="Arial"/>
                <w:color w:val="000000"/>
                <w:lang w:eastAsia="ko-KR"/>
              </w:rPr>
              <w:t>The definition can consider to follow the way made in C1-200565 from Apple.</w:t>
            </w:r>
          </w:p>
          <w:p w:rsidR="006123C0" w:rsidRPr="006123C0" w:rsidRDefault="006123C0" w:rsidP="00DF7B7A">
            <w:pPr>
              <w:rPr>
                <w:rFonts w:eastAsia="Batang" w:cs="Arial"/>
                <w:color w:val="000000"/>
                <w:lang w:eastAsia="ko-KR"/>
              </w:rPr>
            </w:pPr>
          </w:p>
          <w:p w:rsidR="006123C0" w:rsidRPr="006123C0" w:rsidRDefault="006123C0" w:rsidP="00DF7B7A">
            <w:pPr>
              <w:rPr>
                <w:rFonts w:eastAsia="Batang" w:cs="Arial"/>
                <w:color w:val="000000"/>
                <w:lang w:eastAsia="ko-KR"/>
              </w:rPr>
            </w:pPr>
            <w:r w:rsidRPr="006123C0">
              <w:rPr>
                <w:rFonts w:eastAsia="Batang" w:cs="Arial"/>
                <w:color w:val="000000"/>
                <w:lang w:eastAsia="ko-KR"/>
              </w:rPr>
              <w:t>Rae, Thursday, 10:00</w:t>
            </w:r>
          </w:p>
          <w:p w:rsidR="006123C0" w:rsidRPr="006123C0" w:rsidRDefault="006123C0" w:rsidP="006123C0">
            <w:pPr>
              <w:rPr>
                <w:rFonts w:eastAsia="Batang" w:cs="Arial"/>
                <w:color w:val="000000"/>
                <w:lang w:eastAsia="ko-KR"/>
              </w:rPr>
            </w:pPr>
            <w:r w:rsidRPr="006123C0">
              <w:rPr>
                <w:rFonts w:eastAsia="Batang" w:cs="Arial"/>
                <w:color w:val="000000"/>
                <w:lang w:eastAsia="ko-KR"/>
              </w:rPr>
              <w:t>ATSSS request IE itself overlaps with the “MA request type”bit because if UE wants to request the PDN connection to be one leg of MA PDU session, ATSSS request IE will be used, vice versa.</w:t>
            </w:r>
          </w:p>
          <w:p w:rsidR="006123C0" w:rsidRPr="006123C0" w:rsidRDefault="006123C0" w:rsidP="006123C0">
            <w:pPr>
              <w:rPr>
                <w:rFonts w:eastAsia="Batang" w:cs="Arial"/>
                <w:color w:val="000000"/>
                <w:lang w:eastAsia="ko-KR"/>
              </w:rPr>
            </w:pPr>
          </w:p>
          <w:p w:rsidR="006123C0" w:rsidRDefault="006123C0" w:rsidP="006123C0">
            <w:pPr>
              <w:rPr>
                <w:rFonts w:eastAsia="Batang" w:cs="Arial"/>
                <w:color w:val="000000"/>
                <w:lang w:eastAsia="ko-KR"/>
              </w:rPr>
            </w:pPr>
            <w:r w:rsidRPr="006123C0">
              <w:rPr>
                <w:rFonts w:eastAsia="Batang" w:cs="Arial"/>
                <w:color w:val="000000"/>
                <w:lang w:eastAsia="ko-KR"/>
              </w:rPr>
              <w:t>“MA request type”bit seems unnecessary.</w:t>
            </w:r>
          </w:p>
          <w:p w:rsidR="0029612B" w:rsidRDefault="0029612B" w:rsidP="006123C0">
            <w:pPr>
              <w:rPr>
                <w:rFonts w:eastAsia="Batang" w:cs="Arial"/>
                <w:color w:val="000000"/>
                <w:lang w:eastAsia="ko-KR"/>
              </w:rPr>
            </w:pPr>
          </w:p>
          <w:p w:rsidR="0029612B" w:rsidRDefault="0029612B" w:rsidP="006123C0">
            <w:pPr>
              <w:rPr>
                <w:rFonts w:eastAsia="Batang" w:cs="Arial"/>
                <w:color w:val="000000"/>
                <w:lang w:eastAsia="ko-KR"/>
              </w:rPr>
            </w:pPr>
            <w:r>
              <w:rPr>
                <w:rFonts w:eastAsia="Batang" w:cs="Arial"/>
                <w:color w:val="000000"/>
                <w:lang w:eastAsia="ko-KR"/>
              </w:rPr>
              <w:t>Roozbeh, Thursday, 18:04</w:t>
            </w:r>
          </w:p>
          <w:p w:rsidR="0029612B" w:rsidRDefault="0029612B" w:rsidP="006123C0">
            <w:pPr>
              <w:rPr>
                <w:rFonts w:eastAsia="Batang" w:cs="Arial"/>
                <w:color w:val="000000"/>
                <w:lang w:eastAsia="ko-KR"/>
              </w:rPr>
            </w:pPr>
            <w:r>
              <w:rPr>
                <w:rFonts w:eastAsia="Batang" w:cs="Arial"/>
                <w:color w:val="000000"/>
                <w:lang w:eastAsia="ko-KR"/>
              </w:rPr>
              <w:t>Long list of comments on the proposal</w:t>
            </w:r>
          </w:p>
          <w:p w:rsidR="0029612B" w:rsidRDefault="0029612B" w:rsidP="006123C0">
            <w:pPr>
              <w:rPr>
                <w:rFonts w:eastAsia="Batang" w:cs="Arial"/>
                <w:color w:val="000000"/>
                <w:lang w:eastAsia="ko-KR"/>
              </w:rPr>
            </w:pPr>
          </w:p>
          <w:p w:rsidR="0029612B" w:rsidRDefault="00C465A7" w:rsidP="006123C0">
            <w:pPr>
              <w:rPr>
                <w:rFonts w:eastAsia="Batang" w:cs="Arial"/>
                <w:color w:val="000000"/>
                <w:lang w:eastAsia="ko-KR"/>
              </w:rPr>
            </w:pPr>
            <w:r>
              <w:rPr>
                <w:rFonts w:eastAsia="Batang" w:cs="Arial"/>
                <w:color w:val="000000"/>
                <w:lang w:eastAsia="ko-KR"/>
              </w:rPr>
              <w:t>Atle, Thursday, 20:50</w:t>
            </w:r>
          </w:p>
          <w:p w:rsidR="00C465A7" w:rsidRDefault="00C465A7" w:rsidP="006123C0">
            <w:pPr>
              <w:rPr>
                <w:rFonts w:cs="Arial"/>
              </w:rPr>
            </w:pPr>
            <w:r>
              <w:rPr>
                <w:rFonts w:cs="Arial"/>
              </w:rPr>
              <w:t>Logice with two octests not optimal as described in “The ATSSS response with the length of two octets PCO parameter container contents are coded as shown in figure 6.1.x.3-1 and table 6.1.x.3-1.”</w:t>
            </w:r>
          </w:p>
          <w:p w:rsidR="003723E9" w:rsidRDefault="003723E9" w:rsidP="006123C0">
            <w:pPr>
              <w:rPr>
                <w:rFonts w:cs="Arial"/>
              </w:rPr>
            </w:pPr>
          </w:p>
          <w:p w:rsidR="003723E9" w:rsidRDefault="003723E9" w:rsidP="006123C0">
            <w:pPr>
              <w:rPr>
                <w:rFonts w:cs="Arial"/>
              </w:rPr>
            </w:pPr>
            <w:r>
              <w:rPr>
                <w:rFonts w:cs="Arial"/>
              </w:rPr>
              <w:t>Ivo, Friday, 10:00</w:t>
            </w:r>
          </w:p>
          <w:p w:rsidR="003723E9" w:rsidRDefault="00C93C77" w:rsidP="003723E9">
            <w:pPr>
              <w:rPr>
                <w:rFonts w:cs="Arial"/>
                <w:color w:val="843C0C"/>
                <w:lang w:val="en-US"/>
              </w:rPr>
            </w:pPr>
            <w:r>
              <w:rPr>
                <w:rFonts w:cs="Arial"/>
              </w:rPr>
              <w:t xml:space="preserve">To Atle </w:t>
            </w:r>
            <w:r w:rsidR="003723E9">
              <w:rPr>
                <w:rFonts w:cs="Arial"/>
              </w:rPr>
              <w:t>.</w:t>
            </w:r>
            <w:r w:rsidR="003723E9">
              <w:rPr>
                <w:rFonts w:cs="Arial"/>
                <w:color w:val="843C0C"/>
                <w:lang w:val="en-US"/>
              </w:rPr>
              <w:t>Does this address the comment or would you like me to change the PCO parameter name?</w:t>
            </w:r>
          </w:p>
          <w:p w:rsidR="003723E9" w:rsidRPr="003723E9" w:rsidRDefault="003723E9" w:rsidP="006123C0">
            <w:pPr>
              <w:rPr>
                <w:rFonts w:cs="Arial"/>
                <w:lang w:val="en-US"/>
              </w:rPr>
            </w:pPr>
          </w:p>
          <w:p w:rsidR="00DF7B7A" w:rsidRDefault="00DF7B7A"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10:51</w:t>
            </w:r>
          </w:p>
          <w:p w:rsidR="00C93C77" w:rsidRDefault="00C93C77" w:rsidP="00FB2705">
            <w:pPr>
              <w:rPr>
                <w:rFonts w:eastAsia="Batang" w:cs="Arial"/>
                <w:color w:val="000000"/>
                <w:lang w:eastAsia="ko-KR"/>
              </w:rPr>
            </w:pPr>
            <w:r>
              <w:rPr>
                <w:rFonts w:eastAsia="Batang" w:cs="Arial"/>
                <w:color w:val="000000"/>
                <w:lang w:eastAsia="ko-KR"/>
              </w:rPr>
              <w:t>Anwers Roozebhe, is this fine??</w:t>
            </w:r>
          </w:p>
          <w:p w:rsidR="00C93C77" w:rsidRDefault="00C93C77"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10:52</w:t>
            </w:r>
          </w:p>
          <w:p w:rsidR="00C93C77" w:rsidRDefault="00C93C77" w:rsidP="00FB2705">
            <w:pPr>
              <w:rPr>
                <w:color w:val="843C0C"/>
                <w:lang w:val="en-US" w:eastAsia="zh-CN"/>
              </w:rPr>
            </w:pPr>
            <w:r>
              <w:rPr>
                <w:rFonts w:eastAsia="Batang" w:cs="Arial"/>
                <w:color w:val="000000"/>
                <w:lang w:eastAsia="ko-KR"/>
              </w:rPr>
              <w:lastRenderedPageBreak/>
              <w:t xml:space="preserve">To joy, </w:t>
            </w:r>
            <w:r>
              <w:rPr>
                <w:color w:val="843C0C"/>
                <w:lang w:val="en-US"/>
              </w:rPr>
              <w:t xml:space="preserve">will align with the agreed way forward for </w:t>
            </w:r>
            <w:r>
              <w:rPr>
                <w:color w:val="843C0C"/>
                <w:lang w:val="en-US" w:eastAsia="zh-CN"/>
              </w:rPr>
              <w:t>C1-200565</w:t>
            </w:r>
          </w:p>
          <w:p w:rsidR="00511C71" w:rsidRDefault="00511C71" w:rsidP="00FB2705">
            <w:pPr>
              <w:rPr>
                <w:color w:val="843C0C"/>
                <w:lang w:val="en-US" w:eastAsia="zh-CN"/>
              </w:rPr>
            </w:pPr>
          </w:p>
          <w:p w:rsidR="00511C71" w:rsidRDefault="00511C71" w:rsidP="00FB2705">
            <w:pPr>
              <w:rPr>
                <w:color w:val="843C0C"/>
                <w:lang w:val="en-US" w:eastAsia="zh-CN"/>
              </w:rPr>
            </w:pPr>
            <w:r>
              <w:rPr>
                <w:color w:val="843C0C"/>
                <w:lang w:val="en-US" w:eastAsia="zh-CN"/>
              </w:rPr>
              <w:t>Ivo, Friday, 12:02</w:t>
            </w:r>
          </w:p>
          <w:p w:rsidR="00511C71" w:rsidRDefault="00511C71" w:rsidP="00FB2705">
            <w:pPr>
              <w:rPr>
                <w:color w:val="843C0C"/>
                <w:lang w:val="en-US" w:eastAsia="zh-CN"/>
              </w:rPr>
            </w:pPr>
            <w:r>
              <w:rPr>
                <w:color w:val="843C0C"/>
                <w:lang w:val="en-US" w:eastAsia="zh-CN"/>
              </w:rPr>
              <w:t>Answers Rae, proposes way forward, does it work for Rae</w:t>
            </w:r>
            <w:r w:rsidR="000A5772">
              <w:rPr>
                <w:color w:val="843C0C"/>
                <w:lang w:val="en-US" w:eastAsia="zh-CN"/>
              </w:rPr>
              <w:t>?</w:t>
            </w:r>
          </w:p>
          <w:p w:rsidR="000A5772" w:rsidRDefault="000A5772" w:rsidP="00FB2705">
            <w:pPr>
              <w:rPr>
                <w:color w:val="843C0C"/>
                <w:lang w:val="en-US" w:eastAsia="zh-CN"/>
              </w:rPr>
            </w:pPr>
          </w:p>
          <w:p w:rsidR="000A5772" w:rsidRDefault="000A5772" w:rsidP="00FB2705">
            <w:pPr>
              <w:rPr>
                <w:color w:val="843C0C"/>
                <w:lang w:val="en-US" w:eastAsia="zh-CN"/>
              </w:rPr>
            </w:pPr>
            <w:r>
              <w:rPr>
                <w:color w:val="843C0C"/>
                <w:lang w:val="en-US" w:eastAsia="zh-CN"/>
              </w:rPr>
              <w:t>Roozbeh, Satursday, 06:15</w:t>
            </w:r>
          </w:p>
          <w:p w:rsidR="000A5772" w:rsidRDefault="000A5772" w:rsidP="00FB2705">
            <w:pPr>
              <w:rPr>
                <w:rFonts w:eastAsia="Batang" w:cs="Arial"/>
                <w:color w:val="000000"/>
                <w:lang w:eastAsia="ko-KR"/>
              </w:rPr>
            </w:pPr>
            <w:r>
              <w:rPr>
                <w:color w:val="843C0C"/>
                <w:lang w:val="en-US" w:eastAsia="zh-CN"/>
              </w:rPr>
              <w:t>Asking some clarification on the usage of R-bit</w:t>
            </w:r>
          </w:p>
          <w:p w:rsidR="00C93C77" w:rsidRPr="006123C0" w:rsidRDefault="00C93C77"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12"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29612B" w:rsidRDefault="006123C0" w:rsidP="00FB2705">
            <w:pPr>
              <w:rPr>
                <w:rFonts w:cs="Arial"/>
                <w:sz w:val="21"/>
                <w:szCs w:val="21"/>
              </w:rPr>
            </w:pPr>
            <w:r w:rsidRPr="0029612B">
              <w:rPr>
                <w:rFonts w:cs="Arial"/>
                <w:sz w:val="21"/>
                <w:szCs w:val="21"/>
              </w:rPr>
              <w:t>Joy, Thursday, 10:06</w:t>
            </w:r>
          </w:p>
          <w:p w:rsidR="006123C0" w:rsidRDefault="006123C0" w:rsidP="0029612B">
            <w:pPr>
              <w:rPr>
                <w:rFonts w:cs="Arial"/>
                <w:sz w:val="21"/>
                <w:szCs w:val="21"/>
              </w:rPr>
            </w:pPr>
            <w:r>
              <w:rPr>
                <w:rFonts w:cs="Arial"/>
                <w:sz w:val="21"/>
                <w:szCs w:val="21"/>
              </w:rPr>
              <w:t>5.2.x, 1) and 2) under bullet c): need to update ATSSS capability with steering mode according to 5.32.6 of 23.501.</w:t>
            </w:r>
          </w:p>
          <w:p w:rsidR="0029612B" w:rsidRDefault="0029612B" w:rsidP="0029612B">
            <w:pPr>
              <w:rPr>
                <w:rFonts w:cs="Arial"/>
                <w:sz w:val="21"/>
                <w:szCs w:val="21"/>
              </w:rPr>
            </w:pPr>
          </w:p>
          <w:p w:rsidR="0029612B" w:rsidRDefault="0029612B" w:rsidP="0029612B">
            <w:pPr>
              <w:rPr>
                <w:rFonts w:cs="Arial"/>
                <w:sz w:val="21"/>
                <w:szCs w:val="21"/>
              </w:rPr>
            </w:pPr>
            <w:r>
              <w:rPr>
                <w:rFonts w:cs="Arial"/>
                <w:sz w:val="21"/>
                <w:szCs w:val="21"/>
              </w:rPr>
              <w:t>Roozbeh, Thursday, 18:06</w:t>
            </w:r>
          </w:p>
          <w:p w:rsidR="0029612B" w:rsidRPr="0029612B" w:rsidRDefault="0029612B" w:rsidP="0029612B">
            <w:pPr>
              <w:rPr>
                <w:rFonts w:cs="Arial"/>
                <w:sz w:val="21"/>
                <w:szCs w:val="21"/>
              </w:rPr>
            </w:pPr>
            <w:r w:rsidRPr="0029612B">
              <w:rPr>
                <w:rFonts w:cs="Arial"/>
                <w:sz w:val="21"/>
                <w:szCs w:val="21"/>
              </w:rPr>
              <w:t>Not a strong opinion except The text should say an MA PDU session and not a MA PDU session.</w:t>
            </w:r>
          </w:p>
          <w:p w:rsidR="0029612B" w:rsidRPr="0029612B" w:rsidRDefault="0029612B" w:rsidP="0029612B">
            <w:pPr>
              <w:rPr>
                <w:rFonts w:cs="Arial"/>
                <w:sz w:val="21"/>
                <w:szCs w:val="21"/>
              </w:rPr>
            </w:pPr>
          </w:p>
          <w:p w:rsidR="0029612B" w:rsidRPr="00C465A7" w:rsidRDefault="00C465A7" w:rsidP="00C465A7">
            <w:pPr>
              <w:rPr>
                <w:rFonts w:cs="Arial"/>
                <w:sz w:val="21"/>
                <w:szCs w:val="21"/>
              </w:rPr>
            </w:pPr>
            <w:r w:rsidRPr="00C465A7">
              <w:rPr>
                <w:rFonts w:cs="Arial"/>
                <w:sz w:val="21"/>
                <w:szCs w:val="21"/>
              </w:rPr>
              <w:t>Atle, Thursday,20:30</w:t>
            </w:r>
          </w:p>
          <w:p w:rsidR="00C465A7" w:rsidRDefault="00C465A7" w:rsidP="00C465A7">
            <w:pPr>
              <w:rPr>
                <w:rFonts w:cs="Arial"/>
                <w:sz w:val="21"/>
                <w:szCs w:val="21"/>
              </w:rPr>
            </w:pPr>
            <w:r w:rsidRPr="00C465A7">
              <w:rPr>
                <w:rFonts w:cs="Arial"/>
                <w:sz w:val="21"/>
                <w:szCs w:val="21"/>
              </w:rPr>
              <w:t>5G-RG only, would it be useful to also identify this from the title of the new subclauses</w:t>
            </w:r>
          </w:p>
          <w:p w:rsidR="003723E9" w:rsidRDefault="003723E9" w:rsidP="00C465A7">
            <w:pPr>
              <w:rPr>
                <w:rFonts w:cs="Arial"/>
                <w:sz w:val="21"/>
                <w:szCs w:val="21"/>
              </w:rPr>
            </w:pPr>
          </w:p>
          <w:p w:rsidR="003723E9" w:rsidRPr="00C465A7" w:rsidRDefault="003723E9" w:rsidP="00C465A7">
            <w:pPr>
              <w:rPr>
                <w:rFonts w:cs="Arial"/>
                <w:sz w:val="21"/>
                <w:szCs w:val="21"/>
              </w:rPr>
            </w:pP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13"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9612B" w:rsidRDefault="0029612B" w:rsidP="0029612B">
            <w:pPr>
              <w:rPr>
                <w:rFonts w:cs="Arial"/>
                <w:sz w:val="21"/>
                <w:szCs w:val="21"/>
              </w:rPr>
            </w:pPr>
            <w:r>
              <w:rPr>
                <w:rFonts w:cs="Arial"/>
                <w:sz w:val="21"/>
                <w:szCs w:val="21"/>
              </w:rPr>
              <w:t>Roozbeh, Thursday, 18:06</w:t>
            </w:r>
          </w:p>
          <w:p w:rsidR="0029612B" w:rsidRPr="0029612B" w:rsidRDefault="0029612B" w:rsidP="0029612B">
            <w:pPr>
              <w:rPr>
                <w:rFonts w:cs="Arial"/>
                <w:sz w:val="21"/>
                <w:szCs w:val="21"/>
              </w:rPr>
            </w:pPr>
            <w:r w:rsidRPr="0029612B">
              <w:rPr>
                <w:rFonts w:cs="Arial"/>
                <w:sz w:val="21"/>
                <w:szCs w:val="21"/>
              </w:rPr>
              <w:t>Not a strong opinion except The text should say an MA PDU session and not a MA PDU session.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14"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C1-200001</w:t>
            </w:r>
          </w:p>
          <w:p w:rsidR="00767D9C" w:rsidRDefault="00767D9C" w:rsidP="00FB2705">
            <w:pPr>
              <w:rPr>
                <w:rFonts w:cs="Arial"/>
              </w:rPr>
            </w:pPr>
          </w:p>
          <w:p w:rsidR="00767D9C" w:rsidRDefault="00767D9C" w:rsidP="00FB2705">
            <w:pPr>
              <w:rPr>
                <w:rFonts w:cs="Arial"/>
                <w:sz w:val="21"/>
                <w:szCs w:val="21"/>
              </w:rPr>
            </w:pPr>
            <w:r>
              <w:rPr>
                <w:rFonts w:cs="Arial"/>
                <w:sz w:val="21"/>
                <w:szCs w:val="21"/>
              </w:rPr>
              <w:t xml:space="preserve">C1-200299 and C1-200565 are </w:t>
            </w:r>
            <w:r w:rsidRPr="0029612B">
              <w:rPr>
                <w:rFonts w:cs="Arial"/>
              </w:rPr>
              <w:t>competing</w:t>
            </w:r>
          </w:p>
          <w:p w:rsidR="00DF7B7A" w:rsidRDefault="00DF7B7A" w:rsidP="00FB2705">
            <w:pPr>
              <w:rPr>
                <w:rFonts w:cs="Arial"/>
                <w:sz w:val="21"/>
                <w:szCs w:val="21"/>
              </w:rPr>
            </w:pPr>
          </w:p>
          <w:p w:rsidR="00DF7B7A" w:rsidRDefault="00DF7B7A" w:rsidP="00FB2705">
            <w:pPr>
              <w:rPr>
                <w:rFonts w:cs="Arial"/>
                <w:sz w:val="21"/>
                <w:szCs w:val="21"/>
              </w:rPr>
            </w:pPr>
            <w:r>
              <w:rPr>
                <w:rFonts w:cs="Arial"/>
                <w:sz w:val="21"/>
                <w:szCs w:val="21"/>
              </w:rPr>
              <w:t>Joy, Thursday, 09:41</w:t>
            </w:r>
          </w:p>
          <w:p w:rsidR="00DF7B7A" w:rsidRDefault="00DF7B7A" w:rsidP="00FB2705">
            <w:pPr>
              <w:rPr>
                <w:rFonts w:cs="Arial"/>
                <w:sz w:val="21"/>
                <w:szCs w:val="21"/>
              </w:rPr>
            </w:pPr>
            <w:r>
              <w:rPr>
                <w:rFonts w:cs="Arial"/>
                <w:sz w:val="21"/>
                <w:szCs w:val="21"/>
              </w:rPr>
              <w:t>Understands background, however, there are issues, proposes to merge this CR in C1-200565</w:t>
            </w:r>
          </w:p>
          <w:p w:rsidR="00FE5276" w:rsidRDefault="00FE5276" w:rsidP="00FB2705">
            <w:pPr>
              <w:rPr>
                <w:rFonts w:cs="Arial"/>
                <w:sz w:val="21"/>
                <w:szCs w:val="21"/>
              </w:rPr>
            </w:pPr>
          </w:p>
          <w:p w:rsidR="00FE5276" w:rsidRDefault="00FE5276" w:rsidP="00FB2705">
            <w:pPr>
              <w:rPr>
                <w:rFonts w:cs="Arial"/>
                <w:sz w:val="21"/>
                <w:szCs w:val="21"/>
              </w:rPr>
            </w:pPr>
            <w:r>
              <w:rPr>
                <w:rFonts w:cs="Arial"/>
                <w:sz w:val="21"/>
                <w:szCs w:val="21"/>
              </w:rPr>
              <w:t>Roozbeh, Thursday, 22:59</w:t>
            </w:r>
          </w:p>
          <w:p w:rsidR="00FE5276" w:rsidRDefault="00FE5276" w:rsidP="00FE5276">
            <w:pPr>
              <w:rPr>
                <w:rFonts w:cs="Arial"/>
                <w:sz w:val="21"/>
                <w:szCs w:val="21"/>
              </w:rPr>
            </w:pPr>
            <w:r w:rsidRPr="00FE5276">
              <w:rPr>
                <w:rFonts w:cs="Arial"/>
                <w:sz w:val="21"/>
                <w:szCs w:val="21"/>
              </w:rPr>
              <w:lastRenderedPageBreak/>
              <w:t>That is a good point. I will incorporate the changes and share with Apple to see if they agree to merge the CR.</w:t>
            </w:r>
          </w:p>
          <w:p w:rsidR="00EB2313" w:rsidRDefault="00EB2313" w:rsidP="00FE5276">
            <w:pPr>
              <w:rPr>
                <w:rFonts w:cs="Arial"/>
                <w:sz w:val="21"/>
                <w:szCs w:val="21"/>
              </w:rPr>
            </w:pPr>
          </w:p>
          <w:p w:rsidR="00EB2313" w:rsidRPr="00FE5276" w:rsidRDefault="00EB2313" w:rsidP="00FE5276">
            <w:pPr>
              <w:rPr>
                <w:rFonts w:cs="Arial"/>
                <w:sz w:val="21"/>
                <w:szCs w:val="21"/>
              </w:rPr>
            </w:pPr>
            <w:r>
              <w:rPr>
                <w:rFonts w:cs="Arial"/>
                <w:sz w:val="21"/>
                <w:szCs w:val="21"/>
              </w:rPr>
              <w:t>Second part of 299 will be kept and not merged with Apple Cr</w:t>
            </w:r>
          </w:p>
          <w:p w:rsidR="00FE5276" w:rsidRDefault="00FE5276" w:rsidP="00FB2705">
            <w:pPr>
              <w:rPr>
                <w:rFonts w:cs="Arial"/>
                <w:sz w:val="21"/>
                <w:szCs w:val="21"/>
              </w:rPr>
            </w:pPr>
          </w:p>
          <w:p w:rsidR="006F5640" w:rsidRDefault="006F5640" w:rsidP="00FB2705">
            <w:pPr>
              <w:rPr>
                <w:rFonts w:cs="Arial"/>
                <w:sz w:val="21"/>
                <w:szCs w:val="21"/>
              </w:rPr>
            </w:pPr>
            <w:r>
              <w:rPr>
                <w:rFonts w:cs="Arial"/>
                <w:sz w:val="21"/>
                <w:szCs w:val="21"/>
              </w:rPr>
              <w:t>Krisztian, Friday, 04:52</w:t>
            </w:r>
          </w:p>
          <w:p w:rsidR="006F5640" w:rsidRPr="00FE5276" w:rsidRDefault="006F5640" w:rsidP="00FB2705">
            <w:pPr>
              <w:rPr>
                <w:rFonts w:cs="Arial"/>
                <w:sz w:val="21"/>
                <w:szCs w:val="21"/>
              </w:rPr>
            </w:pPr>
            <w:r>
              <w:rPr>
                <w:rFonts w:cs="Arial"/>
                <w:sz w:val="21"/>
                <w:szCs w:val="21"/>
              </w:rPr>
              <w:t>Fine to merge part of 299 into his CR</w:t>
            </w:r>
          </w:p>
          <w:p w:rsidR="00DF7B7A" w:rsidRDefault="00DF7B7A" w:rsidP="00FB2705">
            <w:pPr>
              <w:rPr>
                <w:rFonts w:cs="Arial"/>
              </w:rPr>
            </w:pPr>
          </w:p>
          <w:p w:rsidR="00C93C77" w:rsidRDefault="00C93C77" w:rsidP="00FB2705">
            <w:pPr>
              <w:rPr>
                <w:rFonts w:cs="Arial"/>
              </w:rPr>
            </w:pPr>
          </w:p>
          <w:p w:rsidR="00C93C77" w:rsidRDefault="00C93C77" w:rsidP="00FB2705">
            <w:pPr>
              <w:rPr>
                <w:rFonts w:cs="Arial"/>
              </w:rPr>
            </w:pPr>
            <w:r>
              <w:rPr>
                <w:rFonts w:cs="Arial"/>
              </w:rPr>
              <w:t>Rae, Friday, 10:39</w:t>
            </w:r>
          </w:p>
          <w:p w:rsidR="00C93C77" w:rsidRDefault="00C93C77" w:rsidP="00FB2705">
            <w:pPr>
              <w:rPr>
                <w:rFonts w:cs="Arial"/>
              </w:rPr>
            </w:pPr>
            <w:r>
              <w:rPr>
                <w:rFonts w:cs="Arial"/>
              </w:rPr>
              <w:t>Fine with the coding, procedure text for interworking to be moved</w:t>
            </w:r>
          </w:p>
          <w:p w:rsidR="00833505" w:rsidRDefault="00833505" w:rsidP="00FB2705">
            <w:pPr>
              <w:rPr>
                <w:rFonts w:cs="Arial"/>
              </w:rPr>
            </w:pPr>
          </w:p>
          <w:p w:rsidR="00833505" w:rsidRPr="00D95972" w:rsidRDefault="00833505"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15"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C1-200004</w:t>
            </w:r>
          </w:p>
          <w:p w:rsidR="00973A0B" w:rsidRDefault="00973A0B" w:rsidP="00FB2705">
            <w:pPr>
              <w:rPr>
                <w:rFonts w:cs="Arial"/>
              </w:rPr>
            </w:pPr>
          </w:p>
          <w:p w:rsidR="00973A0B" w:rsidRDefault="00973A0B" w:rsidP="00FB2705">
            <w:pPr>
              <w:rPr>
                <w:rFonts w:cs="Arial"/>
              </w:rPr>
            </w:pPr>
            <w:r>
              <w:rPr>
                <w:rFonts w:cs="Arial"/>
              </w:rPr>
              <w:t>Joy, Thursday, 16:59</w:t>
            </w:r>
          </w:p>
          <w:p w:rsidR="00973A0B" w:rsidRPr="00973A0B" w:rsidRDefault="00973A0B" w:rsidP="00973A0B">
            <w:pPr>
              <w:rPr>
                <w:rFonts w:cs="Arial"/>
              </w:rPr>
            </w:pPr>
            <w:r w:rsidRPr="00973A0B">
              <w:rPr>
                <w:rFonts w:cs="Arial"/>
              </w:rPr>
              <w:t>One question for clarification:</w:t>
            </w:r>
          </w:p>
          <w:p w:rsidR="00973A0B" w:rsidRPr="00973A0B" w:rsidRDefault="00973A0B" w:rsidP="00973A0B">
            <w:pPr>
              <w:rPr>
                <w:rFonts w:cs="Arial"/>
              </w:rPr>
            </w:pPr>
            <w:r w:rsidRPr="00973A0B">
              <w:rPr>
                <w:rFonts w:cs="Arial"/>
              </w:rPr>
              <w:t>The UE has an MA PDU session established over 3GPP access and then moves to a different PLMN.</w:t>
            </w:r>
          </w:p>
          <w:p w:rsidR="00973A0B" w:rsidRPr="00973A0B" w:rsidRDefault="00973A0B" w:rsidP="00973A0B">
            <w:pPr>
              <w:rPr>
                <w:rFonts w:cs="Arial"/>
              </w:rPr>
            </w:pPr>
            <w:r w:rsidRPr="00973A0B">
              <w:rPr>
                <w:rFonts w:cs="Arial"/>
              </w:rPr>
              <w:t>In this case, Does the UE need to initiate to release the MA PDU session if the UE learns that this network does not support ATSSS during the mobility registration procedure?</w:t>
            </w:r>
          </w:p>
          <w:p w:rsidR="00973A0B" w:rsidRPr="00973A0B" w:rsidRDefault="00973A0B" w:rsidP="00973A0B">
            <w:pPr>
              <w:rPr>
                <w:rFonts w:cs="Arial"/>
              </w:rPr>
            </w:pPr>
            <w:r w:rsidRPr="00973A0B">
              <w:rPr>
                <w:rFonts w:cs="Arial"/>
              </w:rPr>
              <w:t>One comment:</w:t>
            </w:r>
          </w:p>
          <w:p w:rsidR="00973A0B" w:rsidRDefault="00973A0B" w:rsidP="00973A0B">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AC57D5" w:rsidRDefault="00AC57D5" w:rsidP="00973A0B">
            <w:pPr>
              <w:rPr>
                <w:rFonts w:cs="Arial"/>
              </w:rPr>
            </w:pPr>
          </w:p>
          <w:p w:rsidR="00AC57D5" w:rsidRDefault="00AC57D5" w:rsidP="00973A0B">
            <w:pPr>
              <w:rPr>
                <w:rFonts w:cs="Arial"/>
              </w:rPr>
            </w:pPr>
            <w:r>
              <w:rPr>
                <w:rFonts w:cs="Arial"/>
              </w:rPr>
              <w:t>Roozbeh, Thursday, 17:21</w:t>
            </w:r>
          </w:p>
          <w:p w:rsidR="00AC57D5" w:rsidRPr="00AC57D5" w:rsidRDefault="00AC57D5" w:rsidP="00AC57D5">
            <w:pPr>
              <w:rPr>
                <w:rFonts w:cs="Arial"/>
              </w:rPr>
            </w:pPr>
            <w:r w:rsidRPr="00AC57D5">
              <w:rPr>
                <w:rFonts w:cs="Arial"/>
              </w:rPr>
              <w:t xml:space="preserve">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w:t>
            </w:r>
            <w:r w:rsidRPr="00AC57D5">
              <w:rPr>
                <w:rFonts w:cs="Arial"/>
              </w:rPr>
              <w:lastRenderedPageBreak/>
              <w:t>MA PDU session if it does not receive any indicator from the network supporting MA PDU session.</w:t>
            </w:r>
          </w:p>
          <w:p w:rsidR="00AC57D5" w:rsidRPr="00AC57D5" w:rsidRDefault="00AC57D5" w:rsidP="00AC57D5">
            <w:pPr>
              <w:rPr>
                <w:rFonts w:cs="Arial"/>
              </w:rPr>
            </w:pPr>
          </w:p>
          <w:p w:rsidR="00AC57D5" w:rsidRPr="00AC57D5" w:rsidRDefault="00AC57D5" w:rsidP="00AC57D5">
            <w:pPr>
              <w:rPr>
                <w:rFonts w:cs="Arial"/>
              </w:rPr>
            </w:pPr>
            <w:r w:rsidRPr="00AC57D5">
              <w:rPr>
                <w:rFonts w:cs="Arial"/>
              </w:rPr>
              <w:t>Regarding your comment; that is fine with me</w:t>
            </w:r>
          </w:p>
          <w:p w:rsidR="00AC57D5" w:rsidRPr="00AC57D5" w:rsidRDefault="00AC57D5" w:rsidP="00973A0B">
            <w:pPr>
              <w:rPr>
                <w:rFonts w:cs="Arial"/>
                <w:lang w:val="en-US"/>
              </w:rPr>
            </w:pPr>
          </w:p>
          <w:p w:rsidR="00973A0B" w:rsidRDefault="001A5AF7" w:rsidP="00FB2705">
            <w:pPr>
              <w:rPr>
                <w:rFonts w:cs="Arial"/>
              </w:rPr>
            </w:pPr>
            <w:r>
              <w:rPr>
                <w:rFonts w:cs="Arial"/>
              </w:rPr>
              <w:t>Krisztian, Friday, 06:30</w:t>
            </w:r>
          </w:p>
          <w:p w:rsidR="001A5AF7" w:rsidRDefault="001A5AF7" w:rsidP="00FB2705">
            <w:pPr>
              <w:rPr>
                <w:rFonts w:cs="Arial"/>
              </w:rPr>
            </w:pPr>
            <w:r>
              <w:rPr>
                <w:rFonts w:cs="Arial"/>
              </w:rPr>
              <w:t>Provding some comments</w:t>
            </w:r>
          </w:p>
          <w:p w:rsidR="001A5AF7" w:rsidRDefault="001A5AF7" w:rsidP="00FB2705">
            <w:pPr>
              <w:rPr>
                <w:rFonts w:cs="Arial"/>
              </w:rPr>
            </w:pPr>
          </w:p>
          <w:p w:rsidR="00AF4DCF" w:rsidRDefault="00AF4DCF" w:rsidP="00FB2705">
            <w:pPr>
              <w:rPr>
                <w:rFonts w:cs="Arial"/>
              </w:rPr>
            </w:pPr>
            <w:r>
              <w:rPr>
                <w:rFonts w:cs="Arial"/>
              </w:rPr>
              <w:t>Rae, Friday, 07:45</w:t>
            </w:r>
          </w:p>
          <w:p w:rsidR="00AF4DCF" w:rsidRDefault="00AF4DCF" w:rsidP="00FB270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Why to mandate UE to provide whether network supports ATSSS to the upper layers, especially in the case that UE only supports ATS-LL</w:t>
            </w:r>
          </w:p>
          <w:p w:rsidR="00D0319E" w:rsidRDefault="00D0319E" w:rsidP="00FB2705">
            <w:pPr>
              <w:rPr>
                <w:rFonts w:ascii="DengXian" w:eastAsia="DengXian" w:hAnsi="DengXian"/>
                <w:color w:val="1F497D"/>
                <w:sz w:val="21"/>
                <w:szCs w:val="21"/>
                <w:lang w:val="en-US" w:eastAsia="zh-CN"/>
              </w:rPr>
            </w:pP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Roozbeh, Friday, 21:39</w:t>
            </w:r>
          </w:p>
          <w:p w:rsidR="00575856" w:rsidRDefault="00575856"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To Krisztian</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1) no to the wording</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2) ok</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3) some concerns</w:t>
            </w:r>
          </w:p>
          <w:p w:rsidR="00833505" w:rsidRDefault="00833505" w:rsidP="00FB2705">
            <w:pPr>
              <w:rPr>
                <w:rFonts w:ascii="DengXian" w:eastAsia="DengXian" w:hAnsi="DengXian"/>
                <w:color w:val="1F497D"/>
                <w:sz w:val="21"/>
                <w:szCs w:val="21"/>
                <w:lang w:val="en-US" w:eastAsia="zh-CN"/>
              </w:rPr>
            </w:pPr>
          </w:p>
          <w:p w:rsidR="00575856" w:rsidRDefault="00575856" w:rsidP="00575856">
            <w:pPr>
              <w:rPr>
                <w:rFonts w:cs="Arial"/>
              </w:rPr>
            </w:pPr>
            <w:r>
              <w:rPr>
                <w:rFonts w:cs="Arial"/>
              </w:rPr>
              <w:t>Roozbeh, Friday, 22:00</w:t>
            </w:r>
          </w:p>
          <w:p w:rsidR="00833505" w:rsidRDefault="00575856" w:rsidP="00575856">
            <w:pPr>
              <w:rPr>
                <w:rFonts w:cs="Arial"/>
              </w:rPr>
            </w:pPr>
            <w:r>
              <w:rPr>
                <w:rFonts w:cs="Arial"/>
              </w:rPr>
              <w:t>Explains to Rae, why he has chosen, existing wording in 24.501</w:t>
            </w:r>
          </w:p>
          <w:p w:rsidR="00575856" w:rsidRDefault="00575856" w:rsidP="00575856">
            <w:pPr>
              <w:rPr>
                <w:rFonts w:cs="Arial"/>
              </w:rPr>
            </w:pPr>
          </w:p>
          <w:p w:rsidR="00575856" w:rsidRDefault="00575856" w:rsidP="00575856">
            <w:pPr>
              <w:rPr>
                <w:rFonts w:cs="Arial"/>
              </w:rPr>
            </w:pPr>
          </w:p>
          <w:p w:rsidR="00575856" w:rsidRDefault="00575856" w:rsidP="00575856">
            <w:pPr>
              <w:rPr>
                <w:rFonts w:cs="Arial"/>
              </w:rPr>
            </w:pPr>
          </w:p>
          <w:p w:rsidR="001A5AF7" w:rsidRPr="00D95972" w:rsidRDefault="001A5AF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16"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17"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FB2705" w:rsidRDefault="00FB2705" w:rsidP="00FB2705">
            <w:pPr>
              <w:rPr>
                <w:rFonts w:cs="Arial"/>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18"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21:03</w:t>
            </w:r>
          </w:p>
          <w:p w:rsidR="00C465A7" w:rsidRDefault="00C465A7" w:rsidP="00FB2705">
            <w:pPr>
              <w:rPr>
                <w:rFonts w:cs="Arial"/>
              </w:rPr>
            </w:pPr>
            <w:r>
              <w:rPr>
                <w:rFonts w:cs="Arial"/>
              </w:rPr>
              <w:t>Problems with how requirements are written, wants some rephrasing</w:t>
            </w:r>
          </w:p>
          <w:p w:rsidR="00497F6C" w:rsidRDefault="00497F6C" w:rsidP="00FB2705">
            <w:pPr>
              <w:rPr>
                <w:rFonts w:cs="Arial"/>
              </w:rPr>
            </w:pPr>
          </w:p>
          <w:p w:rsidR="00497F6C" w:rsidRDefault="00497F6C" w:rsidP="00FB2705">
            <w:pPr>
              <w:rPr>
                <w:rFonts w:cs="Arial"/>
              </w:rPr>
            </w:pPr>
            <w:r>
              <w:rPr>
                <w:rFonts w:cs="Arial"/>
              </w:rPr>
              <w:t>Ivo, Friday, 09:14</w:t>
            </w:r>
          </w:p>
          <w:p w:rsidR="00497F6C" w:rsidRDefault="00497F6C" w:rsidP="00FB2705">
            <w:pPr>
              <w:rPr>
                <w:rFonts w:cs="Arial"/>
              </w:rPr>
            </w:pPr>
            <w:r>
              <w:rPr>
                <w:rFonts w:cs="Arial"/>
              </w:rPr>
              <w:lastRenderedPageBreak/>
              <w:t>Provides some suggestion on rephrasing</w:t>
            </w:r>
          </w:p>
          <w:p w:rsidR="00497F6C" w:rsidRDefault="00497F6C" w:rsidP="00FB2705">
            <w:pPr>
              <w:rPr>
                <w:rFonts w:cs="Arial"/>
              </w:rPr>
            </w:pPr>
          </w:p>
          <w:p w:rsidR="003723E9" w:rsidRDefault="003723E9" w:rsidP="00FB2705">
            <w:pPr>
              <w:rPr>
                <w:rFonts w:cs="Arial"/>
              </w:rPr>
            </w:pPr>
            <w:r>
              <w:rPr>
                <w:rFonts w:cs="Arial"/>
              </w:rPr>
              <w:t>Atle, Friday, 09:58</w:t>
            </w:r>
          </w:p>
          <w:p w:rsidR="003723E9" w:rsidRDefault="003723E9" w:rsidP="00FB2705">
            <w:pPr>
              <w:rPr>
                <w:rFonts w:cs="Arial"/>
              </w:rPr>
            </w:pPr>
            <w:r>
              <w:rPr>
                <w:rFonts w:cs="Arial"/>
              </w:rPr>
              <w:t>Fine with the rewording wants a NW mentioned</w:t>
            </w:r>
          </w:p>
          <w:p w:rsidR="003723E9" w:rsidRDefault="003723E9" w:rsidP="00FB2705">
            <w:pPr>
              <w:rPr>
                <w:rFonts w:cs="Arial"/>
              </w:rPr>
            </w:pPr>
          </w:p>
          <w:p w:rsidR="003723E9" w:rsidRDefault="003723E9" w:rsidP="00FB2705">
            <w:pPr>
              <w:rPr>
                <w:rFonts w:cs="Arial"/>
              </w:rPr>
            </w:pPr>
          </w:p>
          <w:p w:rsidR="00497F6C" w:rsidRDefault="00497F6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19"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C1-200112</w:t>
            </w:r>
          </w:p>
          <w:p w:rsidR="008056A5" w:rsidRDefault="008056A5" w:rsidP="00FB2705">
            <w:pPr>
              <w:rPr>
                <w:rFonts w:cs="Arial"/>
              </w:rPr>
            </w:pPr>
          </w:p>
          <w:p w:rsidR="008056A5" w:rsidRDefault="008056A5" w:rsidP="00FB2705">
            <w:pPr>
              <w:rPr>
                <w:rFonts w:cs="Arial"/>
              </w:rPr>
            </w:pPr>
            <w:r>
              <w:rPr>
                <w:rFonts w:cs="Arial"/>
              </w:rPr>
              <w:t>Mikael, Thursday, 13:23</w:t>
            </w:r>
          </w:p>
          <w:p w:rsidR="008056A5" w:rsidRDefault="008056A5" w:rsidP="008056A5">
            <w:pPr>
              <w:rPr>
                <w:rFonts w:ascii="Calibri" w:hAnsi="Calibri"/>
                <w:lang w:val="en-US"/>
              </w:rPr>
            </w:pPr>
            <w:r>
              <w:rPr>
                <w:lang w:val="en-US"/>
              </w:rPr>
              <w:t>CR seems to introduce a new term: “MA-PDU session establishment procedure”. Could we either add a definition, or maybe better, reword to e.g.:</w:t>
            </w:r>
          </w:p>
          <w:p w:rsidR="008056A5" w:rsidRDefault="008056A5" w:rsidP="008056A5">
            <w:pPr>
              <w:rPr>
                <w:lang w:val="en-US"/>
              </w:rPr>
            </w:pPr>
          </w:p>
          <w:p w:rsidR="008056A5" w:rsidRDefault="008056A5" w:rsidP="008056A5">
            <w:pPr>
              <w:rPr>
                <w:lang w:val="en-US"/>
              </w:rPr>
            </w:pPr>
            <w:r>
              <w:rPr>
                <w:lang w:val="en-US"/>
              </w:rPr>
              <w:t>“PDU session establishment procedure for an MA PDU session</w:t>
            </w:r>
          </w:p>
          <w:p w:rsidR="00A821E4" w:rsidRDefault="00A821E4" w:rsidP="008056A5">
            <w:pPr>
              <w:rPr>
                <w:lang w:val="en-US"/>
              </w:rPr>
            </w:pPr>
          </w:p>
          <w:p w:rsidR="00A821E4" w:rsidRDefault="00A821E4" w:rsidP="008056A5">
            <w:pPr>
              <w:rPr>
                <w:lang w:val="en-US"/>
              </w:rPr>
            </w:pPr>
            <w:r>
              <w:rPr>
                <w:lang w:val="en-US"/>
              </w:rPr>
              <w:t>Atle, Thursday, 16:00</w:t>
            </w:r>
          </w:p>
          <w:p w:rsidR="00A821E4" w:rsidRDefault="00A821E4" w:rsidP="008056A5">
            <w:pPr>
              <w:rPr>
                <w:lang w:val="en-US"/>
              </w:rPr>
            </w:pPr>
            <w:r>
              <w:rPr>
                <w:lang w:val="en-US"/>
              </w:rPr>
              <w:t>Agrees that something needs to be done, provides some options</w:t>
            </w:r>
          </w:p>
          <w:p w:rsidR="00A821E4" w:rsidRDefault="00A821E4" w:rsidP="008056A5">
            <w:pPr>
              <w:rPr>
                <w:lang w:val="en-US"/>
              </w:rPr>
            </w:pPr>
          </w:p>
          <w:p w:rsidR="00973A0B" w:rsidRDefault="00973A0B" w:rsidP="008056A5">
            <w:pPr>
              <w:rPr>
                <w:lang w:val="en-US"/>
              </w:rPr>
            </w:pPr>
          </w:p>
          <w:p w:rsidR="00973A0B" w:rsidRDefault="00973A0B" w:rsidP="008056A5">
            <w:pPr>
              <w:rPr>
                <w:lang w:val="en-US"/>
              </w:rPr>
            </w:pPr>
            <w:r>
              <w:rPr>
                <w:lang w:val="en-US"/>
              </w:rPr>
              <w:t>Mikael, Thursday, 16:48</w:t>
            </w:r>
          </w:p>
          <w:p w:rsidR="00973A0B" w:rsidRDefault="00973A0B" w:rsidP="008056A5">
            <w:pPr>
              <w:rPr>
                <w:lang w:val="en-US"/>
              </w:rPr>
            </w:pPr>
            <w:r>
              <w:rPr>
                <w:lang w:val="en-US"/>
              </w:rPr>
              <w:t>Would it make sense to align with wordigin in 24.501</w:t>
            </w:r>
          </w:p>
          <w:p w:rsidR="00AC57D5" w:rsidRDefault="00AC57D5" w:rsidP="008056A5">
            <w:pPr>
              <w:rPr>
                <w:lang w:val="en-US"/>
              </w:rPr>
            </w:pPr>
          </w:p>
          <w:p w:rsidR="00AC57D5" w:rsidRDefault="00AC57D5" w:rsidP="008056A5">
            <w:pPr>
              <w:rPr>
                <w:lang w:val="en-US"/>
              </w:rPr>
            </w:pPr>
            <w:r>
              <w:rPr>
                <w:lang w:val="en-US"/>
              </w:rPr>
              <w:t>Roozbeh, Thursday, 17:04</w:t>
            </w:r>
          </w:p>
          <w:p w:rsidR="00AC57D5" w:rsidRDefault="00AC57D5" w:rsidP="008056A5">
            <w:r>
              <w:t>This to me is not specific to ATSSS. It seems to belong perhaps to 24.501 or 24.502. Moreover, the wording seems to be stage 2ish.</w:t>
            </w:r>
          </w:p>
          <w:p w:rsidR="0029612B" w:rsidRDefault="0029612B" w:rsidP="008056A5"/>
          <w:p w:rsidR="0029612B" w:rsidRDefault="0029612B" w:rsidP="008056A5">
            <w:r>
              <w:t>Roozbeh, Thursday, 18:14</w:t>
            </w:r>
          </w:p>
          <w:p w:rsidR="0029612B" w:rsidRDefault="0029612B" w:rsidP="008056A5">
            <w:pPr>
              <w:rPr>
                <w:lang w:val="en-US"/>
              </w:rPr>
            </w:pPr>
            <w:r>
              <w:t>Repeats some comments</w:t>
            </w:r>
          </w:p>
          <w:p w:rsidR="00973A0B" w:rsidRDefault="00973A0B" w:rsidP="008056A5">
            <w:pPr>
              <w:rPr>
                <w:lang w:val="en-US"/>
              </w:rPr>
            </w:pPr>
          </w:p>
          <w:p w:rsidR="0029612B" w:rsidRDefault="0029612B" w:rsidP="008056A5">
            <w:pPr>
              <w:rPr>
                <w:lang w:val="en-US"/>
              </w:rPr>
            </w:pPr>
            <w:r>
              <w:rPr>
                <w:lang w:val="en-US"/>
              </w:rPr>
              <w:t>Atle, Thusrday, 18:14</w:t>
            </w:r>
          </w:p>
          <w:p w:rsidR="0029612B" w:rsidRDefault="0029612B" w:rsidP="008056A5">
            <w:pPr>
              <w:rPr>
                <w:lang w:val="en-US"/>
              </w:rPr>
            </w:pPr>
            <w:r>
              <w:rPr>
                <w:lang w:val="en-US"/>
              </w:rPr>
              <w:t>Acks Mikae</w:t>
            </w:r>
          </w:p>
          <w:p w:rsidR="001A5AF7" w:rsidRDefault="001A5AF7" w:rsidP="008056A5">
            <w:pPr>
              <w:rPr>
                <w:lang w:val="en-US"/>
              </w:rPr>
            </w:pPr>
          </w:p>
          <w:p w:rsidR="001A5AF7" w:rsidRDefault="001A5AF7" w:rsidP="008056A5">
            <w:pPr>
              <w:rPr>
                <w:lang w:val="en-US"/>
              </w:rPr>
            </w:pPr>
            <w:r>
              <w:rPr>
                <w:lang w:val="en-US"/>
              </w:rPr>
              <w:t>Krisztian, Friday 06:56</w:t>
            </w:r>
          </w:p>
          <w:p w:rsidR="001A5AF7" w:rsidRPr="001A5AF7" w:rsidRDefault="001A5AF7" w:rsidP="001A5AF7">
            <w:pPr>
              <w:rPr>
                <w:rFonts w:ascii="Calibri" w:hAnsi="Calibri"/>
              </w:rPr>
            </w:pPr>
            <w:r>
              <w:rPr>
                <w:rFonts w:ascii="Times New Roman" w:eastAsia="SimSun" w:hAnsi="Times New Roman"/>
                <w:lang w:eastAsia="en-US"/>
              </w:rPr>
              <w:t>Also vote for "UE-requested PDU session establishment procedure for MA PDU session”.</w:t>
            </w:r>
          </w:p>
          <w:p w:rsidR="001A5AF7" w:rsidRDefault="001A5AF7" w:rsidP="008056A5"/>
          <w:p w:rsidR="00AF4DCF" w:rsidRDefault="00AF4DCF" w:rsidP="008056A5">
            <w:r>
              <w:t>Roozbeh, Friday, 07:42</w:t>
            </w:r>
          </w:p>
          <w:p w:rsidR="00AF4DCF" w:rsidRDefault="00AF4DCF" w:rsidP="00AF4DCF">
            <w:pPr>
              <w:rPr>
                <w:rFonts w:ascii="Calibri" w:hAnsi="Calibri" w:cs="Calibri"/>
                <w:color w:val="1F497D"/>
                <w:sz w:val="22"/>
                <w:szCs w:val="22"/>
                <w:lang w:val="en-US"/>
              </w:rPr>
            </w:pPr>
            <w:r>
              <w:rPr>
                <w:rFonts w:ascii="Calibri" w:hAnsi="Calibri" w:cs="Calibri"/>
                <w:color w:val="1F497D"/>
                <w:sz w:val="22"/>
                <w:szCs w:val="22"/>
                <w:lang w:val="en-US"/>
              </w:rPr>
              <w:lastRenderedPageBreak/>
              <w:t xml:space="preserve">Moreover the content of the CR seems to be against what the highlighted text in yellow says. The CR proposes that the UE may initiate a PDU session in non-3GPP access vs. this stage two does not allow that and only allow the UE to act upon notification. </w:t>
            </w:r>
          </w:p>
          <w:p w:rsidR="00AF4DCF" w:rsidRDefault="00AF4DCF" w:rsidP="00AF4DCF">
            <w:pPr>
              <w:rPr>
                <w:rFonts w:ascii="Calibri" w:hAnsi="Calibri" w:cs="Calibri"/>
                <w:color w:val="1F497D"/>
                <w:sz w:val="22"/>
                <w:szCs w:val="22"/>
                <w:lang w:val="en-US"/>
              </w:rPr>
            </w:pPr>
          </w:p>
          <w:p w:rsidR="00AF4DCF" w:rsidRDefault="00AF4DCF" w:rsidP="00AF4DCF">
            <w:pPr>
              <w:rPr>
                <w:rFonts w:ascii="Calibri" w:hAnsi="Calibri" w:cs="Calibri"/>
                <w:color w:val="1F497D"/>
                <w:sz w:val="22"/>
                <w:szCs w:val="22"/>
                <w:lang w:val="en-US"/>
              </w:rPr>
            </w:pPr>
            <w:r>
              <w:rPr>
                <w:rFonts w:ascii="Calibri" w:hAnsi="Calibri" w:cs="Calibri"/>
                <w:color w:val="1F497D"/>
                <w:sz w:val="22"/>
                <w:szCs w:val="22"/>
                <w:lang w:val="en-US"/>
              </w:rPr>
              <w:t>Is there any other related concept in stage 2 which I have missed?</w:t>
            </w:r>
          </w:p>
          <w:p w:rsidR="006068AC" w:rsidRDefault="006068AC" w:rsidP="00AF4DCF">
            <w:pPr>
              <w:rPr>
                <w:rFonts w:ascii="Calibri" w:hAnsi="Calibri" w:cs="Calibri"/>
                <w:color w:val="1F497D"/>
                <w:sz w:val="22"/>
                <w:szCs w:val="22"/>
                <w:lang w:val="en-US"/>
              </w:rPr>
            </w:pPr>
          </w:p>
          <w:p w:rsidR="006068AC" w:rsidRDefault="006068AC" w:rsidP="00AF4DCF">
            <w:pPr>
              <w:rPr>
                <w:rFonts w:ascii="Calibri" w:hAnsi="Calibri" w:cs="Calibri"/>
                <w:color w:val="1F497D"/>
                <w:sz w:val="22"/>
                <w:szCs w:val="22"/>
                <w:lang w:val="en-US"/>
              </w:rPr>
            </w:pPr>
            <w:r>
              <w:rPr>
                <w:rFonts w:ascii="Calibri" w:hAnsi="Calibri" w:cs="Calibri"/>
                <w:color w:val="1F497D"/>
                <w:sz w:val="22"/>
                <w:szCs w:val="22"/>
                <w:lang w:val="en-US"/>
              </w:rPr>
              <w:t>Atle, Friday, 08:37</w:t>
            </w:r>
          </w:p>
          <w:p w:rsidR="006068AC" w:rsidRDefault="006068AC" w:rsidP="00AF4DCF">
            <w:pPr>
              <w:rPr>
                <w:rFonts w:ascii="Calibri" w:hAnsi="Calibri" w:cs="Calibri"/>
                <w:color w:val="1F497D"/>
                <w:sz w:val="22"/>
                <w:szCs w:val="22"/>
                <w:lang w:val="en-US"/>
              </w:rPr>
            </w:pPr>
            <w:r>
              <w:rPr>
                <w:rFonts w:ascii="Calibri" w:hAnsi="Calibri" w:cs="Calibri"/>
                <w:color w:val="1F497D"/>
                <w:sz w:val="22"/>
                <w:szCs w:val="22"/>
                <w:lang w:val="en-US"/>
              </w:rPr>
              <w:t>Don’t agree that this is stage-2 wording, gives examples, asks for concrete proposal from Roozebeh</w:t>
            </w:r>
          </w:p>
          <w:p w:rsidR="00AF4DCF" w:rsidRDefault="00AF4DCF" w:rsidP="008056A5">
            <w:pPr>
              <w:rPr>
                <w:lang w:val="en-US"/>
              </w:rPr>
            </w:pPr>
          </w:p>
          <w:p w:rsidR="00BD4A87" w:rsidRDefault="00BD4A87" w:rsidP="008056A5">
            <w:pPr>
              <w:rPr>
                <w:lang w:val="en-US"/>
              </w:rPr>
            </w:pPr>
            <w:r>
              <w:rPr>
                <w:lang w:val="en-US"/>
              </w:rPr>
              <w:t>Roozbeh, Fridday, 21:02</w:t>
            </w:r>
          </w:p>
          <w:p w:rsidR="00BD4A87" w:rsidRPr="00BD4A87" w:rsidRDefault="00BD4A87" w:rsidP="00BD4A87">
            <w:pPr>
              <w:rPr>
                <w:lang w:val="en-US"/>
              </w:rPr>
            </w:pPr>
            <w:r>
              <w:rPr>
                <w:lang w:val="en-US"/>
              </w:rPr>
              <w:t>Some comments/ …</w:t>
            </w:r>
            <w:r w:rsidRPr="00BD4A87">
              <w:rPr>
                <w:b/>
                <w:bCs/>
                <w:lang w:val="en-US"/>
              </w:rPr>
              <w:t>should be first resolved in either SA2 or 24.502 or 24.501</w:t>
            </w:r>
            <w:r w:rsidRPr="00BD4A87">
              <w:rPr>
                <w:lang w:val="en-US"/>
              </w:rPr>
              <w:t>. Note that I am not against to have something like that in the ATSSS, but I do not understand why it should be structured and prioritized as you are proposing.</w:t>
            </w:r>
          </w:p>
          <w:p w:rsidR="00BD4A87" w:rsidRPr="00BD4A87" w:rsidRDefault="00BD4A87" w:rsidP="00BD4A87">
            <w:pPr>
              <w:rPr>
                <w:lang w:val="en-US"/>
              </w:rPr>
            </w:pPr>
          </w:p>
          <w:p w:rsidR="00BD4A87" w:rsidRPr="00AF4DCF" w:rsidRDefault="00BD4A87" w:rsidP="00BD4A87">
            <w:pPr>
              <w:rPr>
                <w:lang w:val="en-US"/>
              </w:rPr>
            </w:pPr>
            <w:r w:rsidRPr="00BD4A87">
              <w:rPr>
                <w:lang w:val="en-US"/>
              </w:rPr>
              <w:t>Just a question if this was brought up in SA2 before? I asked my “people” but they didn’t recall.</w:t>
            </w:r>
          </w:p>
          <w:p w:rsidR="00A821E4" w:rsidRPr="00D95972" w:rsidRDefault="00A821E4" w:rsidP="008056A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0"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ATSSS container IE desciption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1"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10956" w:rsidRDefault="0029612B" w:rsidP="00FB2705">
            <w:pPr>
              <w:rPr>
                <w:lang w:val="en-US"/>
              </w:rPr>
            </w:pPr>
            <w:r w:rsidRPr="00010956">
              <w:rPr>
                <w:lang w:val="en-US"/>
              </w:rPr>
              <w:t>Roozbeh, Thursday, 18:17</w:t>
            </w:r>
          </w:p>
          <w:p w:rsidR="0029612B" w:rsidRDefault="0029612B" w:rsidP="0029612B">
            <w:pPr>
              <w:rPr>
                <w:lang w:val="en-US"/>
              </w:rPr>
            </w:pPr>
            <w:r>
              <w:rPr>
                <w:lang w:val="en-US"/>
              </w:rPr>
              <w:t>This is not one-to one mapping with the table in 24.526. Connection capability needs to be reasoned. I do not think there is any need for it for the ATSSS.</w:t>
            </w:r>
          </w:p>
          <w:p w:rsidR="006F5640" w:rsidRDefault="006F5640" w:rsidP="0029612B">
            <w:pPr>
              <w:rPr>
                <w:lang w:val="en-US"/>
              </w:rPr>
            </w:pPr>
          </w:p>
          <w:p w:rsidR="006F5640" w:rsidRDefault="006F5640" w:rsidP="0029612B">
            <w:pPr>
              <w:rPr>
                <w:lang w:val="en-US"/>
              </w:rPr>
            </w:pPr>
            <w:r>
              <w:rPr>
                <w:lang w:val="en-US"/>
              </w:rPr>
              <w:t>Xu, Friday, 03:57</w:t>
            </w:r>
          </w:p>
          <w:p w:rsidR="006F5640" w:rsidRDefault="006F5640" w:rsidP="0029612B">
            <w:pPr>
              <w:rPr>
                <w:lang w:val="en-US"/>
              </w:rPr>
            </w:pPr>
            <w:r>
              <w:rPr>
                <w:lang w:val="en-US"/>
              </w:rPr>
              <w:t>Asks two questions from Roozbeh</w:t>
            </w:r>
          </w:p>
          <w:p w:rsidR="006F5640" w:rsidRDefault="006F5640" w:rsidP="0029612B">
            <w:pPr>
              <w:rPr>
                <w:lang w:val="en-US"/>
              </w:rPr>
            </w:pPr>
          </w:p>
          <w:p w:rsidR="006F5640" w:rsidRPr="00010956" w:rsidRDefault="00D454E8" w:rsidP="0029612B">
            <w:pPr>
              <w:rPr>
                <w:lang w:val="en-US"/>
              </w:rPr>
            </w:pPr>
            <w:r w:rsidRPr="00010956">
              <w:rPr>
                <w:lang w:val="en-US"/>
              </w:rPr>
              <w:t>Rooz</w:t>
            </w:r>
            <w:r w:rsidR="00010956">
              <w:rPr>
                <w:lang w:val="en-US"/>
              </w:rPr>
              <w:t>b</w:t>
            </w:r>
            <w:r w:rsidRPr="00010956">
              <w:rPr>
                <w:lang w:val="en-US"/>
              </w:rPr>
              <w:t>e</w:t>
            </w:r>
            <w:r w:rsidR="00010956">
              <w:rPr>
                <w:lang w:val="en-US"/>
              </w:rPr>
              <w:t>h</w:t>
            </w:r>
            <w:r w:rsidRPr="00010956">
              <w:rPr>
                <w:lang w:val="en-US"/>
              </w:rPr>
              <w:t>, Friday, 19:43</w:t>
            </w:r>
          </w:p>
          <w:p w:rsidR="00D454E8" w:rsidRPr="00010956" w:rsidRDefault="00D454E8" w:rsidP="0029612B">
            <w:pPr>
              <w:rPr>
                <w:lang w:val="en-US"/>
              </w:rPr>
            </w:pPr>
            <w:r w:rsidRPr="00010956">
              <w:rPr>
                <w:lang w:val="en-US"/>
              </w:rPr>
              <w:lastRenderedPageBreak/>
              <w:t>So all I can say that mapping is not one-to one and as long as I am aware the connection capabilities are applicable for URSP but not for ATSSS, unless you can provide a reason why it should be there</w:t>
            </w:r>
          </w:p>
          <w:p w:rsidR="00751F19" w:rsidRPr="00010956" w:rsidRDefault="00751F19" w:rsidP="0029612B">
            <w:pPr>
              <w:rPr>
                <w:lang w:val="en-US"/>
              </w:rPr>
            </w:pPr>
          </w:p>
          <w:p w:rsidR="00751F19" w:rsidRPr="00010956" w:rsidRDefault="00751F19" w:rsidP="0029612B">
            <w:pPr>
              <w:rPr>
                <w:lang w:val="en-US"/>
              </w:rPr>
            </w:pPr>
            <w:r w:rsidRPr="00010956">
              <w:rPr>
                <w:lang w:val="en-US"/>
              </w:rPr>
              <w:t>Xu, Saturday, 15:01</w:t>
            </w:r>
          </w:p>
          <w:p w:rsidR="00751F19" w:rsidRPr="00010956" w:rsidRDefault="00751F19" w:rsidP="0029612B">
            <w:pPr>
              <w:rPr>
                <w:lang w:val="en-US"/>
              </w:rPr>
            </w:pPr>
            <w:r w:rsidRPr="00010956">
              <w:rPr>
                <w:lang w:val="en-US"/>
              </w:rPr>
              <w:t>Defending the case replying to Roozbeh</w:t>
            </w:r>
          </w:p>
          <w:p w:rsidR="00751F19" w:rsidRPr="00010956" w:rsidRDefault="00751F19" w:rsidP="0029612B">
            <w:pPr>
              <w:rPr>
                <w:lang w:val="en-US"/>
              </w:rPr>
            </w:pPr>
          </w:p>
          <w:p w:rsidR="00751F19" w:rsidRPr="00010956" w:rsidRDefault="00564820" w:rsidP="0029612B">
            <w:pPr>
              <w:rPr>
                <w:lang w:val="en-US"/>
              </w:rPr>
            </w:pPr>
            <w:r w:rsidRPr="00010956">
              <w:rPr>
                <w:lang w:val="en-US"/>
              </w:rPr>
              <w:t>Roozbeh, Sunday, 00:27</w:t>
            </w:r>
          </w:p>
          <w:p w:rsidR="00564820" w:rsidRPr="00010956" w:rsidRDefault="00564820" w:rsidP="00564820">
            <w:pPr>
              <w:rPr>
                <w:lang w:val="en-US"/>
              </w:rPr>
            </w:pPr>
            <w:r w:rsidRPr="00010956">
              <w:rPr>
                <w:lang w:val="en-US"/>
              </w:rPr>
              <w:t>, I do not think you can justify the need for connection capabilities for ATSSS as to avoid having separate lists in PCF for URSP and ATSSS (If that is what you meant in your mail). As I pointed out in my previous mail, you need to educate SA2 or CT1 why the connection capability is needed for ATSSS. If you have a reason for that then you need to describe it in a discussion paper or cover page as in SA2 or CT1. I am not trying to make this difficult. I simply do not see any motivation in your CR for it, except mapping to URSP list which is not a valid reason , IMHO.</w:t>
            </w:r>
          </w:p>
          <w:p w:rsidR="00564820" w:rsidRPr="00010956" w:rsidRDefault="00564820" w:rsidP="0029612B">
            <w:pPr>
              <w:rPr>
                <w:lang w:val="en-US"/>
              </w:rPr>
            </w:pPr>
          </w:p>
          <w:p w:rsidR="00010956" w:rsidRPr="00010956" w:rsidRDefault="00010956" w:rsidP="0029612B">
            <w:pPr>
              <w:rPr>
                <w:lang w:val="en-US"/>
              </w:rPr>
            </w:pPr>
            <w:r w:rsidRPr="00010956">
              <w:rPr>
                <w:lang w:val="en-US"/>
              </w:rPr>
              <w:t>Xu, Sunday, 06.50</w:t>
            </w:r>
          </w:p>
          <w:p w:rsidR="00010956" w:rsidRDefault="00010956" w:rsidP="0029612B">
            <w:pPr>
              <w:rPr>
                <w:lang w:val="en-US"/>
              </w:rPr>
            </w:pPr>
            <w:r w:rsidRPr="00010956">
              <w:rPr>
                <w:lang w:val="en-US"/>
              </w:rPr>
              <w:t>Still discussing with Roozbeh</w:t>
            </w:r>
          </w:p>
          <w:p w:rsidR="00236EB6" w:rsidRDefault="00236EB6" w:rsidP="0029612B">
            <w:pPr>
              <w:rPr>
                <w:lang w:val="en-US"/>
              </w:rPr>
            </w:pPr>
          </w:p>
          <w:p w:rsidR="00236EB6" w:rsidRDefault="00236EB6" w:rsidP="0029612B">
            <w:pPr>
              <w:rPr>
                <w:lang w:val="en-US"/>
              </w:rPr>
            </w:pPr>
            <w:r>
              <w:rPr>
                <w:lang w:val="en-US"/>
              </w:rPr>
              <w:t>Lazraros, Sunday, 16:52</w:t>
            </w:r>
          </w:p>
          <w:p w:rsidR="00236EB6" w:rsidRDefault="00236EB6" w:rsidP="0029612B">
            <w:pPr>
              <w:rPr>
                <w:lang w:val="en-US"/>
              </w:rPr>
            </w:pPr>
            <w:r>
              <w:rPr>
                <w:lang w:val="en-US"/>
              </w:rPr>
              <w:t>reference to 24.526 has to be preserved</w:t>
            </w:r>
          </w:p>
          <w:p w:rsidR="00236EB6" w:rsidRDefault="00236EB6" w:rsidP="0029612B">
            <w:pPr>
              <w:rPr>
                <w:lang w:val="en-US"/>
              </w:rPr>
            </w:pPr>
            <w:r>
              <w:rPr>
                <w:lang w:val="en-US"/>
              </w:rPr>
              <w:t>Connection capabilities were discussed within CT1 and considered not applicable to ATSSS</w:t>
            </w:r>
          </w:p>
          <w:p w:rsidR="00FE0594" w:rsidRDefault="00FE0594" w:rsidP="0029612B">
            <w:pPr>
              <w:rPr>
                <w:lang w:val="en-US"/>
              </w:rPr>
            </w:pPr>
          </w:p>
          <w:p w:rsidR="00FE0594" w:rsidRDefault="00FE0594" w:rsidP="0029612B">
            <w:pPr>
              <w:rPr>
                <w:lang w:val="en-US"/>
              </w:rPr>
            </w:pPr>
            <w:r>
              <w:rPr>
                <w:lang w:val="en-US"/>
              </w:rPr>
              <w:t>Xu, Sunday, 17:37</w:t>
            </w:r>
          </w:p>
          <w:p w:rsidR="00FE0594" w:rsidRDefault="00FE0594" w:rsidP="0029612B">
            <w:pPr>
              <w:rPr>
                <w:lang w:val="en-US"/>
              </w:rPr>
            </w:pPr>
            <w:r>
              <w:rPr>
                <w:lang w:val="en-US"/>
              </w:rPr>
              <w:t>Existing wording with ref to 24.526 brings confusion</w:t>
            </w:r>
          </w:p>
          <w:p w:rsidR="00FE0594" w:rsidRPr="00010956" w:rsidRDefault="00FE0594" w:rsidP="0029612B">
            <w:pPr>
              <w:rPr>
                <w:lang w:val="en-US"/>
              </w:rPr>
            </w:pPr>
            <w:r>
              <w:rPr>
                <w:lang w:val="en-US"/>
              </w:rPr>
              <w:t>Some proposal for reworded text</w:t>
            </w:r>
          </w:p>
          <w:p w:rsidR="0029612B" w:rsidRPr="00010956" w:rsidRDefault="0029612B"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2"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Partially overlapping with C1-200459</w:t>
            </w:r>
          </w:p>
          <w:p w:rsidR="00AC57D5" w:rsidRDefault="00AC57D5" w:rsidP="00FB2705"/>
          <w:p w:rsidR="00AC57D5" w:rsidRDefault="00AC57D5" w:rsidP="00AC57D5">
            <w:pPr>
              <w:rPr>
                <w:lang w:val="en-US"/>
              </w:rPr>
            </w:pPr>
            <w:r>
              <w:rPr>
                <w:lang w:val="en-US"/>
              </w:rPr>
              <w:t>Atle, Thursday, 17:15</w:t>
            </w:r>
          </w:p>
          <w:p w:rsidR="00AC57D5" w:rsidRDefault="00AC57D5" w:rsidP="00AC57D5">
            <w:pPr>
              <w:rPr>
                <w:lang w:val="en-US"/>
              </w:rPr>
            </w:pPr>
            <w:r>
              <w:rPr>
                <w:lang w:val="en-US"/>
              </w:rPr>
              <w:t>Note that this Editor’s Note also is removed by C1-200459.</w:t>
            </w:r>
          </w:p>
          <w:p w:rsidR="0027515A" w:rsidRDefault="0027515A" w:rsidP="00AC57D5">
            <w:pPr>
              <w:rPr>
                <w:lang w:val="en-US"/>
              </w:rPr>
            </w:pPr>
          </w:p>
          <w:p w:rsidR="0027515A" w:rsidRDefault="0027515A" w:rsidP="0027515A">
            <w:pPr>
              <w:rPr>
                <w:lang w:val="en-US"/>
              </w:rPr>
            </w:pPr>
            <w:r>
              <w:rPr>
                <w:lang w:val="en-US"/>
              </w:rPr>
              <w:t>Roozbeh, Thursday, 18:23</w:t>
            </w:r>
          </w:p>
          <w:p w:rsidR="0027515A" w:rsidRDefault="0027515A" w:rsidP="0027515A">
            <w:pPr>
              <w:rPr>
                <w:rFonts w:ascii="Calibri" w:hAnsi="Calibri"/>
                <w:lang w:val="en-US"/>
              </w:rPr>
            </w:pPr>
            <w:r>
              <w:rPr>
                <w:lang w:val="en-US"/>
              </w:rPr>
              <w:lastRenderedPageBreak/>
              <w:t>No issue to remove the editor’s note. Just remove one of them so it does not collide with C1-200413.</w:t>
            </w:r>
          </w:p>
          <w:p w:rsidR="0027515A" w:rsidRDefault="0027515A" w:rsidP="00AC57D5">
            <w:pPr>
              <w:rPr>
                <w:rFonts w:ascii="Calibri" w:hAnsi="Calibri"/>
                <w:lang w:val="en-US"/>
              </w:rPr>
            </w:pPr>
          </w:p>
          <w:p w:rsidR="00236EB6" w:rsidRPr="00236EB6" w:rsidRDefault="00236EB6" w:rsidP="00AC57D5">
            <w:pPr>
              <w:rPr>
                <w:lang w:val="en-US"/>
              </w:rPr>
            </w:pPr>
            <w:r w:rsidRPr="00236EB6">
              <w:rPr>
                <w:lang w:val="en-US"/>
              </w:rPr>
              <w:t>Joy, Sunday, 16:45</w:t>
            </w:r>
          </w:p>
          <w:p w:rsidR="00236EB6" w:rsidRPr="00236EB6" w:rsidRDefault="00236EB6" w:rsidP="00AC57D5">
            <w:pPr>
              <w:rPr>
                <w:lang w:val="en-US"/>
              </w:rPr>
            </w:pPr>
            <w:r w:rsidRPr="00236EB6">
              <w:rPr>
                <w:lang w:val="en-US"/>
              </w:rPr>
              <w:t>Asking to see what the outcome of 0459 is before any revision is done because of overlap</w:t>
            </w:r>
          </w:p>
          <w:p w:rsidR="00AC57D5" w:rsidRPr="00AC57D5" w:rsidRDefault="00AC57D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3"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France S.A.S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21:06</w:t>
            </w:r>
          </w:p>
          <w:p w:rsidR="00C465A7" w:rsidRDefault="00C465A7" w:rsidP="00FB2705">
            <w:pPr>
              <w:rPr>
                <w:rFonts w:cs="Arial"/>
              </w:rPr>
            </w:pPr>
            <w:r w:rsidRPr="00C465A7">
              <w:rPr>
                <w:rFonts w:cs="Arial"/>
              </w:rPr>
              <w:t>introductory clause like 4.1 to be informative</w:t>
            </w:r>
          </w:p>
          <w:p w:rsidR="00C465A7" w:rsidRDefault="00C465A7" w:rsidP="00FB2705">
            <w:pPr>
              <w:rPr>
                <w:rFonts w:cs="Arial"/>
              </w:rPr>
            </w:pPr>
          </w:p>
          <w:p w:rsidR="00C465A7" w:rsidRDefault="00C465A7" w:rsidP="00FB2705">
            <w:pPr>
              <w:rPr>
                <w:rFonts w:cs="Arial"/>
              </w:rPr>
            </w:pPr>
            <w:r>
              <w:rPr>
                <w:rFonts w:cs="Arial"/>
              </w:rPr>
              <w:t>Roozbeh, Thursday, 21:16</w:t>
            </w:r>
          </w:p>
          <w:p w:rsidR="00C465A7" w:rsidRDefault="00C465A7" w:rsidP="00FB2705">
            <w:pPr>
              <w:rPr>
                <w:rFonts w:cs="Arial"/>
              </w:rPr>
            </w:pPr>
            <w:r>
              <w:rPr>
                <w:rFonts w:cs="Arial"/>
              </w:rPr>
              <w:t>Hints at cases with mandatory text in introductory clauses of other specs, no better place for it</w:t>
            </w:r>
          </w:p>
          <w:p w:rsidR="000F6B4E" w:rsidRDefault="000F6B4E" w:rsidP="00FB2705">
            <w:pPr>
              <w:rPr>
                <w:rFonts w:cs="Arial"/>
              </w:rPr>
            </w:pPr>
          </w:p>
          <w:p w:rsidR="000F6B4E" w:rsidRDefault="000F6B4E" w:rsidP="00FB2705">
            <w:pPr>
              <w:rPr>
                <w:rFonts w:cs="Arial"/>
              </w:rPr>
            </w:pPr>
            <w:r>
              <w:rPr>
                <w:rFonts w:cs="Arial"/>
              </w:rPr>
              <w:t>Krisztian, Friday, 07:09</w:t>
            </w:r>
          </w:p>
          <w:p w:rsidR="000F6B4E" w:rsidRDefault="000F6B4E" w:rsidP="00FB2705">
            <w:pPr>
              <w:rPr>
                <w:rFonts w:cs="Arial"/>
              </w:rPr>
            </w:pPr>
            <w:r>
              <w:rPr>
                <w:rFonts w:cs="Arial"/>
              </w:rPr>
              <w:t>Cover page to go away, and suggestions</w:t>
            </w:r>
          </w:p>
          <w:p w:rsidR="00833505" w:rsidRDefault="00833505" w:rsidP="00FB2705">
            <w:pPr>
              <w:rPr>
                <w:rFonts w:cs="Arial"/>
              </w:rPr>
            </w:pPr>
          </w:p>
          <w:p w:rsidR="00833505" w:rsidRDefault="00833505" w:rsidP="00FB2705">
            <w:pPr>
              <w:rPr>
                <w:rFonts w:cs="Arial"/>
              </w:rPr>
            </w:pPr>
            <w:r>
              <w:rPr>
                <w:rFonts w:cs="Arial"/>
              </w:rPr>
              <w:t>Roozbeh, Friday, 21:53</w:t>
            </w:r>
          </w:p>
          <w:p w:rsidR="00833505" w:rsidRDefault="00833505" w:rsidP="00FB2705">
            <w:pPr>
              <w:rPr>
                <w:rFonts w:cs="Arial"/>
              </w:rPr>
            </w:pPr>
            <w:r>
              <w:rPr>
                <w:rFonts w:cs="Arial"/>
              </w:rPr>
              <w:t>Accepts some of the comments, but not all</w:t>
            </w:r>
          </w:p>
          <w:p w:rsidR="00833505" w:rsidRDefault="00833505" w:rsidP="00FB2705">
            <w:pPr>
              <w:rPr>
                <w:rFonts w:cs="Arial"/>
              </w:rPr>
            </w:pPr>
          </w:p>
          <w:p w:rsidR="00564820" w:rsidRDefault="00564820" w:rsidP="00FB2705">
            <w:pPr>
              <w:rPr>
                <w:rFonts w:cs="Arial"/>
              </w:rPr>
            </w:pPr>
            <w:r>
              <w:rPr>
                <w:rFonts w:cs="Arial"/>
              </w:rPr>
              <w:t>Roozbeh, Saturday, 23.51</w:t>
            </w:r>
          </w:p>
          <w:p w:rsidR="00564820" w:rsidRDefault="00564820" w:rsidP="00FB2705">
            <w:pPr>
              <w:rPr>
                <w:rFonts w:cs="Arial"/>
              </w:rPr>
            </w:pPr>
            <w:r>
              <w:rPr>
                <w:rFonts w:cs="Arial"/>
              </w:rPr>
              <w:t>Will use pCR template</w:t>
            </w:r>
          </w:p>
          <w:p w:rsidR="00833505" w:rsidRPr="00D95972" w:rsidRDefault="008335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4"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p w:rsidR="00AC57D5" w:rsidRDefault="00AC57D5" w:rsidP="00FB2705">
            <w:pPr>
              <w:rPr>
                <w:rFonts w:cs="Arial"/>
              </w:rPr>
            </w:pPr>
          </w:p>
          <w:p w:rsidR="00AC57D5" w:rsidRDefault="00AC57D5" w:rsidP="00FB2705">
            <w:pPr>
              <w:rPr>
                <w:rFonts w:cs="Arial"/>
              </w:rPr>
            </w:pPr>
            <w:r>
              <w:rPr>
                <w:rFonts w:cs="Arial"/>
              </w:rPr>
              <w:t>Atle, Thursday, 17:13</w:t>
            </w:r>
          </w:p>
          <w:p w:rsidR="00AC57D5" w:rsidRDefault="00AC57D5" w:rsidP="00AC57D5">
            <w:pPr>
              <w:rPr>
                <w:rFonts w:ascii="Calibri" w:hAnsi="Calibri"/>
                <w:lang w:val="en-US"/>
              </w:rPr>
            </w:pPr>
            <w:r>
              <w:rPr>
                <w:lang w:val="en-US"/>
              </w:rPr>
              <w:t>This topic has a knock on effect on other CRs to this meeting, thus I think that we must attempt conclusion on where to specify this as soon as possible.</w:t>
            </w:r>
          </w:p>
          <w:p w:rsidR="00AC57D5" w:rsidRDefault="00AC57D5" w:rsidP="00AC57D5">
            <w:pPr>
              <w:rPr>
                <w:lang w:val="en-US"/>
              </w:rPr>
            </w:pPr>
          </w:p>
          <w:p w:rsidR="00AC57D5" w:rsidRDefault="00AC57D5" w:rsidP="00AC57D5">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t xml:space="preserve">Looking at the current version of TS 24.193, it looks like we can justify this text in TS 24.193. I do not think the clauses in question look misplaced. </w:t>
            </w:r>
          </w:p>
          <w:p w:rsidR="00AC57D5" w:rsidRDefault="00AC57D5" w:rsidP="00AC57D5">
            <w:pPr>
              <w:rPr>
                <w:lang w:val="en-US"/>
              </w:rPr>
            </w:pPr>
          </w:p>
          <w:p w:rsidR="00AC57D5" w:rsidRDefault="00AC57D5" w:rsidP="00AC57D5">
            <w:pPr>
              <w:rPr>
                <w:lang w:val="en-US"/>
              </w:rPr>
            </w:pPr>
            <w:r>
              <w:rPr>
                <w:lang w:val="en-US"/>
              </w:rPr>
              <w:lastRenderedPageBreak/>
              <w:t xml:space="preserve">Consequently I </w:t>
            </w:r>
            <w:r w:rsidRPr="00AC57D5">
              <w:rPr>
                <w:b/>
                <w:bCs/>
                <w:lang w:val="en-US"/>
              </w:rPr>
              <w:t>am in favor of keeping these subclauses in TS 24.193 and only remove the EN in TS 24.193 clause 5.2</w:t>
            </w:r>
            <w:r>
              <w:rPr>
                <w:lang w:val="en-US"/>
              </w:rPr>
              <w:t>.</w:t>
            </w:r>
          </w:p>
          <w:p w:rsidR="00AC57D5" w:rsidRDefault="00AC57D5" w:rsidP="00AC57D5">
            <w:pPr>
              <w:rPr>
                <w:lang w:val="en-US"/>
              </w:rPr>
            </w:pPr>
          </w:p>
          <w:p w:rsidR="00AC57D5" w:rsidRDefault="00AC57D5" w:rsidP="00AC57D5">
            <w:pPr>
              <w:rPr>
                <w:lang w:val="en-US"/>
              </w:rPr>
            </w:pPr>
            <w:r>
              <w:rPr>
                <w:lang w:val="en-US"/>
              </w:rPr>
              <w:t>Roozbeh, Thursday, 17:24</w:t>
            </w:r>
          </w:p>
          <w:p w:rsidR="00AC57D5" w:rsidRDefault="00AC57D5" w:rsidP="00AC57D5">
            <w:pPr>
              <w:rPr>
                <w:lang w:val="en-US"/>
              </w:rPr>
            </w:pPr>
            <w:r>
              <w:rPr>
                <w:lang w:val="en-US"/>
              </w:rPr>
              <w:t>Seconds Atle, keep in 24.193</w:t>
            </w:r>
          </w:p>
          <w:p w:rsidR="0029612B" w:rsidRDefault="0029612B" w:rsidP="00AC57D5">
            <w:pPr>
              <w:rPr>
                <w:lang w:val="en-US"/>
              </w:rPr>
            </w:pPr>
          </w:p>
          <w:p w:rsidR="0029612B" w:rsidRDefault="006F5640" w:rsidP="00AC57D5">
            <w:pPr>
              <w:rPr>
                <w:lang w:val="en-US"/>
              </w:rPr>
            </w:pPr>
            <w:r>
              <w:rPr>
                <w:lang w:val="en-US"/>
              </w:rPr>
              <w:t>Joy, Friday, 04.51</w:t>
            </w:r>
          </w:p>
          <w:p w:rsidR="006F5640" w:rsidRDefault="006F5640" w:rsidP="00AC57D5">
            <w:pPr>
              <w:rPr>
                <w:lang w:val="en-US"/>
              </w:rPr>
            </w:pPr>
            <w:r>
              <w:rPr>
                <w:lang w:val="en-US"/>
              </w:rPr>
              <w:t>Can go either way, but Christian and Jennifer preferred 24.501 approach, as asked for feedback</w:t>
            </w:r>
          </w:p>
          <w:p w:rsidR="006F5640" w:rsidRDefault="006F5640"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5"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FB270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AC57D5">
            <w:pPr>
              <w:rPr>
                <w:b/>
                <w:bCs/>
                <w:lang w:val="en-US"/>
              </w:rPr>
            </w:pPr>
            <w:r>
              <w:rPr>
                <w:b/>
                <w:bCs/>
                <w:lang w:val="en-US"/>
              </w:rPr>
              <w:t>Christian, Saturday, 15:38</w:t>
            </w:r>
          </w:p>
          <w:p w:rsidR="00751F19" w:rsidRDefault="00751F19" w:rsidP="00AC57D5">
            <w:pPr>
              <w:rPr>
                <w:b/>
                <w:bCs/>
                <w:lang w:val="en-US"/>
              </w:rPr>
            </w:pPr>
            <w:r>
              <w:rPr>
                <w:b/>
                <w:bCs/>
                <w:lang w:val="en-US"/>
              </w:rPr>
              <w:t>Supports this, text needs to go to 24.501</w:t>
            </w:r>
          </w:p>
          <w:p w:rsidR="00751F19" w:rsidRDefault="00751F19" w:rsidP="00AC57D5">
            <w:pPr>
              <w:rPr>
                <w:lang w:val="en-US"/>
              </w:rPr>
            </w:pPr>
            <w:r>
              <w:rPr>
                <w:lang w:val="en-US" w:eastAsia="zh-CN"/>
              </w:rPr>
              <w:t>add both Huawei and HSilicon as co-signers of any revision of C1-200457 and C1-200458</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6"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AC57D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751F19">
            <w:pPr>
              <w:rPr>
                <w:b/>
                <w:bCs/>
                <w:lang w:val="en-US"/>
              </w:rPr>
            </w:pPr>
            <w:r>
              <w:rPr>
                <w:b/>
                <w:bCs/>
                <w:lang w:val="en-US"/>
              </w:rPr>
              <w:t>Christian, Saturday, 15:38</w:t>
            </w:r>
          </w:p>
          <w:p w:rsidR="00751F19" w:rsidRDefault="00751F19" w:rsidP="00751F19">
            <w:pPr>
              <w:rPr>
                <w:b/>
                <w:bCs/>
                <w:lang w:val="en-US"/>
              </w:rPr>
            </w:pPr>
            <w:r>
              <w:rPr>
                <w:b/>
                <w:bCs/>
                <w:lang w:val="en-US"/>
              </w:rPr>
              <w:t>Supports this, text needs to go to 24.501</w:t>
            </w:r>
          </w:p>
          <w:p w:rsidR="00751F19" w:rsidRDefault="00751F19" w:rsidP="00751F19">
            <w:pPr>
              <w:rPr>
                <w:lang w:val="en-US"/>
              </w:rPr>
            </w:pPr>
            <w:r>
              <w:rPr>
                <w:lang w:val="en-US" w:eastAsia="zh-CN"/>
              </w:rPr>
              <w:t>add both Huawei and HSilicon as co-signers of any revision of C1-200457 and C1-200458</w:t>
            </w:r>
          </w:p>
          <w:p w:rsidR="00751F19" w:rsidRDefault="00751F19"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7"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2 described in </w:t>
            </w:r>
            <w:r w:rsidRPr="007E01FC">
              <w:rPr>
                <w:rFonts w:cs="Arial"/>
              </w:rPr>
              <w:t>C1-200456</w:t>
            </w:r>
          </w:p>
          <w:p w:rsidR="00FB2705" w:rsidRDefault="00FB2705" w:rsidP="00FB2705">
            <w:r>
              <w:t>Partially overlapping with C1-200413</w:t>
            </w:r>
          </w:p>
          <w:p w:rsidR="00AC57D5" w:rsidRDefault="00AC57D5" w:rsidP="00FB2705"/>
          <w:p w:rsidR="00AC57D5" w:rsidRDefault="00AC57D5" w:rsidP="00AC57D5">
            <w:pPr>
              <w:rPr>
                <w:rFonts w:cs="Arial"/>
              </w:rPr>
            </w:pPr>
            <w:r>
              <w:rPr>
                <w:rFonts w:cs="Arial"/>
              </w:rPr>
              <w:t>Atle, Thursday, 17:15</w:t>
            </w:r>
          </w:p>
          <w:p w:rsidR="00AC57D5" w:rsidRDefault="00AC57D5" w:rsidP="00AC57D5">
            <w:pPr>
              <w:rPr>
                <w:rFonts w:ascii="Calibri" w:hAnsi="Calibri"/>
                <w:lang w:val="en-US"/>
              </w:rPr>
            </w:pPr>
            <w:r>
              <w:rPr>
                <w:lang w:val="en-US"/>
              </w:rPr>
              <w:t>I support removing the Editor’s Note in 5.2, as I think this text is useful in TS 24.193</w:t>
            </w:r>
          </w:p>
          <w:p w:rsidR="00AC57D5" w:rsidRDefault="00AC57D5" w:rsidP="00AC57D5">
            <w:pPr>
              <w:rPr>
                <w:lang w:val="en-US"/>
              </w:rPr>
            </w:pPr>
          </w:p>
          <w:p w:rsidR="00AC57D5" w:rsidRDefault="00AC57D5" w:rsidP="00AC57D5">
            <w:pPr>
              <w:rPr>
                <w:lang w:val="en-US"/>
              </w:rPr>
            </w:pPr>
            <w:r>
              <w:rPr>
                <w:lang w:val="en-US"/>
              </w:rPr>
              <w:t>For the Editor’s Note in 5.2.4, this EN is also removed by C1-200413</w:t>
            </w:r>
          </w:p>
          <w:p w:rsidR="0029612B" w:rsidRDefault="0029612B" w:rsidP="00AC57D5">
            <w:pPr>
              <w:rPr>
                <w:lang w:val="en-US"/>
              </w:rPr>
            </w:pPr>
          </w:p>
          <w:p w:rsidR="0029612B" w:rsidRDefault="0029612B" w:rsidP="00AC57D5">
            <w:pPr>
              <w:rPr>
                <w:lang w:val="en-US"/>
              </w:rPr>
            </w:pPr>
            <w:r>
              <w:rPr>
                <w:lang w:val="en-US"/>
              </w:rPr>
              <w:t xml:space="preserve">Roozbeh, </w:t>
            </w:r>
            <w:r w:rsidR="0027515A">
              <w:rPr>
                <w:lang w:val="en-US"/>
              </w:rPr>
              <w:t>Thursday, 18:21</w:t>
            </w:r>
          </w:p>
          <w:p w:rsidR="0027515A" w:rsidRDefault="000F6B4E" w:rsidP="00AC57D5">
            <w:pPr>
              <w:rPr>
                <w:lang w:val="en-US"/>
              </w:rPr>
            </w:pPr>
            <w:r>
              <w:rPr>
                <w:lang w:val="en-US"/>
              </w:rPr>
              <w:t>Suppot to keep text in 24.193</w:t>
            </w:r>
          </w:p>
          <w:p w:rsidR="001A5AF7" w:rsidRDefault="001A5AF7" w:rsidP="00AC57D5">
            <w:pPr>
              <w:rPr>
                <w:lang w:val="en-US"/>
              </w:rPr>
            </w:pPr>
          </w:p>
          <w:p w:rsidR="001A5AF7" w:rsidRDefault="001A5AF7" w:rsidP="00AC57D5">
            <w:pPr>
              <w:rPr>
                <w:lang w:val="en-US"/>
              </w:rPr>
            </w:pPr>
            <w:r>
              <w:rPr>
                <w:lang w:val="en-US"/>
              </w:rPr>
              <w:t>Krisztian, Friday, 07:18</w:t>
            </w:r>
          </w:p>
          <w:p w:rsidR="001A5AF7" w:rsidRDefault="001A5AF7" w:rsidP="00AC57D5">
            <w:pPr>
              <w:rPr>
                <w:lang w:val="en-US"/>
              </w:rPr>
            </w:pPr>
            <w:r>
              <w:rPr>
                <w:lang w:val="en-US"/>
              </w:rPr>
              <w:t>Supports this CR</w:t>
            </w:r>
          </w:p>
          <w:p w:rsidR="000F6B4E" w:rsidRDefault="000F6B4E" w:rsidP="00AC57D5">
            <w:pPr>
              <w:rPr>
                <w:lang w:val="en-US"/>
              </w:rPr>
            </w:pPr>
          </w:p>
          <w:p w:rsidR="000F6B4E" w:rsidRDefault="000F6B4E" w:rsidP="00AC57D5">
            <w:pPr>
              <w:rPr>
                <w:lang w:val="en-US"/>
              </w:rPr>
            </w:pPr>
            <w:r>
              <w:rPr>
                <w:lang w:val="en-US"/>
              </w:rPr>
              <w:t>Krisztian, Friday, 07:29</w:t>
            </w:r>
          </w:p>
          <w:p w:rsidR="000F6B4E" w:rsidRDefault="000F6B4E" w:rsidP="00AC57D5">
            <w:pPr>
              <w:rPr>
                <w:lang w:val="en-US"/>
              </w:rPr>
            </w:pPr>
            <w:r>
              <w:rPr>
                <w:lang w:val="en-US"/>
              </w:rPr>
              <w:t>Some rewording of a NOTE</w:t>
            </w:r>
          </w:p>
          <w:p w:rsidR="00751F19" w:rsidRDefault="00751F19" w:rsidP="00AC57D5">
            <w:pPr>
              <w:rPr>
                <w:lang w:val="en-US"/>
              </w:rPr>
            </w:pPr>
          </w:p>
          <w:p w:rsidR="00751F19" w:rsidRDefault="00751F19" w:rsidP="00AC57D5">
            <w:pPr>
              <w:rPr>
                <w:lang w:val="en-US"/>
              </w:rPr>
            </w:pPr>
            <w:r>
              <w:rPr>
                <w:lang w:val="en-US"/>
              </w:rPr>
              <w:t>Cristian, Saturday, 15:45</w:t>
            </w:r>
          </w:p>
          <w:p w:rsidR="00751F19" w:rsidRDefault="00751F19" w:rsidP="00AC57D5">
            <w:pPr>
              <w:rPr>
                <w:lang w:val="en-US"/>
              </w:rPr>
            </w:pPr>
            <w:r>
              <w:rPr>
                <w:lang w:val="en-US"/>
              </w:rPr>
              <w:t>we are against agreeing C1-200459</w:t>
            </w:r>
          </w:p>
          <w:p w:rsidR="00236EB6" w:rsidRDefault="00236EB6" w:rsidP="00AC57D5">
            <w:pPr>
              <w:rPr>
                <w:lang w:val="en-US"/>
              </w:rPr>
            </w:pPr>
          </w:p>
          <w:p w:rsidR="00236EB6" w:rsidRDefault="00236EB6" w:rsidP="00AC57D5">
            <w:pPr>
              <w:rPr>
                <w:lang w:val="en-US"/>
              </w:rPr>
            </w:pPr>
            <w:r>
              <w:rPr>
                <w:lang w:val="en-US"/>
              </w:rPr>
              <w:t>Joy, Sunday, 16:49</w:t>
            </w:r>
          </w:p>
          <w:p w:rsidR="00236EB6" w:rsidRDefault="00236EB6" w:rsidP="00AC57D5">
            <w:pPr>
              <w:rPr>
                <w:lang w:val="en-US"/>
              </w:rPr>
            </w:pPr>
            <w:r>
              <w:rPr>
                <w:lang w:val="en-US"/>
              </w:rPr>
              <w:t>Ok with Krisztian suggestin</w:t>
            </w:r>
          </w:p>
          <w:p w:rsidR="00236EB6" w:rsidRDefault="00236EB6" w:rsidP="00AC57D5">
            <w:pPr>
              <w:rPr>
                <w:lang w:val="en-US"/>
              </w:rPr>
            </w:pPr>
          </w:p>
          <w:p w:rsidR="00236EB6" w:rsidRDefault="00236EB6"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8" w:history="1">
              <w:r w:rsidR="00FB2705">
                <w:rPr>
                  <w:rStyle w:val="Hyperlink"/>
                </w:rPr>
                <w:t>C1-200460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15A" w:rsidRDefault="0027515A" w:rsidP="0027515A">
            <w:pPr>
              <w:rPr>
                <w:lang w:val="en-US"/>
              </w:rPr>
            </w:pPr>
            <w:r>
              <w:rPr>
                <w:lang w:val="en-US"/>
              </w:rPr>
              <w:t>Roozbeh, Thursday, 18:21</w:t>
            </w:r>
          </w:p>
          <w:p w:rsidR="0027515A" w:rsidRDefault="0027515A" w:rsidP="0027515A">
            <w:pPr>
              <w:rPr>
                <w:lang w:val="en-US"/>
              </w:rPr>
            </w:pPr>
            <w:r>
              <w:rPr>
                <w:lang w:val="en-US"/>
              </w:rPr>
              <w:t>Can be withdrawn, see comment on 458</w:t>
            </w:r>
          </w:p>
          <w:p w:rsidR="00FB2705" w:rsidRPr="0027515A" w:rsidRDefault="00FB270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29"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multi-homing and UL-CL funtionalities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0"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67D9C" w:rsidP="00FB2705">
            <w:pPr>
              <w:rPr>
                <w:rFonts w:cs="Arial"/>
              </w:rPr>
            </w:pPr>
            <w:r w:rsidRPr="00767D9C">
              <w:rPr>
                <w:rFonts w:cs="Arial"/>
              </w:rPr>
              <w:t>C1-200299 and C1-200565 are competing</w:t>
            </w:r>
          </w:p>
          <w:p w:rsidR="004B705F" w:rsidRDefault="004B705F" w:rsidP="00FB2705">
            <w:pPr>
              <w:rPr>
                <w:rFonts w:cs="Arial"/>
              </w:rPr>
            </w:pPr>
          </w:p>
          <w:p w:rsidR="004B705F" w:rsidRDefault="004B705F" w:rsidP="00FB2705">
            <w:pPr>
              <w:rPr>
                <w:rFonts w:cs="Arial"/>
              </w:rPr>
            </w:pPr>
            <w:r>
              <w:rPr>
                <w:rFonts w:cs="Arial"/>
              </w:rPr>
              <w:t>Mikael, Thursday, 12:39</w:t>
            </w:r>
          </w:p>
          <w:p w:rsidR="004B705F" w:rsidRDefault="004B705F" w:rsidP="004B705F">
            <w:pPr>
              <w:rPr>
                <w:rFonts w:ascii="Calibri" w:hAnsi="Calibri"/>
                <w:lang w:val="en-US"/>
              </w:rPr>
            </w:pPr>
            <w:r>
              <w:rPr>
                <w:lang w:val="en-US"/>
              </w:rPr>
              <w:t xml:space="preserve">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w:t>
            </w:r>
            <w:r>
              <w:rPr>
                <w:lang w:val="en-US" w:eastAsia="zh-CN"/>
              </w:rPr>
              <w:t>PDU</w:t>
            </w:r>
            <w:r>
              <w:rPr>
                <w:lang w:val="en-US"/>
              </w:rPr>
              <w:t xml:space="preserve"> session”</w:t>
            </w:r>
          </w:p>
          <w:p w:rsidR="004B705F" w:rsidRDefault="004B705F" w:rsidP="004B705F">
            <w:pPr>
              <w:rPr>
                <w:lang w:val="en-US"/>
              </w:rPr>
            </w:pPr>
          </w:p>
          <w:p w:rsidR="004B705F" w:rsidRDefault="004B705F" w:rsidP="004B705F">
            <w:pPr>
              <w:rPr>
                <w:lang w:val="en-US"/>
              </w:rPr>
            </w:pPr>
            <w:r>
              <w:rPr>
                <w:lang w:val="en-US"/>
              </w:rPr>
              <w:t xml:space="preserve">I propose to use one parameter with sufficient codepoints to cover the needed indication alternatives, rather than 3 individual one bit indications. With proposed separate indications </w:t>
            </w:r>
            <w:r>
              <w:rPr>
                <w:lang w:val="en-US"/>
              </w:rPr>
              <w:lastRenderedPageBreak/>
              <w:t>there will be several invalid setting combinations that need to be evaluated and handled whereas a combined parameter limits such cases. Maybe a two bit parameter is sufficient?</w:t>
            </w:r>
          </w:p>
          <w:p w:rsidR="0027515A" w:rsidRDefault="0027515A" w:rsidP="004B705F">
            <w:pPr>
              <w:rPr>
                <w:lang w:val="en-US"/>
              </w:rPr>
            </w:pPr>
          </w:p>
          <w:p w:rsidR="0027515A" w:rsidRDefault="0027515A" w:rsidP="004B705F">
            <w:pPr>
              <w:rPr>
                <w:lang w:val="en-US"/>
              </w:rPr>
            </w:pPr>
            <w:r>
              <w:rPr>
                <w:lang w:val="en-US"/>
              </w:rPr>
              <w:t>Roozbeh, Thursday, 18:31</w:t>
            </w:r>
          </w:p>
          <w:p w:rsidR="0027515A" w:rsidRDefault="0027515A" w:rsidP="004B705F">
            <w:pPr>
              <w:rPr>
                <w:lang w:val="en-US"/>
              </w:rPr>
            </w:pPr>
            <w:r>
              <w:rPr>
                <w:lang w:val="en-US"/>
              </w:rPr>
              <w:t>Comments via attachement</w:t>
            </w:r>
          </w:p>
          <w:p w:rsidR="0027515A" w:rsidRDefault="0027515A" w:rsidP="004B705F">
            <w:pPr>
              <w:rPr>
                <w:lang w:val="en-US"/>
              </w:rPr>
            </w:pPr>
          </w:p>
          <w:p w:rsidR="001A5AF7" w:rsidRDefault="001A5AF7" w:rsidP="004B705F">
            <w:pPr>
              <w:rPr>
                <w:lang w:val="en-US"/>
              </w:rPr>
            </w:pPr>
            <w:r>
              <w:rPr>
                <w:lang w:val="en-US"/>
              </w:rPr>
              <w:t>Krisztian, Friday, 05:52</w:t>
            </w:r>
          </w:p>
          <w:p w:rsidR="001A5AF7" w:rsidRDefault="001A5AF7" w:rsidP="004B705F">
            <w:pPr>
              <w:rPr>
                <w:lang w:val="en-US"/>
              </w:rPr>
            </w:pPr>
            <w:r>
              <w:rPr>
                <w:lang w:val="en-US"/>
              </w:rPr>
              <w:t>Agrees with comments from Mikael, rev in the drafts folder</w:t>
            </w:r>
          </w:p>
          <w:p w:rsidR="001A5AF7" w:rsidRDefault="001A5AF7" w:rsidP="004B705F">
            <w:pPr>
              <w:rPr>
                <w:lang w:val="en-US"/>
              </w:rPr>
            </w:pPr>
          </w:p>
          <w:p w:rsidR="000F6B4E" w:rsidRDefault="000F6B4E" w:rsidP="004B705F">
            <w:pPr>
              <w:rPr>
                <w:lang w:val="en-US"/>
              </w:rPr>
            </w:pPr>
            <w:r>
              <w:rPr>
                <w:lang w:val="en-US"/>
              </w:rPr>
              <w:t>Rae, Friday, 07:35</w:t>
            </w:r>
          </w:p>
          <w:p w:rsidR="000F6B4E" w:rsidRDefault="000F6B4E" w:rsidP="004B705F">
            <w:pPr>
              <w:rPr>
                <w:lang w:val="en-US"/>
              </w:rPr>
            </w:pPr>
            <w:r>
              <w:rPr>
                <w:lang w:val="en-US"/>
              </w:rPr>
              <w:t>Comments questions on the revision, go with existing 2 bits</w:t>
            </w:r>
          </w:p>
          <w:p w:rsidR="00AF4DCF" w:rsidRDefault="00AF4DCF" w:rsidP="004B705F">
            <w:pPr>
              <w:rPr>
                <w:lang w:val="en-US"/>
              </w:rPr>
            </w:pPr>
          </w:p>
          <w:p w:rsidR="00AF4DCF" w:rsidRDefault="00AF4DCF" w:rsidP="004B705F">
            <w:pPr>
              <w:rPr>
                <w:lang w:val="en-US"/>
              </w:rPr>
            </w:pPr>
            <w:r>
              <w:rPr>
                <w:lang w:val="en-US"/>
              </w:rPr>
              <w:t>Krisztian, Friday, 07:50</w:t>
            </w:r>
          </w:p>
          <w:p w:rsidR="00AF4DCF" w:rsidRDefault="00AF4DCF" w:rsidP="004B705F">
            <w:pPr>
              <w:rPr>
                <w:lang w:val="en-US"/>
              </w:rPr>
            </w:pPr>
            <w:r>
              <w:rPr>
                <w:lang w:val="en-US"/>
              </w:rPr>
              <w:t>Asking Rae to check the rev in the drafts box</w:t>
            </w:r>
          </w:p>
          <w:p w:rsidR="00C93C77" w:rsidRDefault="00C93C77" w:rsidP="004B705F">
            <w:pPr>
              <w:rPr>
                <w:lang w:val="en-US"/>
              </w:rPr>
            </w:pPr>
          </w:p>
          <w:p w:rsidR="00C93C77" w:rsidRDefault="00C93C77" w:rsidP="004B705F">
            <w:pPr>
              <w:rPr>
                <w:lang w:val="en-US"/>
              </w:rPr>
            </w:pPr>
            <w:r>
              <w:rPr>
                <w:lang w:val="en-US"/>
              </w:rPr>
              <w:t>Mikael, Friday, 10:52</w:t>
            </w:r>
          </w:p>
          <w:p w:rsidR="00C93C77" w:rsidRDefault="00C93C77" w:rsidP="004B705F">
            <w:pPr>
              <w:rPr>
                <w:lang w:val="en-US"/>
              </w:rPr>
            </w:pPr>
            <w:r>
              <w:rPr>
                <w:lang w:val="en-US"/>
              </w:rPr>
              <w:t>Rev5 almost fine, some minor comment</w:t>
            </w:r>
          </w:p>
          <w:p w:rsidR="00C93C77" w:rsidRDefault="00C93C77" w:rsidP="004B705F">
            <w:pPr>
              <w:rPr>
                <w:lang w:val="en-US"/>
              </w:rPr>
            </w:pPr>
          </w:p>
          <w:p w:rsidR="00C93C77" w:rsidRDefault="00575856" w:rsidP="004B705F">
            <w:pPr>
              <w:rPr>
                <w:lang w:val="en-US"/>
              </w:rPr>
            </w:pPr>
            <w:r>
              <w:rPr>
                <w:lang w:val="en-US"/>
              </w:rPr>
              <w:t>Roozbeh, Friday, 22:13</w:t>
            </w:r>
          </w:p>
          <w:p w:rsidR="00575856" w:rsidRDefault="00575856" w:rsidP="004B705F">
            <w:pPr>
              <w:rPr>
                <w:lang w:val="en-US"/>
              </w:rPr>
            </w:pPr>
            <w:r>
              <w:rPr>
                <w:lang w:val="en-US"/>
              </w:rPr>
              <w:t xml:space="preserve">Some changes requested for </w:t>
            </w:r>
            <w:r w:rsidRPr="00575856">
              <w:rPr>
                <w:lang w:val="en-US"/>
              </w:rPr>
              <w:t>the start of the change in subclause 6.4.2.2 and then delete the paragraph coming after the changes</w:t>
            </w:r>
          </w:p>
          <w:p w:rsidR="00575856" w:rsidRDefault="00575856" w:rsidP="004B705F">
            <w:pPr>
              <w:rPr>
                <w:lang w:val="en-US"/>
              </w:rPr>
            </w:pPr>
            <w:r>
              <w:rPr>
                <w:lang w:val="en-US"/>
              </w:rPr>
              <w:t>Wants to see a condition (is in the rev, )</w:t>
            </w:r>
          </w:p>
          <w:p w:rsidR="00575856" w:rsidRDefault="00575856" w:rsidP="004B705F">
            <w:pPr>
              <w:rPr>
                <w:lang w:val="en-US"/>
              </w:rPr>
            </w:pPr>
            <w:r>
              <w:rPr>
                <w:lang w:val="en-US"/>
              </w:rPr>
              <w:t>Supports Mikael</w:t>
            </w:r>
          </w:p>
          <w:p w:rsidR="00575856" w:rsidRDefault="00575856" w:rsidP="004B705F">
            <w:pPr>
              <w:rPr>
                <w:lang w:val="en-US"/>
              </w:rPr>
            </w:pPr>
          </w:p>
          <w:p w:rsidR="00575856" w:rsidRDefault="00575856"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1"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15A" w:rsidRDefault="0027515A" w:rsidP="0027515A">
            <w:pPr>
              <w:rPr>
                <w:lang w:val="en-US"/>
              </w:rPr>
            </w:pPr>
            <w:r>
              <w:rPr>
                <w:lang w:val="en-US"/>
              </w:rPr>
              <w:t>Roozbeh, Thursday, 18:31</w:t>
            </w:r>
          </w:p>
          <w:p w:rsidR="00FB2705" w:rsidRPr="00D95972" w:rsidRDefault="0027515A" w:rsidP="00FB2705">
            <w:pPr>
              <w:rPr>
                <w:rFonts w:cs="Arial"/>
              </w:rPr>
            </w:pPr>
            <w:r>
              <w:rPr>
                <w:rFonts w:cs="Arial"/>
              </w:rPr>
              <w:t>Coments on cover page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2"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ZTE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rPr>
            </w:pPr>
            <w:r>
              <w:rPr>
                <w:rFonts w:cs="Arial"/>
              </w:rPr>
              <w:t>Mikael, Thursday, 13:29</w:t>
            </w:r>
          </w:p>
          <w:p w:rsidR="008056A5" w:rsidRDefault="008056A5" w:rsidP="00FB2705">
            <w:pPr>
              <w:rPr>
                <w:lang w:val="en-US"/>
              </w:rPr>
            </w:pPr>
            <w:r>
              <w:rPr>
                <w:lang w:val="en-US"/>
              </w:rPr>
              <w:t>change ”is allowed to” to “may”</w:t>
            </w:r>
          </w:p>
          <w:p w:rsidR="006F5640" w:rsidRDefault="006F5640" w:rsidP="00FB2705">
            <w:pPr>
              <w:rPr>
                <w:lang w:val="en-US"/>
              </w:rPr>
            </w:pPr>
          </w:p>
          <w:p w:rsidR="006F5640" w:rsidRDefault="006F5640" w:rsidP="00FB2705">
            <w:pPr>
              <w:rPr>
                <w:lang w:val="en-US"/>
              </w:rPr>
            </w:pPr>
            <w:r>
              <w:rPr>
                <w:lang w:val="en-US"/>
              </w:rPr>
              <w:t>JJ, Friday, 04:54</w:t>
            </w:r>
          </w:p>
          <w:p w:rsidR="006F5640" w:rsidRDefault="006F5640" w:rsidP="00FB2705">
            <w:pPr>
              <w:rPr>
                <w:lang w:val="en-US"/>
              </w:rPr>
            </w:pPr>
            <w:r>
              <w:rPr>
                <w:lang w:val="en-US"/>
              </w:rPr>
              <w:t>Fine with comment form Mikael</w:t>
            </w:r>
          </w:p>
          <w:p w:rsidR="006F5640" w:rsidRDefault="006F5640" w:rsidP="00FB2705">
            <w:pPr>
              <w:rPr>
                <w:lang w:val="en-US"/>
              </w:rPr>
            </w:pPr>
          </w:p>
          <w:p w:rsidR="003E4571" w:rsidRDefault="003E4571" w:rsidP="00FB2705">
            <w:pPr>
              <w:rPr>
                <w:lang w:val="en-US"/>
              </w:rPr>
            </w:pPr>
            <w:r>
              <w:rPr>
                <w:lang w:val="en-US"/>
              </w:rPr>
              <w:t>Lazaros, Friday, 23:08</w:t>
            </w:r>
          </w:p>
          <w:p w:rsidR="003E4571" w:rsidRDefault="003E4571" w:rsidP="003E4571">
            <w:pPr>
              <w:rPr>
                <w:rFonts w:ascii="Calibri" w:hAnsi="Calibri"/>
                <w:lang w:val="en-US"/>
              </w:rPr>
            </w:pPr>
            <w:r>
              <w:rPr>
                <w:lang w:val="en-US"/>
              </w:rPr>
              <w:t>Could you please elaborate on your intention with this CR? ……. Prefers previous version</w:t>
            </w:r>
          </w:p>
          <w:p w:rsidR="003E4571" w:rsidRDefault="003E4571" w:rsidP="00FB2705">
            <w:pPr>
              <w:rPr>
                <w:lang w:val="en-US"/>
              </w:rPr>
            </w:pPr>
          </w:p>
          <w:p w:rsidR="006F5640" w:rsidRPr="00D95972" w:rsidRDefault="006F564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3"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4571" w:rsidP="00FB2705">
            <w:pPr>
              <w:rPr>
                <w:rFonts w:cs="Arial"/>
              </w:rPr>
            </w:pPr>
            <w:r>
              <w:rPr>
                <w:rFonts w:cs="Arial"/>
              </w:rPr>
              <w:t>Lazaros, Friday, 23:09</w:t>
            </w:r>
          </w:p>
          <w:p w:rsidR="003E4571" w:rsidRDefault="003E4571" w:rsidP="00FB2705">
            <w:pPr>
              <w:rPr>
                <w:rFonts w:cs="Arial"/>
              </w:rPr>
            </w:pPr>
            <w:r>
              <w:rPr>
                <w:rFonts w:cs="Arial"/>
              </w:rPr>
              <w:t xml:space="preserve">Commenting </w:t>
            </w:r>
          </w:p>
          <w:p w:rsidR="003E4571" w:rsidRDefault="003E4571" w:rsidP="003E4571">
            <w:pPr>
              <w:rPr>
                <w:rFonts w:ascii="Calibri" w:hAnsi="Calibri"/>
                <w:lang w:val="en-US"/>
              </w:rPr>
            </w:pPr>
            <w:r>
              <w:rPr>
                <w:lang w:val="en-US"/>
              </w:rPr>
              <w:t>1) In 6.3.3.1 ”if the PDU session is an MA PDU session” to be added</w:t>
            </w:r>
          </w:p>
          <w:p w:rsidR="003E4571" w:rsidRDefault="003E4571" w:rsidP="003E4571">
            <w:pPr>
              <w:rPr>
                <w:lang w:val="en-US"/>
              </w:rPr>
            </w:pPr>
            <w:r>
              <w:rPr>
                <w:lang w:val="en-US"/>
              </w:rPr>
              <w:t>2)” and the UE shall create a PDU SESSION RELEASE COMPLETE message” to be added.</w:t>
            </w:r>
          </w:p>
          <w:p w:rsidR="003E4571" w:rsidRDefault="003E4571" w:rsidP="003E4571">
            <w:pPr>
              <w:rPr>
                <w:lang w:val="en-US"/>
              </w:rPr>
            </w:pPr>
            <w:r>
              <w:rPr>
                <w:lang w:val="en-US"/>
              </w:rPr>
              <w:t xml:space="preserve">3) Editorials in b) </w:t>
            </w:r>
          </w:p>
          <w:p w:rsidR="003E4571" w:rsidRDefault="003E4571" w:rsidP="003E4571">
            <w:pPr>
              <w:rPr>
                <w:lang w:val="en-US"/>
              </w:rPr>
            </w:pPr>
            <w:r>
              <w:rPr>
                <w:lang w:val="en-US"/>
              </w:rPr>
              <w:t>is-&gt;</w:t>
            </w:r>
            <w:r>
              <w:rPr>
                <w:color w:val="FF0000"/>
                <w:lang w:val="en-US"/>
              </w:rPr>
              <w:t xml:space="preserve">are </w:t>
            </w:r>
            <w:r>
              <w:rPr>
                <w:lang w:val="en-US"/>
              </w:rPr>
              <w:t xml:space="preserve">not available, </w:t>
            </w:r>
            <w:r>
              <w:rPr>
                <w:color w:val="FF0000"/>
                <w:lang w:val="en-US"/>
              </w:rPr>
              <w:t xml:space="preserve">shall </w:t>
            </w:r>
            <w:r>
              <w:rPr>
                <w:lang w:val="en-US"/>
              </w:rPr>
              <w:t>further process</w:t>
            </w:r>
          </w:p>
          <w:p w:rsidR="003E4571" w:rsidRPr="003E4571" w:rsidRDefault="003E4571"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4"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18:37</w:t>
            </w:r>
          </w:p>
          <w:p w:rsidR="0027515A" w:rsidRDefault="006F5640" w:rsidP="00FB2705">
            <w:pPr>
              <w:rPr>
                <w:rFonts w:cs="Arial"/>
              </w:rPr>
            </w:pPr>
            <w:r>
              <w:rPr>
                <w:rFonts w:cs="Arial"/>
              </w:rPr>
              <w:t>E</w:t>
            </w:r>
            <w:r w:rsidR="0027515A">
              <w:rPr>
                <w:rFonts w:cs="Arial"/>
              </w:rPr>
              <w:t>dits</w:t>
            </w:r>
          </w:p>
          <w:p w:rsidR="006F5640" w:rsidRDefault="006F5640" w:rsidP="00FB2705">
            <w:pPr>
              <w:rPr>
                <w:rFonts w:cs="Arial"/>
              </w:rPr>
            </w:pPr>
          </w:p>
          <w:p w:rsidR="006F5640" w:rsidRDefault="006F5640" w:rsidP="00FB2705">
            <w:pPr>
              <w:rPr>
                <w:rFonts w:cs="Arial"/>
              </w:rPr>
            </w:pPr>
            <w:r>
              <w:rPr>
                <w:rFonts w:cs="Arial"/>
              </w:rPr>
              <w:t>JJ, Frieday, 04.43</w:t>
            </w:r>
          </w:p>
          <w:p w:rsidR="006F5640" w:rsidRPr="00D95972" w:rsidRDefault="006F5640" w:rsidP="00FB2705">
            <w:pPr>
              <w:rPr>
                <w:rFonts w:cs="Arial"/>
              </w:rPr>
            </w:pPr>
            <w:r>
              <w:rPr>
                <w:rFonts w:cs="Arial"/>
              </w:rPr>
              <w:t>Fine with Roozbeh comment</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5"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6"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C1-199051</w:t>
            </w:r>
          </w:p>
          <w:p w:rsidR="00FB2705" w:rsidRDefault="00FB2705" w:rsidP="00FB2705">
            <w:pPr>
              <w:rPr>
                <w:rFonts w:cs="Arial"/>
              </w:rPr>
            </w:pPr>
          </w:p>
          <w:p w:rsidR="00FB2705" w:rsidRDefault="00FB2705" w:rsidP="00FB2705">
            <w:pPr>
              <w:rPr>
                <w:rFonts w:cs="Arial"/>
              </w:rPr>
            </w:pPr>
            <w:r>
              <w:rPr>
                <w:rFonts w:cs="Arial"/>
              </w:rPr>
              <w:t>Alternative to C1-200314</w:t>
            </w:r>
          </w:p>
          <w:p w:rsidR="00DF7B7A" w:rsidRDefault="00DF7B7A" w:rsidP="00FB2705">
            <w:pPr>
              <w:rPr>
                <w:rFonts w:cs="Arial"/>
              </w:rPr>
            </w:pPr>
          </w:p>
          <w:p w:rsidR="00DF7B7A" w:rsidRDefault="00DF7B7A" w:rsidP="00FB2705">
            <w:pPr>
              <w:rPr>
                <w:rFonts w:cs="Arial"/>
              </w:rPr>
            </w:pPr>
            <w:r>
              <w:rPr>
                <w:rFonts w:cs="Arial"/>
              </w:rPr>
              <w:t>Ivo, Thursday, 09:48</w:t>
            </w:r>
          </w:p>
          <w:p w:rsidR="00DF7B7A" w:rsidRDefault="00DF7B7A" w:rsidP="00DF7B7A">
            <w:pPr>
              <w:rPr>
                <w:lang w:val="en-US"/>
              </w:rPr>
            </w:pPr>
            <w:r>
              <w:rPr>
                <w:lang w:val="en-US"/>
              </w:rPr>
              <w:t>refers to IETF draft-ietf-ippm-stamp-option-tlv-03 which does not exist. Thus, the solution cannot be reviewed.</w:t>
            </w:r>
          </w:p>
          <w:p w:rsidR="008D1FFC" w:rsidRDefault="008D1FFC" w:rsidP="00DF7B7A">
            <w:pPr>
              <w:rPr>
                <w:lang w:val="en-US"/>
              </w:rPr>
            </w:pPr>
          </w:p>
          <w:p w:rsidR="008D1FFC" w:rsidRDefault="008D1FFC" w:rsidP="00DF7B7A">
            <w:pPr>
              <w:rPr>
                <w:lang w:val="en-US"/>
              </w:rPr>
            </w:pPr>
            <w:r>
              <w:rPr>
                <w:lang w:val="en-US"/>
              </w:rPr>
              <w:t>Krisztian, Friday, 17:58</w:t>
            </w:r>
          </w:p>
          <w:p w:rsidR="008D1FFC" w:rsidRDefault="008D1FFC" w:rsidP="00DF7B7A">
            <w:pPr>
              <w:rPr>
                <w:rFonts w:ascii="Calibri" w:hAnsi="Calibri"/>
                <w:lang w:val="en-US"/>
              </w:rPr>
            </w:pPr>
            <w:r>
              <w:t xml:space="preserve">is available at: </w:t>
            </w:r>
            <w:hyperlink r:id="rId137" w:history="1">
              <w:r>
                <w:rPr>
                  <w:rStyle w:val="Hyperlink"/>
                </w:rPr>
                <w:t>https://tools.ietf.org/html/draft-ietf-ippm-stamp-option-tlv-03</w:t>
              </w:r>
            </w:hyperlink>
          </w:p>
          <w:p w:rsidR="00DF7B7A" w:rsidRPr="00D95972" w:rsidRDefault="00DF7B7A"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8"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18:50</w:t>
            </w:r>
          </w:p>
          <w:p w:rsidR="0027515A" w:rsidRDefault="0027515A" w:rsidP="00FB2705">
            <w:pPr>
              <w:rPr>
                <w:lang w:val="en-US"/>
              </w:rPr>
            </w:pPr>
            <w:r>
              <w:rPr>
                <w:lang w:val="en-US"/>
              </w:rPr>
              <w:t>why is it important that the UE must be registered in different PLMNs and why this cannot be generic? If it can be generic then to me this is covered by bullet a and b</w:t>
            </w:r>
          </w:p>
          <w:p w:rsidR="003E4571" w:rsidRDefault="003E4571" w:rsidP="00FB2705">
            <w:pPr>
              <w:rPr>
                <w:lang w:val="en-US"/>
              </w:rPr>
            </w:pPr>
          </w:p>
          <w:p w:rsidR="003E4571" w:rsidRDefault="003E4571" w:rsidP="00FB2705">
            <w:pPr>
              <w:rPr>
                <w:lang w:val="en-US"/>
              </w:rPr>
            </w:pPr>
            <w:r>
              <w:rPr>
                <w:lang w:val="en-US"/>
              </w:rPr>
              <w:t>Lazaros, Friday, 23.08</w:t>
            </w:r>
          </w:p>
          <w:p w:rsidR="003E4571" w:rsidRDefault="003E4571" w:rsidP="003E4571">
            <w:pPr>
              <w:rPr>
                <w:rFonts w:ascii="Calibri" w:hAnsi="Calibri"/>
                <w:lang w:val="en-US"/>
              </w:rPr>
            </w:pPr>
            <w:r>
              <w:rPr>
                <w:lang w:val="en-US"/>
              </w:rPr>
              <w:t xml:space="preserve">We do </w:t>
            </w:r>
            <w:r w:rsidRPr="003E4571">
              <w:rPr>
                <w:b/>
                <w:bCs/>
                <w:lang w:val="en-US"/>
              </w:rPr>
              <w:t>not see the need for the CR</w:t>
            </w:r>
            <w:r>
              <w:rPr>
                <w:lang w:val="en-US"/>
              </w:rPr>
              <w:t>. As described in "4.22.7 Adding / Re-activating / De-activating User-Plane Resources of TS 23.502 re-activation is always the same.</w:t>
            </w:r>
          </w:p>
          <w:p w:rsidR="003E4571" w:rsidRPr="003E4571" w:rsidRDefault="003E4571" w:rsidP="00FB2705">
            <w:pPr>
              <w:rPr>
                <w:rFonts w:cs="Arial"/>
                <w:lang w:val="en-US"/>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D0FD4">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eNS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39" w:history="1">
              <w:r w:rsidR="00FB2705">
                <w:rPr>
                  <w:rStyle w:val="Hyperlink"/>
                </w:rPr>
                <w:t>C1-200318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Cleanups of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C1-200113</w:t>
            </w:r>
          </w:p>
          <w:p w:rsidR="003723E9" w:rsidRDefault="003723E9" w:rsidP="00FB2705">
            <w:pPr>
              <w:rPr>
                <w:rFonts w:cs="Arial"/>
              </w:rPr>
            </w:pPr>
          </w:p>
          <w:p w:rsidR="003723E9" w:rsidRDefault="003723E9" w:rsidP="00FB2705">
            <w:pPr>
              <w:rPr>
                <w:rFonts w:cs="Arial"/>
              </w:rPr>
            </w:pPr>
            <w:r>
              <w:rPr>
                <w:rFonts w:cs="Arial"/>
              </w:rPr>
              <w:t>Lin, Friday, 09:51</w:t>
            </w:r>
          </w:p>
          <w:p w:rsidR="003723E9" w:rsidRDefault="003723E9" w:rsidP="00FB2705">
            <w:pPr>
              <w:rPr>
                <w:rFonts w:cs="Arial"/>
              </w:rPr>
            </w:pPr>
            <w:r>
              <w:rPr>
                <w:rFonts w:cs="Arial"/>
              </w:rPr>
              <w:t>Some minor comment</w:t>
            </w:r>
          </w:p>
          <w:p w:rsidR="003723E9" w:rsidRDefault="003723E9" w:rsidP="00FB2705">
            <w:pPr>
              <w:rPr>
                <w:rFonts w:cs="Arial"/>
              </w:rPr>
            </w:pPr>
          </w:p>
          <w:p w:rsidR="003723E9" w:rsidRDefault="003723E9" w:rsidP="00FB2705">
            <w:pPr>
              <w:rPr>
                <w:rFonts w:cs="Arial"/>
              </w:rPr>
            </w:pPr>
            <w:r>
              <w:rPr>
                <w:rFonts w:cs="Arial"/>
              </w:rPr>
              <w:t>Atle, Frida, Friday, 09:52</w:t>
            </w:r>
          </w:p>
          <w:p w:rsidR="003723E9" w:rsidRDefault="003723E9" w:rsidP="00FB2705">
            <w:pPr>
              <w:rPr>
                <w:rFonts w:cs="Arial"/>
              </w:rPr>
            </w:pPr>
            <w:r>
              <w:rPr>
                <w:rFonts w:cs="Arial"/>
              </w:rPr>
              <w:t>Will take Lin comment on board</w:t>
            </w:r>
          </w:p>
          <w:p w:rsidR="00D43EBC" w:rsidRDefault="00D43EBC" w:rsidP="00FB2705">
            <w:pPr>
              <w:rPr>
                <w:rFonts w:cs="Arial"/>
              </w:rPr>
            </w:pPr>
          </w:p>
          <w:p w:rsidR="00D43EBC" w:rsidRDefault="00D43EBC" w:rsidP="00FB2705">
            <w:pPr>
              <w:rPr>
                <w:rFonts w:cs="Arial"/>
              </w:rPr>
            </w:pPr>
            <w:r>
              <w:rPr>
                <w:rFonts w:cs="Arial"/>
              </w:rPr>
              <w:t>Ricky, Friday, 11:39</w:t>
            </w:r>
          </w:p>
          <w:p w:rsidR="00D43EBC" w:rsidRDefault="00D43EBC" w:rsidP="00FB2705">
            <w:pPr>
              <w:rPr>
                <w:rFonts w:cs="Arial"/>
              </w:rPr>
            </w:pPr>
            <w:r>
              <w:rPr>
                <w:rFonts w:cs="Arial"/>
              </w:rPr>
              <w:t>Wording needs improvement</w:t>
            </w:r>
          </w:p>
          <w:p w:rsidR="003723E9" w:rsidRDefault="003723E9" w:rsidP="00FB2705">
            <w:pPr>
              <w:rPr>
                <w:rFonts w:cs="Arial"/>
              </w:rPr>
            </w:pPr>
          </w:p>
          <w:p w:rsidR="003723E9" w:rsidRPr="00D95972" w:rsidRDefault="003723E9"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40" w:history="1">
              <w:r w:rsidR="00FB2705">
                <w:rPr>
                  <w:rStyle w:val="Hyperlink"/>
                </w:rPr>
                <w:t>C1-200320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color w:val="000000"/>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C1-200315</w:t>
            </w:r>
          </w:p>
          <w:p w:rsidR="003723E9" w:rsidRDefault="003723E9" w:rsidP="00FB2705">
            <w:pPr>
              <w:rPr>
                <w:rFonts w:cs="Arial"/>
              </w:rPr>
            </w:pPr>
          </w:p>
          <w:p w:rsidR="003723E9" w:rsidRDefault="003723E9" w:rsidP="00FB2705">
            <w:pPr>
              <w:rPr>
                <w:rFonts w:cs="Arial"/>
              </w:rPr>
            </w:pPr>
            <w:r>
              <w:rPr>
                <w:rFonts w:cs="Arial"/>
              </w:rPr>
              <w:t>Sunhee, Friday, 10:04</w:t>
            </w:r>
          </w:p>
          <w:p w:rsidR="003723E9" w:rsidRDefault="003723E9" w:rsidP="003723E9">
            <w:pPr>
              <w:rPr>
                <w:rFonts w:ascii="Malgun Gothic" w:hAnsi="Malgun Gothic"/>
                <w:lang w:val="en-US" w:eastAsia="ko-KR"/>
              </w:rPr>
            </w:pPr>
            <w:r>
              <w:rPr>
                <w:rFonts w:hint="eastAsia"/>
                <w:lang w:val="en-US" w:eastAsia="ko-KR"/>
              </w:rPr>
              <w:t xml:space="preserve">the TS27.007 error code names should be change to the same error code name described in TS24.501. </w:t>
            </w:r>
          </w:p>
          <w:p w:rsidR="003723E9" w:rsidRDefault="003723E9" w:rsidP="00FB2705">
            <w:pPr>
              <w:rPr>
                <w:rFonts w:cs="Arial"/>
                <w:lang w:val="en-US"/>
              </w:rPr>
            </w:pPr>
          </w:p>
          <w:p w:rsidR="00680D60" w:rsidRDefault="00680D60" w:rsidP="00FB2705">
            <w:pPr>
              <w:rPr>
                <w:rFonts w:cs="Arial"/>
                <w:lang w:val="en-US"/>
              </w:rPr>
            </w:pPr>
            <w:r>
              <w:rPr>
                <w:rFonts w:cs="Arial"/>
                <w:lang w:val="en-US"/>
              </w:rPr>
              <w:t>Atle, Friday, 10:29</w:t>
            </w:r>
          </w:p>
          <w:p w:rsidR="00680D60" w:rsidRPr="003723E9" w:rsidRDefault="00680D60" w:rsidP="00FB2705">
            <w:pPr>
              <w:rPr>
                <w:rFonts w:cs="Arial"/>
                <w:lang w:val="en-US"/>
              </w:rPr>
            </w:pPr>
            <w:r>
              <w:rPr>
                <w:rFonts w:cs="Arial"/>
                <w:lang w:val="en-US"/>
              </w:rPr>
              <w:t>Will fix this</w:t>
            </w:r>
          </w:p>
          <w:p w:rsidR="003723E9" w:rsidRPr="00D95972" w:rsidRDefault="003723E9"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41"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Sunhee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C1-200318 &amp; 0405 &amp; 0579</w:t>
            </w:r>
          </w:p>
          <w:p w:rsidR="00FB2705" w:rsidRDefault="00FB2705" w:rsidP="00FB2705">
            <w:pPr>
              <w:pStyle w:val="NormalWeb"/>
            </w:pPr>
            <w:r>
              <w:t>Covers the change in C1-200702.</w:t>
            </w:r>
          </w:p>
          <w:p w:rsidR="00FB2705" w:rsidRDefault="00FB2705" w:rsidP="00FB2705">
            <w:pPr>
              <w:pStyle w:val="NormalWeb"/>
            </w:pPr>
            <w:r>
              <w:lastRenderedPageBreak/>
              <w:t>Covers the change in C1-200401.</w:t>
            </w:r>
          </w:p>
          <w:p w:rsidR="00FB2705" w:rsidRDefault="00FB2705" w:rsidP="00FB2705">
            <w:pPr>
              <w:pStyle w:val="NormalWeb"/>
            </w:pPr>
            <w:r>
              <w:t>Covers the change in C1-200690</w:t>
            </w:r>
          </w:p>
          <w:p w:rsidR="004B705F" w:rsidRDefault="004B705F" w:rsidP="00FB2705">
            <w:pPr>
              <w:pStyle w:val="NormalWeb"/>
            </w:pPr>
          </w:p>
          <w:p w:rsidR="004B705F" w:rsidRPr="000F6B4E" w:rsidRDefault="004B705F" w:rsidP="00FB2705">
            <w:pPr>
              <w:pStyle w:val="NormalWeb"/>
              <w:rPr>
                <w:rFonts w:cs="Arial"/>
              </w:rPr>
            </w:pPr>
            <w:r w:rsidRPr="000F6B4E">
              <w:rPr>
                <w:rFonts w:cs="Arial"/>
              </w:rPr>
              <w:t>Sunhee, Thursday, 12:42</w:t>
            </w:r>
          </w:p>
          <w:p w:rsidR="004B705F" w:rsidRPr="000F6B4E" w:rsidRDefault="004B705F" w:rsidP="00FB2705">
            <w:pPr>
              <w:pStyle w:val="NormalWeb"/>
              <w:rPr>
                <w:rFonts w:cs="Arial"/>
              </w:rPr>
            </w:pPr>
            <w:r w:rsidRPr="000F6B4E">
              <w:rPr>
                <w:rFonts w:cs="Arial"/>
              </w:rPr>
              <w:t>Offers an attempt to merge from the above mentioned CRs what is possible to merge. The related revision is their in the inbox/drafts</w:t>
            </w:r>
          </w:p>
          <w:p w:rsidR="00C9579D" w:rsidRPr="000F6B4E" w:rsidRDefault="00C9579D" w:rsidP="00FB2705">
            <w:pPr>
              <w:pStyle w:val="NormalWeb"/>
              <w:rPr>
                <w:rFonts w:cs="Arial"/>
              </w:rPr>
            </w:pPr>
            <w:r w:rsidRPr="000F6B4E">
              <w:rPr>
                <w:rFonts w:cs="Arial"/>
              </w:rPr>
              <w:t>Tsuyoshi, Thursday, 13:50</w:t>
            </w:r>
          </w:p>
          <w:p w:rsidR="00C9579D" w:rsidRPr="000F6B4E" w:rsidRDefault="00C9579D" w:rsidP="00FB2705">
            <w:pPr>
              <w:pStyle w:val="NormalWeb"/>
              <w:rPr>
                <w:rFonts w:cs="Arial"/>
              </w:rPr>
            </w:pPr>
            <w:r w:rsidRPr="000F6B4E">
              <w:rPr>
                <w:rFonts w:cs="Arial"/>
              </w:rPr>
              <w:t>Tsuyoshi confirms that 690 is correctly included in in the rev from Sunhee, but wants to see how this evolves</w:t>
            </w:r>
          </w:p>
          <w:p w:rsidR="00E6698C" w:rsidRPr="000F6B4E" w:rsidRDefault="00E6698C" w:rsidP="000A5772">
            <w:pPr>
              <w:rPr>
                <w:rFonts w:cs="Arial"/>
              </w:rPr>
            </w:pPr>
            <w:r w:rsidRPr="000F6B4E">
              <w:rPr>
                <w:rFonts w:cs="Arial"/>
              </w:rPr>
              <w:t>Kaj, Thursday, 14:02</w:t>
            </w:r>
          </w:p>
          <w:p w:rsidR="00E6698C" w:rsidRPr="000F6B4E" w:rsidRDefault="00E6698C" w:rsidP="000A5772">
            <w:pPr>
              <w:rPr>
                <w:rFonts w:cs="Arial"/>
              </w:rPr>
            </w:pPr>
            <w:r w:rsidRPr="000F6B4E">
              <w:rPr>
                <w:rFonts w:cs="Arial"/>
              </w:rPr>
              <w:t>There is an additional overlap with C1-200683</w:t>
            </w:r>
          </w:p>
          <w:p w:rsidR="000A5772" w:rsidRDefault="000A5772" w:rsidP="000A5772">
            <w:pPr>
              <w:rPr>
                <w:rFonts w:cs="Arial"/>
              </w:rPr>
            </w:pPr>
          </w:p>
          <w:p w:rsidR="0041652D" w:rsidRPr="000F6B4E" w:rsidRDefault="0041652D" w:rsidP="000A5772">
            <w:pPr>
              <w:rPr>
                <w:rFonts w:cs="Arial"/>
              </w:rPr>
            </w:pPr>
            <w:r w:rsidRPr="000F6B4E">
              <w:rPr>
                <w:rFonts w:cs="Arial"/>
              </w:rPr>
              <w:t>Atle, Thursday, 15:22</w:t>
            </w:r>
          </w:p>
          <w:p w:rsidR="0041652D" w:rsidRPr="000F6B4E" w:rsidRDefault="0041652D" w:rsidP="000A5772">
            <w:pPr>
              <w:rPr>
                <w:rFonts w:cs="Arial"/>
              </w:rPr>
            </w:pPr>
            <w:r w:rsidRPr="000F6B4E">
              <w:rPr>
                <w:rFonts w:cs="Arial"/>
              </w:rPr>
              <w:t>Ok to take out overlaps of 318, want to co-sign 352</w:t>
            </w:r>
          </w:p>
          <w:p w:rsidR="000F6B4E" w:rsidRDefault="000F6B4E" w:rsidP="00FB2705">
            <w:pPr>
              <w:pStyle w:val="NormalWeb"/>
              <w:rPr>
                <w:rFonts w:cs="Arial"/>
              </w:rPr>
            </w:pPr>
            <w:r w:rsidRPr="000F6B4E">
              <w:rPr>
                <w:rFonts w:cs="Arial"/>
              </w:rPr>
              <w:t>Sunhee, Frday, 07:11</w:t>
            </w:r>
          </w:p>
          <w:p w:rsidR="000F6B4E" w:rsidRDefault="000F6B4E" w:rsidP="00FB2705">
            <w:pPr>
              <w:pStyle w:val="NormalWeb"/>
              <w:rPr>
                <w:rFonts w:cs="Arial"/>
              </w:rPr>
            </w:pPr>
            <w:r w:rsidRPr="000F6B4E">
              <w:rPr>
                <w:rFonts w:cs="Arial"/>
              </w:rPr>
              <w:t>Acks Atle, new rev in drafts folder</w:t>
            </w:r>
          </w:p>
          <w:p w:rsidR="00497F6C" w:rsidRDefault="00497F6C" w:rsidP="00FB2705">
            <w:pPr>
              <w:pStyle w:val="NormalWeb"/>
              <w:rPr>
                <w:rFonts w:cs="Arial"/>
              </w:rPr>
            </w:pPr>
          </w:p>
          <w:p w:rsidR="00497F6C" w:rsidRDefault="00497F6C" w:rsidP="000A5772">
            <w:pPr>
              <w:rPr>
                <w:rFonts w:cs="Arial"/>
              </w:rPr>
            </w:pPr>
            <w:r>
              <w:rPr>
                <w:rFonts w:cs="Arial"/>
              </w:rPr>
              <w:t>Yok</w:t>
            </w:r>
            <w:r w:rsidR="00582837">
              <w:rPr>
                <w:rFonts w:cs="Arial"/>
              </w:rPr>
              <w:t>o</w:t>
            </w:r>
            <w:r>
              <w:rPr>
                <w:rFonts w:cs="Arial"/>
              </w:rPr>
              <w:t>, Friday, 09:08</w:t>
            </w:r>
          </w:p>
          <w:p w:rsidR="00497F6C" w:rsidRDefault="00497F6C" w:rsidP="000A5772">
            <w:pPr>
              <w:rPr>
                <w:rFonts w:cs="Arial"/>
              </w:rPr>
            </w:pPr>
            <w:r>
              <w:rPr>
                <w:rFonts w:cs="Arial"/>
              </w:rPr>
              <w:t>Fine to ake out thing sfrom 579</w:t>
            </w:r>
          </w:p>
          <w:p w:rsidR="000A5772" w:rsidRDefault="000A5772" w:rsidP="000A5772">
            <w:pPr>
              <w:rPr>
                <w:rFonts w:cs="Arial"/>
              </w:rPr>
            </w:pPr>
          </w:p>
          <w:p w:rsidR="000A5772" w:rsidRDefault="000A5772" w:rsidP="000A5772">
            <w:pPr>
              <w:rPr>
                <w:rFonts w:cs="Arial"/>
              </w:rPr>
            </w:pPr>
            <w:r>
              <w:rPr>
                <w:rFonts w:cs="Arial"/>
              </w:rPr>
              <w:t>Lin, Friday, 09:43</w:t>
            </w:r>
          </w:p>
          <w:p w:rsidR="000A5772" w:rsidRDefault="000A5772" w:rsidP="000A5772">
            <w:pPr>
              <w:rPr>
                <w:rFonts w:cs="Arial"/>
              </w:rPr>
            </w:pPr>
            <w:r>
              <w:rPr>
                <w:rFonts w:cs="Arial"/>
              </w:rPr>
              <w:t>Some comments</w:t>
            </w:r>
          </w:p>
          <w:p w:rsidR="000A5772" w:rsidRPr="000F6B4E" w:rsidRDefault="000A5772" w:rsidP="000A5772">
            <w:pPr>
              <w:rPr>
                <w:rFonts w:cs="Arial"/>
              </w:rPr>
            </w:pPr>
          </w:p>
          <w:p w:rsidR="00FB2705" w:rsidRDefault="00582837" w:rsidP="00FB2705">
            <w:pPr>
              <w:rPr>
                <w:rFonts w:cs="Arial"/>
              </w:rPr>
            </w:pPr>
            <w:r>
              <w:rPr>
                <w:rFonts w:cs="Arial"/>
              </w:rPr>
              <w:t>Ani, Friday, 14:18</w:t>
            </w:r>
          </w:p>
          <w:p w:rsidR="00582837" w:rsidRDefault="00582837" w:rsidP="00FB2705">
            <w:pPr>
              <w:rPr>
                <w:rFonts w:cs="Arial"/>
              </w:rPr>
            </w:pPr>
            <w:r>
              <w:rPr>
                <w:rFonts w:cs="Arial"/>
              </w:rPr>
              <w:lastRenderedPageBreak/>
              <w:t xml:space="preserve">Issue with the definition of </w:t>
            </w:r>
            <w:r>
              <w:rPr>
                <w:rFonts w:ascii="Calibri" w:hAnsi="Calibri" w:cs="Calibri"/>
                <w:i/>
                <w:iCs/>
                <w:color w:val="1F497D"/>
                <w:sz w:val="22"/>
                <w:szCs w:val="22"/>
                <w:lang w:val="en-IN" w:eastAsia="en-US"/>
              </w:rPr>
              <w:t>Rejected NSSAI due to the failed or revoked network slice-specific authentication and authorization</w:t>
            </w:r>
          </w:p>
          <w:p w:rsidR="00582837" w:rsidRDefault="00582837" w:rsidP="00FB2705">
            <w:pPr>
              <w:rPr>
                <w:rFonts w:cs="Arial"/>
              </w:rPr>
            </w:pPr>
          </w:p>
          <w:p w:rsidR="000A5772" w:rsidRDefault="000A5772" w:rsidP="00FB2705">
            <w:pPr>
              <w:rPr>
                <w:rFonts w:cs="Arial"/>
              </w:rPr>
            </w:pPr>
            <w:r>
              <w:rPr>
                <w:rFonts w:cs="Arial"/>
              </w:rPr>
              <w:t>Yanchao, Saturday, 07:20</w:t>
            </w:r>
          </w:p>
          <w:p w:rsidR="000A5772" w:rsidRDefault="000A5772" w:rsidP="000A5772">
            <w:pPr>
              <w:rPr>
                <w:rFonts w:ascii="Calibri" w:hAnsi="Calibri" w:cs="Calibri"/>
                <w:color w:val="44546A"/>
                <w:sz w:val="21"/>
                <w:szCs w:val="21"/>
                <w:lang w:val="en-US" w:eastAsia="zh-CN"/>
              </w:rPr>
            </w:pPr>
            <w:r>
              <w:rPr>
                <w:rFonts w:ascii="Calibri" w:hAnsi="Calibri" w:cs="Calibri"/>
                <w:color w:val="44546A"/>
                <w:sz w:val="21"/>
                <w:szCs w:val="21"/>
                <w:lang w:val="en-US" w:eastAsia="zh-CN"/>
              </w:rPr>
              <w:t>I would like to second Lin’s comment of using a shorter name for “rejected NSSAI due to the failed or revoked network slice-specific authentication and authorization” as “rejected NSSAI due to the failed or revoked NSSAA”.</w:t>
            </w:r>
          </w:p>
          <w:p w:rsidR="000A5772" w:rsidRPr="000A5772" w:rsidRDefault="000A5772" w:rsidP="00FB2705">
            <w:pPr>
              <w:rPr>
                <w:rFonts w:cs="Arial"/>
                <w:lang w:val="en-US"/>
              </w:rPr>
            </w:pPr>
          </w:p>
          <w:p w:rsidR="00582837" w:rsidRPr="00D95972" w:rsidRDefault="00582837"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497F6C" w:rsidRPr="00D95972" w:rsidRDefault="00497F6C" w:rsidP="000A5772">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42"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C1-200432.</w:t>
            </w:r>
          </w:p>
          <w:p w:rsidR="00FB2705" w:rsidRDefault="00FB2705" w:rsidP="00FB2705">
            <w:r>
              <w:t>Different proposals.</w:t>
            </w:r>
          </w:p>
          <w:p w:rsidR="00DF7B7A" w:rsidRDefault="00DF7B7A" w:rsidP="00FB2705"/>
          <w:p w:rsidR="00DF7B7A" w:rsidRDefault="00DF7B7A" w:rsidP="00FB2705">
            <w:r>
              <w:t>Fei, Thursday, 09:31</w:t>
            </w:r>
          </w:p>
          <w:p w:rsidR="00DF7B7A" w:rsidRPr="00DF7B7A" w:rsidRDefault="00DF7B7A" w:rsidP="00DF7B7A">
            <w:r w:rsidRPr="00DF7B7A">
              <w:t>CR has some overlaps with CR in the 0432. </w:t>
            </w:r>
          </w:p>
          <w:p w:rsidR="00DF7B7A" w:rsidRPr="00DF7B7A" w:rsidRDefault="00DF7B7A" w:rsidP="00DF7B7A">
            <w:r w:rsidRPr="00DF7B7A">
              <w:t>In this CR, it is proposed to re-use S-NSSAI IE. </w:t>
            </w:r>
          </w:p>
          <w:p w:rsidR="00DF7B7A" w:rsidRPr="00DF7B7A" w:rsidRDefault="00DF7B7A" w:rsidP="00DF7B7A">
            <w:r w:rsidRPr="00DF7B7A">
              <w:t>In 0432, a new IE is proposed. </w:t>
            </w:r>
          </w:p>
          <w:p w:rsidR="00DF7B7A" w:rsidRPr="00DF7B7A" w:rsidRDefault="00DF7B7A" w:rsidP="00DF7B7A">
            <w:r w:rsidRPr="00DF7B7A">
              <w:t>I have no strong preference. However, if re-using the existing IE, then I think it is better to add a table note in the S-NSSAI IE subclause. Then there is no need to touch the description in the subclause 5.4.7.1.</w:t>
            </w:r>
          </w:p>
          <w:p w:rsidR="00DF7B7A" w:rsidRDefault="00DF7B7A" w:rsidP="00FB2705"/>
          <w:p w:rsidR="00DF7B7A" w:rsidRDefault="008056A5" w:rsidP="00FB2705">
            <w:r>
              <w:t>Sunhee, Thursday, 13:04</w:t>
            </w:r>
          </w:p>
          <w:p w:rsidR="008056A5" w:rsidRDefault="008056A5" w:rsidP="00FB2705">
            <w:r>
              <w:t>Fine with comment from Fei,, revises accordingly</w:t>
            </w:r>
          </w:p>
          <w:p w:rsidR="00DF7B7A" w:rsidRDefault="00DF7B7A" w:rsidP="00FB2705">
            <w:pPr>
              <w:rPr>
                <w:rFonts w:cs="Arial"/>
              </w:rPr>
            </w:pPr>
          </w:p>
          <w:p w:rsidR="00716E31" w:rsidRDefault="00716E31" w:rsidP="00FB2705">
            <w:pPr>
              <w:rPr>
                <w:rFonts w:cs="Arial"/>
              </w:rPr>
            </w:pPr>
            <w:r>
              <w:rPr>
                <w:rFonts w:cs="Arial"/>
              </w:rPr>
              <w:t>Lin, Friday 03:16</w:t>
            </w:r>
          </w:p>
          <w:p w:rsidR="00716E31" w:rsidRDefault="00716E31" w:rsidP="00FB2705">
            <w:pPr>
              <w:rPr>
                <w:rFonts w:cs="Arial"/>
              </w:rPr>
            </w:pPr>
            <w:r>
              <w:rPr>
                <w:rFonts w:cs="Arial"/>
              </w:rPr>
              <w:t xml:space="preserve">Fine with Sunhee proposal, will remove any overlap in revision of  </w:t>
            </w:r>
            <w:r w:rsidR="006F4859">
              <w:rPr>
                <w:rFonts w:cs="Arial"/>
              </w:rPr>
              <w:t>C1-200432</w:t>
            </w:r>
          </w:p>
          <w:p w:rsidR="003723E9" w:rsidRDefault="003723E9" w:rsidP="00FB2705">
            <w:pPr>
              <w:rPr>
                <w:rFonts w:cs="Arial"/>
              </w:rPr>
            </w:pPr>
          </w:p>
          <w:p w:rsidR="003723E9" w:rsidRDefault="003723E9" w:rsidP="00FB2705">
            <w:pPr>
              <w:rPr>
                <w:rFonts w:cs="Arial"/>
              </w:rPr>
            </w:pPr>
            <w:r>
              <w:rPr>
                <w:rFonts w:cs="Arial"/>
              </w:rPr>
              <w:t>Lind, Friday, 09:43</w:t>
            </w:r>
          </w:p>
          <w:p w:rsidR="003723E9" w:rsidRDefault="003723E9" w:rsidP="00FB2705">
            <w:pPr>
              <w:rPr>
                <w:rFonts w:cs="Arial"/>
              </w:rPr>
            </w:pPr>
            <w:r>
              <w:rPr>
                <w:rFonts w:cs="Arial"/>
              </w:rPr>
              <w:t>Comment on the rev in the drafts folder</w:t>
            </w:r>
          </w:p>
          <w:p w:rsidR="006F4859" w:rsidRDefault="006F4859" w:rsidP="00FB2705">
            <w:pPr>
              <w:rPr>
                <w:rFonts w:cs="Arial"/>
              </w:rPr>
            </w:pPr>
          </w:p>
          <w:p w:rsidR="006F4859" w:rsidRPr="00D95972" w:rsidRDefault="006F4859" w:rsidP="00FB2705">
            <w:pPr>
              <w:rPr>
                <w:rFonts w:cs="Arial"/>
              </w:rPr>
            </w:pP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43"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Frederic, Thusday, 18:47</w:t>
            </w:r>
          </w:p>
          <w:p w:rsidR="0027515A" w:rsidRDefault="0027515A" w:rsidP="00FB2705">
            <w:pPr>
              <w:rPr>
                <w:rFonts w:cs="Arial"/>
              </w:rPr>
            </w:pPr>
            <w:r>
              <w:rPr>
                <w:rFonts w:cs="Arial"/>
              </w:rPr>
              <w:t>Editorials, cover page</w:t>
            </w:r>
          </w:p>
          <w:p w:rsidR="00E77EE9" w:rsidRDefault="00E77EE9" w:rsidP="00FB2705">
            <w:pPr>
              <w:rPr>
                <w:rFonts w:cs="Arial"/>
              </w:rPr>
            </w:pPr>
          </w:p>
          <w:p w:rsidR="00E77EE9" w:rsidRDefault="00E77EE9" w:rsidP="00FB2705">
            <w:pPr>
              <w:rPr>
                <w:rFonts w:cs="Arial"/>
              </w:rPr>
            </w:pPr>
            <w:r>
              <w:rPr>
                <w:rFonts w:cs="Arial"/>
              </w:rPr>
              <w:t>Shzehn Friday, 11.15</w:t>
            </w:r>
          </w:p>
          <w:p w:rsidR="00E77EE9" w:rsidRDefault="00E77EE9" w:rsidP="00FB2705">
            <w:pPr>
              <w:rPr>
                <w:rFonts w:cs="Arial"/>
              </w:rPr>
            </w:pPr>
            <w:r>
              <w:rPr>
                <w:rFonts w:cs="Arial"/>
              </w:rPr>
              <w:t>Will revise once more coments are there</w:t>
            </w:r>
          </w:p>
          <w:p w:rsidR="00511C71" w:rsidRDefault="00511C71" w:rsidP="00FB2705">
            <w:pPr>
              <w:rPr>
                <w:rFonts w:cs="Arial"/>
              </w:rPr>
            </w:pPr>
          </w:p>
          <w:p w:rsidR="00511C71" w:rsidRDefault="00511C71" w:rsidP="00FB2705">
            <w:pPr>
              <w:rPr>
                <w:rFonts w:cs="Arial"/>
              </w:rPr>
            </w:pPr>
            <w:r>
              <w:rPr>
                <w:rFonts w:cs="Arial"/>
              </w:rPr>
              <w:lastRenderedPageBreak/>
              <w:t>Ricky, Friday, 12:14</w:t>
            </w:r>
          </w:p>
          <w:p w:rsidR="00511C71" w:rsidRDefault="00511C71" w:rsidP="00FB2705">
            <w:pPr>
              <w:rPr>
                <w:rFonts w:cs="Arial"/>
              </w:rPr>
            </w:pPr>
            <w:r>
              <w:rPr>
                <w:rFonts w:cs="Arial"/>
              </w:rPr>
              <w:t xml:space="preserve">Challenges the need </w:t>
            </w:r>
          </w:p>
          <w:p w:rsidR="00511C71" w:rsidRDefault="00511C71" w:rsidP="00FB2705">
            <w:pPr>
              <w:rPr>
                <w:rFonts w:cs="Arial"/>
                <w:lang w:val="en-IN"/>
              </w:rPr>
            </w:pPr>
            <w:r>
              <w:rPr>
                <w:rFonts w:cs="Arial"/>
                <w:lang w:val="en-IN"/>
              </w:rPr>
              <w:t xml:space="preserve">The </w:t>
            </w:r>
            <w:r w:rsidRPr="00A81D89">
              <w:rPr>
                <w:rFonts w:cs="Arial"/>
                <w:b/>
                <w:bCs/>
                <w:lang w:val="en-IN"/>
              </w:rPr>
              <w:t>CR needs to be rejected, not needed</w:t>
            </w:r>
          </w:p>
          <w:p w:rsidR="00A81D89" w:rsidRDefault="00A81D89" w:rsidP="00FB2705">
            <w:pPr>
              <w:rPr>
                <w:rFonts w:cs="Arial"/>
                <w:lang w:val="en-IN"/>
              </w:rPr>
            </w:pPr>
          </w:p>
          <w:p w:rsidR="00A81D89" w:rsidRDefault="00A81D89" w:rsidP="00FB2705">
            <w:pPr>
              <w:rPr>
                <w:rFonts w:cs="Arial"/>
                <w:lang w:val="en-IN"/>
              </w:rPr>
            </w:pPr>
            <w:r>
              <w:rPr>
                <w:rFonts w:cs="Arial"/>
                <w:lang w:val="en-IN"/>
              </w:rPr>
              <w:t>Kaj, Friday, 17:35</w:t>
            </w:r>
          </w:p>
          <w:p w:rsidR="00A81D89" w:rsidRDefault="00A81D89" w:rsidP="00A81D89">
            <w:pPr>
              <w:rPr>
                <w:rFonts w:ascii="Calibri" w:hAnsi="Calibri"/>
                <w:lang w:val="en-US"/>
              </w:rPr>
            </w:pPr>
            <w:r>
              <w:rPr>
                <w:lang w:val="en-US"/>
              </w:rPr>
              <w:t>more or less the same view as Ricky.</w:t>
            </w:r>
          </w:p>
          <w:p w:rsidR="00A81D89" w:rsidRPr="00511C71" w:rsidRDefault="00A81D89" w:rsidP="00A81D89">
            <w:pPr>
              <w:rPr>
                <w:rFonts w:cs="Arial"/>
                <w:lang w:val="en-IN"/>
              </w:rPr>
            </w:pPr>
            <w:r>
              <w:rPr>
                <w:lang w:val="en-US"/>
              </w:rPr>
              <w:t xml:space="preserve">The </w:t>
            </w:r>
            <w:r w:rsidRPr="00A81D89">
              <w:rPr>
                <w:b/>
                <w:bCs/>
                <w:lang w:val="en-US"/>
              </w:rPr>
              <w:t>CR should not be agreed</w:t>
            </w:r>
          </w:p>
          <w:p w:rsidR="00E77EE9" w:rsidRPr="00D95972" w:rsidRDefault="00E77EE9"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44"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Frederic, Thursday, 18:53</w:t>
            </w:r>
          </w:p>
          <w:p w:rsidR="0027515A" w:rsidRDefault="0027515A" w:rsidP="00FB2705">
            <w:pPr>
              <w:rPr>
                <w:rFonts w:cs="Arial"/>
              </w:rPr>
            </w:pPr>
            <w:r>
              <w:rPr>
                <w:rFonts w:cs="Arial"/>
              </w:rPr>
              <w:t>Cover page</w:t>
            </w:r>
          </w:p>
          <w:p w:rsidR="006F4859" w:rsidRDefault="006F4859" w:rsidP="00FB2705">
            <w:pPr>
              <w:rPr>
                <w:rFonts w:cs="Arial"/>
              </w:rPr>
            </w:pPr>
          </w:p>
          <w:p w:rsidR="006F4859" w:rsidRDefault="006F4859" w:rsidP="00FB2705">
            <w:pPr>
              <w:rPr>
                <w:rFonts w:cs="Arial"/>
              </w:rPr>
            </w:pPr>
            <w:r>
              <w:rPr>
                <w:rFonts w:cs="Arial"/>
              </w:rPr>
              <w:t>Xu, Friday, 03:21</w:t>
            </w:r>
          </w:p>
          <w:p w:rsidR="006F4859" w:rsidRDefault="006F4859" w:rsidP="00FB2705">
            <w:pPr>
              <w:rPr>
                <w:rFonts w:cs="Arial"/>
              </w:rPr>
            </w:pPr>
            <w:r>
              <w:rPr>
                <w:rFonts w:cs="Arial"/>
              </w:rPr>
              <w:t>Asks for clarificaitonon defining new cause</w:t>
            </w:r>
          </w:p>
          <w:p w:rsidR="006F4859" w:rsidRDefault="006F4859" w:rsidP="00FB2705">
            <w:pPr>
              <w:rPr>
                <w:rFonts w:cs="Arial"/>
              </w:rPr>
            </w:pPr>
          </w:p>
          <w:p w:rsidR="00D43EBC" w:rsidRDefault="00D43EBC" w:rsidP="00FB2705">
            <w:pPr>
              <w:rPr>
                <w:rFonts w:cs="Arial"/>
              </w:rPr>
            </w:pPr>
            <w:r>
              <w:rPr>
                <w:rFonts w:cs="Arial"/>
              </w:rPr>
              <w:t>Shuzeh, Friday, 11:39</w:t>
            </w:r>
          </w:p>
          <w:p w:rsidR="00D43EBC" w:rsidRDefault="00D43EBC" w:rsidP="00FB2705">
            <w:pPr>
              <w:rPr>
                <w:rFonts w:cs="Arial"/>
              </w:rPr>
            </w:pPr>
            <w:r>
              <w:rPr>
                <w:rFonts w:cs="Arial"/>
              </w:rPr>
              <w:t>Sees new 5GMM cause as needed, what would be alternative</w:t>
            </w:r>
          </w:p>
          <w:p w:rsidR="00D43EBC" w:rsidRDefault="00D43EBC" w:rsidP="00FB2705">
            <w:pPr>
              <w:rPr>
                <w:rFonts w:cs="Arial"/>
              </w:rPr>
            </w:pPr>
          </w:p>
          <w:p w:rsidR="00D43EBC" w:rsidRDefault="00D43EBC" w:rsidP="00FB2705">
            <w:pPr>
              <w:rPr>
                <w:rFonts w:cs="Arial"/>
              </w:rPr>
            </w:pPr>
            <w:r>
              <w:rPr>
                <w:rFonts w:cs="Arial"/>
              </w:rPr>
              <w:t>Fei, Friday, 11:40</w:t>
            </w:r>
          </w:p>
          <w:p w:rsidR="00D43EBC" w:rsidRDefault="00D43EBC" w:rsidP="00FB2705">
            <w:pPr>
              <w:rPr>
                <w:rFonts w:cs="Arial"/>
              </w:rPr>
            </w:pPr>
            <w:r>
              <w:rPr>
                <w:rFonts w:cs="Arial"/>
              </w:rPr>
              <w:t>#62 could be sufficient</w:t>
            </w:r>
          </w:p>
          <w:p w:rsidR="00D43EBC" w:rsidRDefault="00D43EBC" w:rsidP="00FB2705">
            <w:pPr>
              <w:rPr>
                <w:rFonts w:cs="Arial"/>
              </w:rPr>
            </w:pPr>
            <w:r>
              <w:rPr>
                <w:rFonts w:cs="Arial"/>
              </w:rPr>
              <w:t>If a new cause is introduced, UE behaviour needs to be specified</w:t>
            </w:r>
          </w:p>
          <w:p w:rsidR="00D43EBC" w:rsidRDefault="00D43EBC" w:rsidP="00FB2705">
            <w:pPr>
              <w:rPr>
                <w:rFonts w:cs="Arial"/>
              </w:rPr>
            </w:pPr>
          </w:p>
          <w:p w:rsidR="00D43EBC" w:rsidRDefault="00511C71" w:rsidP="00FB2705">
            <w:pPr>
              <w:rPr>
                <w:rFonts w:cs="Arial"/>
              </w:rPr>
            </w:pPr>
            <w:r>
              <w:rPr>
                <w:rFonts w:cs="Arial"/>
              </w:rPr>
              <w:t>Ani, Friday, 12:08</w:t>
            </w:r>
          </w:p>
          <w:p w:rsidR="00511C71" w:rsidRDefault="00511C71" w:rsidP="00FB2705">
            <w:pPr>
              <w:rPr>
                <w:rFonts w:cs="Arial"/>
              </w:rPr>
            </w:pPr>
            <w:r>
              <w:rPr>
                <w:rFonts w:cs="Arial"/>
              </w:rPr>
              <w:t>Agrees with Fei, #62 is sufficient</w:t>
            </w:r>
          </w:p>
          <w:p w:rsidR="001502C4" w:rsidRDefault="001502C4" w:rsidP="00FB2705">
            <w:pPr>
              <w:rPr>
                <w:rFonts w:cs="Arial"/>
              </w:rPr>
            </w:pPr>
          </w:p>
          <w:p w:rsidR="001502C4" w:rsidRDefault="001502C4" w:rsidP="00FB2705">
            <w:pPr>
              <w:rPr>
                <w:rFonts w:cs="Arial"/>
              </w:rPr>
            </w:pPr>
            <w:r>
              <w:rPr>
                <w:rFonts w:cs="Arial"/>
              </w:rPr>
              <w:t>Xu, Friday, 15:35</w:t>
            </w:r>
          </w:p>
          <w:p w:rsidR="001502C4" w:rsidRDefault="001502C4" w:rsidP="00FB2705">
            <w:pPr>
              <w:rPr>
                <w:rFonts w:cs="Arial"/>
              </w:rPr>
            </w:pPr>
            <w:r>
              <w:rPr>
                <w:rFonts w:cs="Arial"/>
              </w:rPr>
              <w:t>Sees now the idea of the CR, still some questions</w:t>
            </w:r>
          </w:p>
          <w:p w:rsidR="001502C4" w:rsidRDefault="001502C4" w:rsidP="00FB2705">
            <w:pPr>
              <w:rPr>
                <w:rFonts w:cs="Arial"/>
              </w:rPr>
            </w:pPr>
          </w:p>
          <w:p w:rsidR="00511C71" w:rsidRDefault="00511C71" w:rsidP="00FB2705">
            <w:pPr>
              <w:rPr>
                <w:rFonts w:cs="Arial"/>
              </w:rPr>
            </w:pPr>
          </w:p>
          <w:p w:rsidR="006F4859" w:rsidRPr="00D95972" w:rsidRDefault="006F4859" w:rsidP="00FB2705">
            <w:pPr>
              <w:rPr>
                <w:rFonts w:cs="Arial"/>
              </w:rPr>
            </w:pPr>
          </w:p>
        </w:tc>
      </w:tr>
      <w:tr w:rsidR="00FB2705" w:rsidRPr="00D95972" w:rsidTr="000A577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45"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to registration procedure due to eNS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rPr>
            </w:pPr>
            <w:r>
              <w:rPr>
                <w:rFonts w:cs="Arial"/>
              </w:rPr>
              <w:t>Kaj, Thursday, 11:08</w:t>
            </w:r>
          </w:p>
          <w:p w:rsidR="002970EA" w:rsidRDefault="002970EA" w:rsidP="002970EA">
            <w:pPr>
              <w:rPr>
                <w:rFonts w:ascii="Calibri" w:hAnsi="Calibri"/>
                <w:lang w:val="en-US"/>
              </w:rPr>
            </w:pPr>
            <w:r>
              <w:rPr>
                <w:lang w:val="en-US"/>
              </w:rPr>
              <w:t>problems to identify a scenario that motivates the proposal.</w:t>
            </w:r>
          </w:p>
          <w:p w:rsidR="002970EA" w:rsidRDefault="002970EA" w:rsidP="002970EA">
            <w:pPr>
              <w:rPr>
                <w:lang w:val="en-US"/>
              </w:rPr>
            </w:pPr>
            <w:r>
              <w:rPr>
                <w:lang w:val="en-US"/>
              </w:rPr>
              <w:t>…….Given this, an AMF that receives a S-NSSAI in requested NSSAI that has the status “not-authorized” have to initiate a re-NSSAA procedure following the registration accept message (with the S-NSSAI in the pending NSSAI).</w:t>
            </w:r>
          </w:p>
          <w:p w:rsidR="00E021AD" w:rsidRDefault="00E021AD" w:rsidP="002970EA">
            <w:pPr>
              <w:rPr>
                <w:lang w:val="en-US"/>
              </w:rPr>
            </w:pPr>
          </w:p>
          <w:p w:rsidR="00E021AD" w:rsidRDefault="00E021AD" w:rsidP="002970EA">
            <w:pPr>
              <w:rPr>
                <w:lang w:val="en-US"/>
              </w:rPr>
            </w:pPr>
            <w:r>
              <w:rPr>
                <w:lang w:val="en-US"/>
              </w:rPr>
              <w:t>Yanchao, Thursday, 12:31</w:t>
            </w:r>
          </w:p>
          <w:p w:rsidR="00E021AD" w:rsidRDefault="00E021AD" w:rsidP="002970EA">
            <w:pPr>
              <w:rPr>
                <w:lang w:val="en-US"/>
              </w:rPr>
            </w:pPr>
            <w:r>
              <w:rPr>
                <w:lang w:val="en-US"/>
              </w:rPr>
              <w:t>Explains to Kaj, why the CR is correct</w:t>
            </w:r>
          </w:p>
          <w:p w:rsidR="00E021AD" w:rsidRDefault="00E021AD" w:rsidP="002970EA">
            <w:pPr>
              <w:rPr>
                <w:lang w:val="en-US"/>
              </w:rPr>
            </w:pPr>
          </w:p>
          <w:p w:rsidR="00C465A7" w:rsidRDefault="00FE5276" w:rsidP="002970EA">
            <w:pPr>
              <w:rPr>
                <w:lang w:val="en-US"/>
              </w:rPr>
            </w:pPr>
            <w:r>
              <w:rPr>
                <w:lang w:val="en-US"/>
              </w:rPr>
              <w:t>Kaj, Thursday, 21:29</w:t>
            </w:r>
          </w:p>
          <w:p w:rsidR="00FE5276" w:rsidRDefault="00FE5276" w:rsidP="002970EA">
            <w:pPr>
              <w:rPr>
                <w:lang w:val="en-US"/>
              </w:rPr>
            </w:pPr>
            <w:r>
              <w:rPr>
                <w:lang w:val="en-US"/>
              </w:rPr>
              <w:t>Agrees with some of Yanchao’s explanation, more questions</w:t>
            </w:r>
          </w:p>
          <w:p w:rsidR="00FE5276" w:rsidRDefault="00FE5276" w:rsidP="00FE5276">
            <w:pPr>
              <w:rPr>
                <w:rFonts w:ascii="Calibri" w:hAnsi="Calibri"/>
                <w:lang w:val="en-US"/>
              </w:rPr>
            </w:pPr>
            <w:r>
              <w:rPr>
                <w:lang w:val="en-US"/>
              </w:rPr>
              <w:t>I’m not yet fully convinced but we are closer.</w:t>
            </w:r>
          </w:p>
          <w:p w:rsidR="00FE5276" w:rsidRDefault="00FE5276" w:rsidP="002970EA">
            <w:pPr>
              <w:rPr>
                <w:lang w:val="en-US"/>
              </w:rPr>
            </w:pPr>
          </w:p>
          <w:p w:rsidR="00F82D68" w:rsidRDefault="00F82D68" w:rsidP="002970EA">
            <w:pPr>
              <w:rPr>
                <w:lang w:val="en-US"/>
              </w:rPr>
            </w:pPr>
            <w:r>
              <w:rPr>
                <w:lang w:val="en-US"/>
              </w:rPr>
              <w:t>Yanchao, Friday, 05:13</w:t>
            </w:r>
          </w:p>
          <w:p w:rsidR="00F82D68" w:rsidRDefault="00F82D68" w:rsidP="002970EA">
            <w:pPr>
              <w:rPr>
                <w:lang w:val="en-US"/>
              </w:rPr>
            </w:pPr>
            <w:r>
              <w:rPr>
                <w:lang w:val="en-US"/>
              </w:rPr>
              <w:t>Explains rational, Kaj, are you OK?</w:t>
            </w:r>
          </w:p>
          <w:p w:rsidR="002970EA" w:rsidRPr="002970EA" w:rsidRDefault="002970EA" w:rsidP="00FB2705">
            <w:pPr>
              <w:rPr>
                <w:rFonts w:cs="Arial"/>
                <w:lang w:val="en-US"/>
              </w:rPr>
            </w:pPr>
          </w:p>
        </w:tc>
      </w:tr>
      <w:tr w:rsidR="00FB2705" w:rsidRPr="00D95972" w:rsidTr="000A577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132C45" w:rsidP="00FB2705">
            <w:pPr>
              <w:rPr>
                <w:rFonts w:cs="Arial"/>
              </w:rPr>
            </w:pPr>
            <w:hyperlink r:id="rId146"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Definition of Rejected NSSAI due to the failed and revorked NSSAA </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A5772" w:rsidRDefault="000A5772" w:rsidP="00FB2705">
            <w:pPr>
              <w:pStyle w:val="NormalWeb"/>
              <w:rPr>
                <w:lang w:eastAsia="en-US"/>
              </w:rPr>
            </w:pPr>
            <w:r>
              <w:rPr>
                <w:lang w:eastAsia="en-US"/>
              </w:rPr>
              <w:t>Merged in C1-200352 and its revsions</w:t>
            </w:r>
          </w:p>
          <w:p w:rsidR="000A5772" w:rsidRPr="000A5772" w:rsidRDefault="000A5772" w:rsidP="00FB2705">
            <w:pPr>
              <w:pStyle w:val="NormalWeb"/>
              <w:rPr>
                <w:lang w:val="en-US" w:eastAsia="en-US"/>
              </w:rPr>
            </w:pPr>
            <w:r>
              <w:rPr>
                <w:lang w:eastAsia="en-US"/>
              </w:rPr>
              <w:t>Mail from Yanchao, Saturday, 07:19</w:t>
            </w:r>
          </w:p>
          <w:p w:rsidR="00FB2705" w:rsidRPr="000A5772" w:rsidRDefault="00FB2705" w:rsidP="00FB2705">
            <w:pPr>
              <w:pStyle w:val="NormalWeb"/>
              <w:rPr>
                <w:rFonts w:ascii="Calibri" w:hAnsi="Calibri"/>
                <w:lang w:eastAsia="en-US"/>
              </w:rPr>
            </w:pPr>
            <w:r>
              <w:rPr>
                <w:lang w:eastAsia="en-US"/>
              </w:rP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47"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Electronics Polska / Ricky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Covered by C1-200697</w:t>
            </w:r>
          </w:p>
          <w:p w:rsidR="00517404" w:rsidRDefault="00517404" w:rsidP="00FB2705">
            <w:pPr>
              <w:pStyle w:val="NormalWeb"/>
              <w:rPr>
                <w:lang w:eastAsia="en-US"/>
              </w:rPr>
            </w:pPr>
            <w:r>
              <w:rPr>
                <w:lang w:eastAsia="en-US"/>
              </w:rPr>
              <w:t>Ricky, Thursday, 15:39</w:t>
            </w:r>
          </w:p>
          <w:p w:rsidR="00517404" w:rsidRPr="00517404" w:rsidRDefault="00517404" w:rsidP="00FB2705">
            <w:pPr>
              <w:pStyle w:val="NormalWeb"/>
              <w:rPr>
                <w:b/>
                <w:bCs/>
                <w:lang w:eastAsia="en-US"/>
              </w:rPr>
            </w:pPr>
            <w:r w:rsidRPr="00517404">
              <w:rPr>
                <w:b/>
                <w:bCs/>
                <w:lang w:eastAsia="en-US"/>
              </w:rPr>
              <w:t>Fine to merge this CRinto 697</w:t>
            </w:r>
          </w:p>
          <w:p w:rsidR="00517404" w:rsidRDefault="00517404" w:rsidP="00FB2705">
            <w:pPr>
              <w:pStyle w:val="NormalWeb"/>
              <w:rPr>
                <w:lang w:eastAsia="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48"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49"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C1-200432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0"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C1-200395, 0704, 0695</w:t>
            </w:r>
          </w:p>
          <w:p w:rsidR="00FB2705" w:rsidRDefault="00FB2705" w:rsidP="00FB2705">
            <w:r>
              <w:t>Three different proposals in C1-200704,0695 and C1-200415</w:t>
            </w:r>
          </w:p>
          <w:p w:rsidR="003475CF" w:rsidRDefault="003475CF" w:rsidP="00FB2705"/>
          <w:p w:rsidR="00AF4DCF" w:rsidRDefault="00AF4DCF" w:rsidP="00FB2705">
            <w:r>
              <w:t>Atle, Friday, 07:50</w:t>
            </w:r>
          </w:p>
          <w:p w:rsidR="00AF4DCF" w:rsidRDefault="00AF4DCF" w:rsidP="00FB2705">
            <w:r>
              <w:t>Not clear why the existing code point is not enough, why a new cause code is needed</w:t>
            </w:r>
          </w:p>
          <w:p w:rsidR="00AF4DCF" w:rsidRDefault="00AF4DCF" w:rsidP="00FB2705"/>
          <w:p w:rsidR="00511C71" w:rsidRDefault="00511C71" w:rsidP="00FB2705"/>
          <w:p w:rsidR="00511C71" w:rsidRDefault="00511C71" w:rsidP="00FB2705">
            <w:r>
              <w:t xml:space="preserve"> Ani, Fridy, 12.15</w:t>
            </w:r>
          </w:p>
          <w:p w:rsidR="00511C71" w:rsidRDefault="00511C71" w:rsidP="00FB2705">
            <w:r>
              <w:t>Same conern as with 704</w:t>
            </w:r>
          </w:p>
          <w:p w:rsidR="00511C71" w:rsidRPr="00DE1939" w:rsidRDefault="00511C71" w:rsidP="00FB2705">
            <w:r w:rsidRPr="00DE1939">
              <w:t>5GSM cause would not be needed due to the following reasons:</w:t>
            </w:r>
          </w:p>
          <w:p w:rsidR="003E4571" w:rsidRPr="00DE1939" w:rsidRDefault="003E4571" w:rsidP="00FB2705"/>
          <w:p w:rsidR="003E4571" w:rsidRPr="00DE1939" w:rsidRDefault="00DE1939" w:rsidP="00FB2705">
            <w:r w:rsidRPr="00DE1939">
              <w:t>Roozbeh, Saturday, 00:04</w:t>
            </w:r>
          </w:p>
          <w:p w:rsidR="00DE1939" w:rsidRDefault="00DE1939" w:rsidP="00FB2705">
            <w:r w:rsidRPr="00DE1939">
              <w:t>To Atle, reason for need the cause value in 5GSM is that the  PDU session is already established and the SMF releases the PDU session. Looking at 5GSM cause value, we could not find one we could use and therefore a new one was proposed</w:t>
            </w:r>
          </w:p>
          <w:p w:rsidR="003475CF" w:rsidRPr="00D95972" w:rsidRDefault="003475CF"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1"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2"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585D" w:rsidRDefault="00FB2705" w:rsidP="000D585D">
            <w:pPr>
              <w:rPr>
                <w:lang w:val="en-US"/>
              </w:rPr>
            </w:pPr>
            <w:r w:rsidRPr="000D585D">
              <w:rPr>
                <w:lang w:val="en-US"/>
              </w:rPr>
              <w:t>See also C1-200494.</w:t>
            </w:r>
          </w:p>
          <w:p w:rsidR="00FB2705" w:rsidRPr="000D585D" w:rsidRDefault="00FB2705" w:rsidP="000D585D">
            <w:pPr>
              <w:rPr>
                <w:lang w:val="en-US"/>
              </w:rPr>
            </w:pPr>
            <w:r w:rsidRPr="000D585D">
              <w:rPr>
                <w:lang w:val="en-US"/>
              </w:rPr>
              <w:t>Different proposals.</w:t>
            </w:r>
          </w:p>
          <w:p w:rsidR="00FB2705" w:rsidRPr="000D585D" w:rsidRDefault="00FB2705" w:rsidP="000D585D">
            <w:pPr>
              <w:rPr>
                <w:lang w:val="en-US"/>
              </w:rPr>
            </w:pPr>
            <w:r w:rsidRPr="000D585D">
              <w:rPr>
                <w:lang w:val="en-US"/>
              </w:rPr>
              <w:t>Related to the outgoing LS in C1-200434</w:t>
            </w:r>
          </w:p>
          <w:p w:rsidR="000D585D" w:rsidRDefault="000D585D" w:rsidP="000D585D">
            <w:pPr>
              <w:rPr>
                <w:lang w:val="en-US"/>
              </w:rPr>
            </w:pPr>
          </w:p>
          <w:p w:rsidR="00AF4DCF" w:rsidRPr="000D585D" w:rsidRDefault="00AF4DCF" w:rsidP="000D585D">
            <w:pPr>
              <w:rPr>
                <w:lang w:val="en-US"/>
              </w:rPr>
            </w:pPr>
            <w:r w:rsidRPr="000D585D">
              <w:rPr>
                <w:lang w:val="en-US"/>
              </w:rPr>
              <w:t>Atle, Friday, 08:03</w:t>
            </w:r>
          </w:p>
          <w:p w:rsidR="000D585D" w:rsidRPr="000D585D" w:rsidRDefault="000D585D" w:rsidP="000D585D">
            <w:pPr>
              <w:rPr>
                <w:lang w:val="en-US"/>
              </w:rPr>
            </w:pPr>
            <w:r w:rsidRPr="000D585D">
              <w:rPr>
                <w:lang w:val="en-US"/>
              </w:rPr>
              <w:t>Deleting EN without solution not acceptable, 494 provides a solution</w:t>
            </w:r>
          </w:p>
          <w:p w:rsidR="000D585D" w:rsidRDefault="000D585D" w:rsidP="000D585D">
            <w:pPr>
              <w:rPr>
                <w:lang w:val="en-US"/>
              </w:rPr>
            </w:pPr>
          </w:p>
          <w:p w:rsidR="000D585D" w:rsidRPr="000D585D" w:rsidRDefault="000D585D" w:rsidP="000D585D">
            <w:pPr>
              <w:rPr>
                <w:lang w:val="en-US"/>
              </w:rPr>
            </w:pPr>
            <w:r w:rsidRPr="000D585D">
              <w:rPr>
                <w:lang w:val="en-US"/>
              </w:rPr>
              <w:t>Fei, Friday, 08:31</w:t>
            </w:r>
          </w:p>
          <w:p w:rsidR="000D585D" w:rsidRPr="000D585D" w:rsidRDefault="000D585D" w:rsidP="000D585D">
            <w:pPr>
              <w:rPr>
                <w:lang w:val="en-US"/>
              </w:rPr>
            </w:pPr>
            <w:r w:rsidRPr="000D585D">
              <w:rPr>
                <w:lang w:val="en-US"/>
              </w:rPr>
              <w:t>am not convinced that the timer in the UE is needed. Since when the NSSAA procedure is completed, the AMF will inform the result to the UE either in the allowed NSSAI or the rejected NSSAI.  Then the UE will remove the pending NSSAI. Based on this, the EN can be easily removed. There is no addtional work required in CT1. </w:t>
            </w:r>
          </w:p>
          <w:p w:rsidR="000D585D" w:rsidRDefault="00680D60" w:rsidP="00FB2705">
            <w:pPr>
              <w:pStyle w:val="NormalWeb"/>
            </w:pPr>
            <w:r>
              <w:t>Lin, Friday, 10:14</w:t>
            </w:r>
          </w:p>
          <w:p w:rsidR="00680D60" w:rsidRDefault="00680D60" w:rsidP="00FB2705">
            <w:pPr>
              <w:pStyle w:val="NormalWeb"/>
            </w:pPr>
            <w:r>
              <w:t xml:space="preserve">Want a network solution, potentially a NOTE could do </w:t>
            </w:r>
          </w:p>
          <w:p w:rsidR="00680D60" w:rsidRDefault="00680D60" w:rsidP="00FB2705">
            <w:pPr>
              <w:pStyle w:val="NormalWeb"/>
            </w:pPr>
          </w:p>
          <w:p w:rsidR="00680D60" w:rsidRDefault="00680D60" w:rsidP="00FB2705">
            <w:pPr>
              <w:pStyle w:val="NormalWeb"/>
            </w:pPr>
            <w:r>
              <w:t>Fei, Friday, 1032</w:t>
            </w:r>
          </w:p>
          <w:p w:rsidR="00680D60" w:rsidRDefault="00680D60" w:rsidP="00FB2705">
            <w:pPr>
              <w:pStyle w:val="NormalWeb"/>
            </w:pPr>
            <w:r>
              <w:t>NOTE is fine for Fei</w:t>
            </w:r>
          </w:p>
          <w:p w:rsidR="00AF4DCF" w:rsidRPr="00D95972" w:rsidRDefault="00AF4DCF" w:rsidP="00FB2705">
            <w:pPr>
              <w:pStyle w:val="NormalWeb"/>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3" w:history="1">
              <w:r w:rsidR="00FB2705">
                <w:rPr>
                  <w:rStyle w:val="Hyperlink"/>
                </w:rPr>
                <w:t>C1-200430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rPr>
            </w:pPr>
            <w:r>
              <w:rPr>
                <w:rFonts w:cs="Arial"/>
              </w:rPr>
              <w:t>Kaj, Thursday, 09:40</w:t>
            </w:r>
          </w:p>
          <w:p w:rsidR="00DF7B7A" w:rsidRDefault="00DF7B7A" w:rsidP="00DF7B7A">
            <w:pPr>
              <w:rPr>
                <w:lang w:val="en-US"/>
              </w:rPr>
            </w:pPr>
            <w:r>
              <w:rPr>
                <w:rFonts w:cs="Arial"/>
              </w:rPr>
              <w:t xml:space="preserve">Almost fine, however, </w:t>
            </w:r>
            <w:r>
              <w:rPr>
                <w:lang w:val="en-US"/>
              </w:rPr>
              <w:t>Maybe better the UE just ignores S-NSSAIs associated with "S-NSSAI not available in the current registration area" as it does not make sense that the network sends the reject cause for this use case.</w:t>
            </w:r>
          </w:p>
          <w:p w:rsidR="006F4859" w:rsidRDefault="006F4859" w:rsidP="00DF7B7A">
            <w:pPr>
              <w:rPr>
                <w:lang w:val="en-US"/>
              </w:rPr>
            </w:pPr>
          </w:p>
          <w:p w:rsidR="006F4859" w:rsidRDefault="006F4859" w:rsidP="00DF7B7A">
            <w:pPr>
              <w:rPr>
                <w:lang w:val="en-US"/>
              </w:rPr>
            </w:pPr>
            <w:r>
              <w:rPr>
                <w:lang w:val="en-US"/>
              </w:rPr>
              <w:t>Fei, Friday, 03:32</w:t>
            </w:r>
          </w:p>
          <w:p w:rsidR="006F4859" w:rsidRDefault="006F4859" w:rsidP="00DF7B7A">
            <w:pPr>
              <w:rPr>
                <w:rFonts w:eastAsia="Microsoft YaHei" w:cs="Arial"/>
                <w:color w:val="366092"/>
                <w:sz w:val="21"/>
                <w:szCs w:val="21"/>
              </w:rPr>
            </w:pPr>
            <w:r>
              <w:rPr>
                <w:lang w:val="en-US"/>
              </w:rPr>
              <w:t>To kaj,</w:t>
            </w:r>
            <w:r>
              <w:rPr>
                <w:rFonts w:eastAsia="Microsoft YaHei" w:cs="Arial"/>
                <w:color w:val="366092"/>
                <w:sz w:val="21"/>
                <w:szCs w:val="21"/>
              </w:rPr>
              <w:t xml:space="preserve"> as you are now OK with the proposal in the C1-200433, I assume that  you would be also OK with this similar proposal in the deregistration procedure</w:t>
            </w:r>
          </w:p>
          <w:p w:rsidR="003723E9" w:rsidRDefault="003723E9" w:rsidP="00DF7B7A">
            <w:pPr>
              <w:rPr>
                <w:rFonts w:eastAsia="Microsoft YaHei" w:cs="Arial"/>
                <w:color w:val="366092"/>
                <w:sz w:val="21"/>
                <w:szCs w:val="21"/>
              </w:rPr>
            </w:pPr>
          </w:p>
          <w:p w:rsidR="003723E9" w:rsidRDefault="003723E9" w:rsidP="00DF7B7A">
            <w:pPr>
              <w:rPr>
                <w:rFonts w:eastAsia="Microsoft YaHei" w:cs="Arial"/>
                <w:color w:val="366092"/>
                <w:sz w:val="21"/>
                <w:szCs w:val="21"/>
              </w:rPr>
            </w:pPr>
            <w:r>
              <w:rPr>
                <w:rFonts w:eastAsia="Microsoft YaHei" w:cs="Arial"/>
                <w:color w:val="366092"/>
                <w:sz w:val="21"/>
                <w:szCs w:val="21"/>
              </w:rPr>
              <w:t>Sunhee, Friday, 10:12</w:t>
            </w:r>
          </w:p>
          <w:p w:rsidR="003723E9" w:rsidRDefault="003723E9" w:rsidP="00DF7B7A">
            <w:pPr>
              <w:rPr>
                <w:rFonts w:ascii="Calibri" w:hAnsi="Calibri"/>
                <w:lang w:val="en-US"/>
              </w:rPr>
            </w:pPr>
            <w:r>
              <w:rPr>
                <w:rFonts w:ascii="Calibri" w:hAnsi="Calibri"/>
                <w:lang w:val="en-US"/>
              </w:rPr>
              <w:t>Change seem not related to eNS, rather 5GProtoc</w:t>
            </w:r>
          </w:p>
          <w:p w:rsidR="00680D60" w:rsidRDefault="00680D60" w:rsidP="00DF7B7A">
            <w:pPr>
              <w:rPr>
                <w:rFonts w:ascii="Calibri" w:hAnsi="Calibri"/>
                <w:lang w:val="en-US"/>
              </w:rPr>
            </w:pPr>
          </w:p>
          <w:p w:rsidR="00680D60" w:rsidRDefault="00680D60" w:rsidP="00DF7B7A">
            <w:pPr>
              <w:rPr>
                <w:rFonts w:ascii="Calibri" w:hAnsi="Calibri"/>
                <w:lang w:val="en-US"/>
              </w:rPr>
            </w:pPr>
            <w:r>
              <w:rPr>
                <w:rFonts w:ascii="Calibri" w:hAnsi="Calibri"/>
                <w:lang w:val="en-US"/>
              </w:rPr>
              <w:t>Fei, Friday, 10:26</w:t>
            </w:r>
          </w:p>
          <w:p w:rsidR="00680D60" w:rsidRDefault="00680D60" w:rsidP="00DF7B7A">
            <w:pPr>
              <w:rPr>
                <w:rFonts w:ascii="Calibri" w:hAnsi="Calibri"/>
                <w:lang w:val="en-US"/>
              </w:rPr>
            </w:pPr>
            <w:r>
              <w:rPr>
                <w:rFonts w:ascii="Calibri" w:hAnsi="Calibri"/>
                <w:lang w:val="en-US"/>
              </w:rPr>
              <w:t xml:space="preserve">Explains </w:t>
            </w:r>
            <w:r>
              <w:rPr>
                <w:rFonts w:eastAsia="Microsoft YaHei" w:cs="Arial"/>
                <w:color w:val="366092"/>
                <w:sz w:val="21"/>
                <w:szCs w:val="21"/>
              </w:rPr>
              <w:t>CR addresses the UE behaviour regarding the cause #62. In the past few meetings, this cause was handled in the eNS WI. Maybe you can check the agreed CR e.g. C1-196971 in CT1#120 meeting</w:t>
            </w:r>
          </w:p>
          <w:p w:rsidR="00DF7B7A" w:rsidRPr="00D95972" w:rsidRDefault="00DF7B7A" w:rsidP="00FB2705">
            <w:pPr>
              <w:rPr>
                <w:rFonts w:cs="Arial"/>
              </w:rPr>
            </w:pPr>
            <w:r>
              <w:rPr>
                <w:rFonts w:cs="Arial"/>
              </w:rPr>
              <w:t xml:space="preserve">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4" w:history="1">
              <w:r w:rsidR="00FB2705">
                <w:rPr>
                  <w:rStyle w:val="Hyperlink"/>
                </w:rPr>
                <w:t>C1-200431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Kaj, Thursday, 10:17</w:t>
            </w:r>
          </w:p>
          <w:p w:rsidR="00AC3C41" w:rsidRDefault="00AC3C41" w:rsidP="00AC3C41">
            <w:pPr>
              <w:overflowPunct/>
              <w:autoSpaceDE/>
              <w:autoSpaceDN/>
              <w:adjustRightInd/>
              <w:textAlignment w:val="auto"/>
              <w:rPr>
                <w:lang w:val="en-US"/>
              </w:rPr>
            </w:pPr>
          </w:p>
          <w:p w:rsidR="00AC3C41" w:rsidRPr="00AC3C41" w:rsidRDefault="00AC3C41" w:rsidP="00AC3C41">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AC3C41" w:rsidRDefault="00AC3C41" w:rsidP="00AC3C41">
            <w:pPr>
              <w:rPr>
                <w:lang w:val="en-US"/>
              </w:rPr>
            </w:pPr>
            <w:r>
              <w:rPr>
                <w:lang w:val="en-US"/>
              </w:rPr>
              <w:t>Summary of changes does not match the changes</w:t>
            </w:r>
          </w:p>
          <w:p w:rsidR="00010956" w:rsidRDefault="00010956" w:rsidP="00AC3C41">
            <w:pPr>
              <w:rPr>
                <w:lang w:val="en-US"/>
              </w:rPr>
            </w:pPr>
          </w:p>
          <w:p w:rsidR="00010956" w:rsidRDefault="00010956" w:rsidP="00AC3C41">
            <w:pPr>
              <w:rPr>
                <w:lang w:val="en-US"/>
              </w:rPr>
            </w:pPr>
            <w:r>
              <w:rPr>
                <w:lang w:val="en-US"/>
              </w:rPr>
              <w:t>Sung, Sunday, 02:24</w:t>
            </w:r>
          </w:p>
          <w:p w:rsidR="00010956" w:rsidRPr="00D95972" w:rsidRDefault="00010956" w:rsidP="00AC3C41">
            <w:pPr>
              <w:rPr>
                <w:rFonts w:cs="Arial"/>
              </w:rPr>
            </w:pPr>
            <w:r>
              <w:rPr>
                <w:rFonts w:ascii="Tahoma" w:hAnsi="Tahoma" w:cs="Tahoma"/>
                <w:lang w:val="en-US" w:eastAsia="ko-KR"/>
              </w:rPr>
              <w:t>Our view is that update in configured NSSAI does not directly impact pending NSSAI. Change in configured NSSAI can result in renewal of allowed NSSAI and when allowed NSSAI is renewed, pending NSSAI will be updated as well. So we can simply remove both bullet 5) and the EN</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5" w:history="1">
              <w:r w:rsidR="00FB2705">
                <w:rPr>
                  <w:rStyle w:val="Hyperlink"/>
                </w:rPr>
                <w:t>C1-200432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NSSAA message and coding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wordWrap w:val="0"/>
              <w:rPr>
                <w:rFonts w:ascii="Calibri" w:hAnsi="Calibri"/>
              </w:rPr>
            </w:pPr>
            <w:r>
              <w:t>See also C1-200392.</w:t>
            </w:r>
          </w:p>
          <w:p w:rsidR="00FB2705" w:rsidRPr="00D95972" w:rsidRDefault="00FB2705" w:rsidP="00FB2705">
            <w:pPr>
              <w:rPr>
                <w:rFonts w:cs="Arial"/>
              </w:rPr>
            </w:pPr>
            <w:r>
              <w:t>Also covers the changes in C1-200407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6" w:history="1">
              <w:r w:rsidR="00FB2705">
                <w:rPr>
                  <w:rStyle w:val="Hyperlink"/>
                </w:rPr>
                <w:t>C1-200433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1916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rPr>
            </w:pPr>
            <w:r>
              <w:rPr>
                <w:rFonts w:cs="Arial"/>
              </w:rPr>
              <w:lastRenderedPageBreak/>
              <w:t>Kaj, Thursday, 09:41</w:t>
            </w:r>
          </w:p>
          <w:p w:rsidR="00DF7B7A" w:rsidRDefault="00DF7B7A" w:rsidP="00DF7B7A">
            <w:pPr>
              <w:rPr>
                <w:rFonts w:ascii="Calibri" w:hAnsi="Calibri"/>
                <w:lang w:val="en-US"/>
              </w:rPr>
            </w:pPr>
            <w:r>
              <w:rPr>
                <w:lang w:val="en-US"/>
              </w:rPr>
              <w:t>To my understanding when the UE is deregistered over an access then the TAI list is invalid.</w:t>
            </w:r>
          </w:p>
          <w:p w:rsidR="00DF7B7A" w:rsidRDefault="00DF7B7A" w:rsidP="00DF7B7A">
            <w:pPr>
              <w:rPr>
                <w:lang w:val="en-US"/>
              </w:rPr>
            </w:pPr>
            <w:r>
              <w:rPr>
                <w:lang w:val="en-US"/>
              </w:rPr>
              <w:lastRenderedPageBreak/>
              <w:t>Given this I don’t see why the UE shall remove the S-NSSAI from allowed NSSAI as the UE will not have a TAI list available during initial registration i.e. the UE is not aware about any registration area. But of course, because no TAI list and at least no rejected NSSAI for RA the UE could also request S-NSSAIs from configured NSSAI if available.</w:t>
            </w:r>
          </w:p>
          <w:p w:rsidR="00DF7B7A" w:rsidRDefault="00DF7B7A" w:rsidP="00DF7B7A">
            <w:pPr>
              <w:rPr>
                <w:lang w:val="en-US"/>
              </w:rPr>
            </w:pPr>
            <w:r>
              <w:rPr>
                <w:lang w:val="en-US"/>
              </w:rPr>
              <w:t>The UE could just ignore S-NSSAIs associated with "S-NSSAI not available in the current registration area" as it does not make sense that the network sends the reject cause for this use case.</w:t>
            </w:r>
          </w:p>
          <w:p w:rsidR="002B0DE1" w:rsidRDefault="002B0DE1" w:rsidP="00DF7B7A">
            <w:pPr>
              <w:rPr>
                <w:lang w:val="en-US"/>
              </w:rPr>
            </w:pPr>
          </w:p>
          <w:p w:rsidR="002B0DE1" w:rsidRDefault="002B0DE1" w:rsidP="00DF7B7A">
            <w:pPr>
              <w:rPr>
                <w:lang w:val="en-US"/>
              </w:rPr>
            </w:pPr>
            <w:r>
              <w:rPr>
                <w:lang w:val="en-US"/>
              </w:rPr>
              <w:t>Fei, Thursday, 12:13</w:t>
            </w:r>
          </w:p>
          <w:p w:rsidR="002B0DE1" w:rsidRDefault="002B0DE1" w:rsidP="00DF7B7A">
            <w:pPr>
              <w:rPr>
                <w:lang w:val="en-US"/>
              </w:rPr>
            </w:pPr>
            <w:r>
              <w:rPr>
                <w:lang w:val="en-US"/>
              </w:rPr>
              <w:t>Explains why the situation can occur and something is needed to avoid the deadlock</w:t>
            </w:r>
          </w:p>
          <w:p w:rsidR="00C465A7" w:rsidRDefault="00C465A7" w:rsidP="00DF7B7A">
            <w:pPr>
              <w:rPr>
                <w:lang w:val="en-US"/>
              </w:rPr>
            </w:pPr>
          </w:p>
          <w:p w:rsidR="00C465A7" w:rsidRDefault="00C465A7" w:rsidP="00DF7B7A">
            <w:pPr>
              <w:rPr>
                <w:lang w:val="en-US"/>
              </w:rPr>
            </w:pPr>
            <w:r>
              <w:rPr>
                <w:lang w:val="en-US"/>
              </w:rPr>
              <w:t>Kaj, Thursday, 21:10</w:t>
            </w:r>
          </w:p>
          <w:p w:rsidR="00C465A7" w:rsidRDefault="00C465A7" w:rsidP="00DF7B7A">
            <w:pPr>
              <w:rPr>
                <w:lang w:val="en-US"/>
              </w:rPr>
            </w:pPr>
            <w:r>
              <w:rPr>
                <w:lang w:val="en-US"/>
              </w:rPr>
              <w:t>Acks the explanation from Fei, OK with the CR</w:t>
            </w:r>
          </w:p>
          <w:p w:rsidR="001A5AF7" w:rsidRDefault="001A5AF7" w:rsidP="00DF7B7A">
            <w:pPr>
              <w:rPr>
                <w:lang w:val="en-US"/>
              </w:rPr>
            </w:pPr>
          </w:p>
          <w:p w:rsidR="001A5AF7" w:rsidRDefault="001A5AF7" w:rsidP="00DF7B7A">
            <w:pPr>
              <w:rPr>
                <w:lang w:val="en-US"/>
              </w:rPr>
            </w:pPr>
            <w:r>
              <w:rPr>
                <w:lang w:val="en-US"/>
              </w:rPr>
              <w:t>Yoko, Friday, 06:11</w:t>
            </w:r>
          </w:p>
          <w:p w:rsidR="001A5AF7" w:rsidRDefault="001A5AF7" w:rsidP="001A5AF7">
            <w:pPr>
              <w:rPr>
                <w:rFonts w:cs="Arial"/>
                <w:sz w:val="21"/>
                <w:szCs w:val="21"/>
                <w:lang w:val="sv-SE" w:eastAsia="ja-JP"/>
              </w:rPr>
            </w:pPr>
            <w:r>
              <w:rPr>
                <w:lang w:val="en-US"/>
              </w:rPr>
              <w:t xml:space="preserve">Commenting that </w:t>
            </w:r>
            <w:r>
              <w:rPr>
                <w:rFonts w:cs="Arial"/>
                <w:sz w:val="21"/>
                <w:szCs w:val="21"/>
                <w:lang w:val="sv-SE" w:eastAsia="ja-JP"/>
              </w:rPr>
              <w:t>In this case, the UE should be able to use S-NSSAI-A as requested NSSAI in the registration request messgae in new RA.</w:t>
            </w:r>
          </w:p>
          <w:p w:rsidR="001A5AF7" w:rsidRDefault="001A5AF7" w:rsidP="00DF7B7A">
            <w:pPr>
              <w:rPr>
                <w:lang w:val="sv-SE"/>
              </w:rPr>
            </w:pPr>
          </w:p>
          <w:p w:rsidR="000F6B4E" w:rsidRDefault="000F6B4E" w:rsidP="00DF7B7A">
            <w:pPr>
              <w:rPr>
                <w:lang w:val="sv-SE"/>
              </w:rPr>
            </w:pPr>
            <w:r>
              <w:rPr>
                <w:lang w:val="sv-SE"/>
              </w:rPr>
              <w:t>Fei, Friday, 07:34</w:t>
            </w:r>
          </w:p>
          <w:p w:rsidR="000F6B4E" w:rsidRDefault="000F6B4E" w:rsidP="00DF7B7A">
            <w:pPr>
              <w:rPr>
                <w:lang w:val="sv-SE"/>
              </w:rPr>
            </w:pPr>
            <w:r>
              <w:rPr>
                <w:lang w:val="sv-SE"/>
              </w:rPr>
              <w:t>Explains to Yoko the rationale</w:t>
            </w:r>
          </w:p>
          <w:p w:rsidR="000F6B4E" w:rsidRDefault="000F6B4E" w:rsidP="00DF7B7A">
            <w:pPr>
              <w:rPr>
                <w:lang w:val="sv-SE"/>
              </w:rPr>
            </w:pPr>
          </w:p>
          <w:p w:rsidR="000F6B4E" w:rsidRDefault="00497F6C" w:rsidP="00DF7B7A">
            <w:pPr>
              <w:rPr>
                <w:lang w:val="sv-SE"/>
              </w:rPr>
            </w:pPr>
            <w:r>
              <w:rPr>
                <w:lang w:val="sv-SE"/>
              </w:rPr>
              <w:t>Yoko, Friday, 0</w:t>
            </w:r>
            <w:r w:rsidR="009A061C">
              <w:rPr>
                <w:lang w:val="sv-SE"/>
              </w:rPr>
              <w:t>9:16</w:t>
            </w:r>
          </w:p>
          <w:p w:rsidR="009A061C" w:rsidRDefault="009A061C" w:rsidP="00DF7B7A">
            <w:pPr>
              <w:rPr>
                <w:lang w:val="sv-SE"/>
              </w:rPr>
            </w:pPr>
            <w:r>
              <w:rPr>
                <w:lang w:val="sv-SE"/>
              </w:rPr>
              <w:t>Fine with Fei explanation, new questions</w:t>
            </w:r>
          </w:p>
          <w:p w:rsidR="009A061C" w:rsidRPr="001A5AF7" w:rsidRDefault="009A061C" w:rsidP="00DF7B7A">
            <w:pPr>
              <w:rPr>
                <w:lang w:val="sv-SE"/>
              </w:rPr>
            </w:pPr>
          </w:p>
          <w:p w:rsidR="00DF7B7A" w:rsidRPr="00DF7B7A" w:rsidRDefault="00DF7B7A"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7"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8"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C1-200429.</w:t>
            </w:r>
          </w:p>
          <w:p w:rsidR="00C93C77" w:rsidRDefault="00C93C77" w:rsidP="00C93C77">
            <w:pPr>
              <w:pStyle w:val="NormalWeb"/>
            </w:pPr>
            <w:r>
              <w:t>Fei, Friday, 1032</w:t>
            </w:r>
          </w:p>
          <w:p w:rsidR="00C93C77" w:rsidRDefault="00C93C77" w:rsidP="00C93C77">
            <w:pPr>
              <w:pStyle w:val="NormalWeb"/>
            </w:pPr>
            <w:r>
              <w:lastRenderedPageBreak/>
              <w:t>Clarifiyin gin NOTE is fine for Fei</w:t>
            </w:r>
          </w:p>
          <w:p w:rsidR="00C93C77" w:rsidRPr="00C93C77" w:rsidRDefault="00C93C77" w:rsidP="00FB2705">
            <w:pPr>
              <w:pStyle w:val="NormalWeb"/>
              <w:rPr>
                <w:rFonts w:ascii="Calibri" w:hAnsi="Calibri"/>
                <w:lang w:eastAsia="en-US"/>
              </w:rPr>
            </w:pP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59"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C1-200724</w:t>
            </w: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132C45" w:rsidP="00FB2705">
            <w:pPr>
              <w:rPr>
                <w:rFonts w:cs="Arial"/>
              </w:rPr>
            </w:pPr>
            <w:hyperlink r:id="rId160"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6E31" w:rsidRDefault="00716E31" w:rsidP="00FB2705">
            <w:pPr>
              <w:pStyle w:val="NormalWeb"/>
              <w:rPr>
                <w:lang w:eastAsia="en-US"/>
              </w:rPr>
            </w:pPr>
            <w:r>
              <w:rPr>
                <w:lang w:eastAsia="en-US"/>
              </w:rPr>
              <w:t>Merged into C1-200602 and its revsions</w:t>
            </w:r>
          </w:p>
          <w:p w:rsidR="00FB2705" w:rsidRDefault="00FB2705" w:rsidP="00FB2705">
            <w:pPr>
              <w:pStyle w:val="NormalWeb"/>
              <w:rPr>
                <w:lang w:eastAsia="en-US"/>
              </w:rPr>
            </w:pPr>
            <w:r>
              <w:rPr>
                <w:lang w:eastAsia="en-US"/>
              </w:rPr>
              <w:t>See also C1-200602</w:t>
            </w:r>
          </w:p>
          <w:p w:rsidR="00716E31" w:rsidRDefault="00716E31" w:rsidP="00FB2705">
            <w:pPr>
              <w:pStyle w:val="NormalWeb"/>
              <w:rPr>
                <w:lang w:eastAsia="en-US"/>
              </w:rPr>
            </w:pPr>
            <w:r>
              <w:rPr>
                <w:lang w:eastAsia="en-US"/>
              </w:rPr>
              <w:t>Lin, Friday, 03:40</w:t>
            </w:r>
          </w:p>
          <w:p w:rsidR="00716E31" w:rsidRDefault="00716E31" w:rsidP="00FB2705">
            <w:pPr>
              <w:pStyle w:val="NormalWeb"/>
              <w:rPr>
                <w:lang w:eastAsia="en-US"/>
              </w:rPr>
            </w:pPr>
            <w:r>
              <w:rPr>
                <w:lang w:eastAsia="en-US"/>
              </w:rPr>
              <w:t>Wants to merge 510 into 602</w:t>
            </w:r>
          </w:p>
          <w:p w:rsidR="00716E31" w:rsidRDefault="00716E31" w:rsidP="00FB2705">
            <w:pPr>
              <w:pStyle w:val="NormalWeb"/>
              <w:rPr>
                <w:lang w:eastAsia="en-US"/>
              </w:rPr>
            </w:pPr>
          </w:p>
          <w:p w:rsidR="00FB2705" w:rsidRDefault="00FB2705" w:rsidP="00FB2705">
            <w:pPr>
              <w:pStyle w:val="NormalWeb"/>
              <w:rPr>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1"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C1-200683, C1-200694</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2"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3"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7023B" w:rsidRDefault="00C7023B" w:rsidP="00FB2705">
            <w:pPr>
              <w:rPr>
                <w:rFonts w:cs="Arial"/>
              </w:rPr>
            </w:pPr>
            <w:r>
              <w:rPr>
                <w:rFonts w:cs="Arial"/>
              </w:rPr>
              <w:t>Fei, Thursday, 09:43</w:t>
            </w:r>
          </w:p>
          <w:p w:rsidR="00C7023B" w:rsidRDefault="00C7023B" w:rsidP="00FB2705">
            <w:pPr>
              <w:rPr>
                <w:rFonts w:cs="Arial"/>
              </w:rPr>
            </w:pPr>
            <w:r>
              <w:rPr>
                <w:rFonts w:cs="Arial"/>
              </w:rPr>
              <w:t xml:space="preserve">Understands motivation, </w:t>
            </w:r>
            <w:r>
              <w:rPr>
                <w:rFonts w:cs="Arial"/>
                <w:sz w:val="21"/>
                <w:szCs w:val="21"/>
                <w:lang w:val="en-US"/>
              </w:rPr>
              <w:t>However I do not think the change is required</w:t>
            </w:r>
          </w:p>
          <w:p w:rsidR="00C7023B" w:rsidRDefault="00C7023B" w:rsidP="00FB2705">
            <w:pPr>
              <w:rPr>
                <w:rFonts w:cs="Arial"/>
              </w:rPr>
            </w:pPr>
          </w:p>
          <w:p w:rsidR="00FB2705" w:rsidRDefault="00F757FD" w:rsidP="00FB2705">
            <w:pPr>
              <w:rPr>
                <w:rFonts w:cs="Arial"/>
              </w:rPr>
            </w:pPr>
            <w:r>
              <w:rPr>
                <w:rFonts w:cs="Arial"/>
              </w:rPr>
              <w:t>Sunhee, Friday, 09:05</w:t>
            </w:r>
          </w:p>
          <w:p w:rsidR="00F757FD" w:rsidRDefault="00F757FD" w:rsidP="00F757FD">
            <w:pPr>
              <w:rPr>
                <w:rFonts w:ascii="Malgun Gothic" w:hAnsi="Malgun Gothic"/>
                <w:lang w:val="en-US" w:eastAsia="ko-KR"/>
              </w:rPr>
            </w:pPr>
            <w:r>
              <w:rPr>
                <w:rFonts w:hint="eastAsia"/>
                <w:lang w:val="en-US" w:eastAsia="ko-KR"/>
              </w:rPr>
              <w:t>Therefore, I think that It is not recommended to specify only one case.</w:t>
            </w:r>
          </w:p>
          <w:p w:rsidR="00F757FD" w:rsidRDefault="00F757FD" w:rsidP="00F757FD">
            <w:pPr>
              <w:rPr>
                <w:lang w:val="en-US" w:eastAsia="ko-KR"/>
              </w:rPr>
            </w:pPr>
            <w:r>
              <w:rPr>
                <w:rFonts w:hint="eastAsia"/>
                <w:lang w:val="en-US" w:eastAsia="ko-KR"/>
              </w:rPr>
              <w:t>Also, I think it is technically unnecessary.</w:t>
            </w:r>
          </w:p>
          <w:p w:rsidR="00C7023B" w:rsidRDefault="00C7023B" w:rsidP="00F757FD">
            <w:pPr>
              <w:rPr>
                <w:lang w:val="en-US" w:eastAsia="ko-KR"/>
              </w:rPr>
            </w:pPr>
          </w:p>
          <w:p w:rsidR="00C7023B" w:rsidRDefault="00C7023B" w:rsidP="00F757FD">
            <w:pPr>
              <w:rPr>
                <w:lang w:val="en-US" w:eastAsia="ko-KR"/>
              </w:rPr>
            </w:pPr>
            <w:r>
              <w:rPr>
                <w:lang w:val="en-US" w:eastAsia="ko-KR"/>
              </w:rPr>
              <w:t>Sung, Saturday, 05:10</w:t>
            </w:r>
          </w:p>
          <w:p w:rsidR="00C7023B" w:rsidRDefault="00C7023B" w:rsidP="00F757FD">
            <w:pPr>
              <w:rPr>
                <w:lang w:val="en-US" w:eastAsia="ko-KR"/>
              </w:rPr>
            </w:pPr>
            <w:r>
              <w:rPr>
                <w:lang w:val="en-US" w:eastAsia="ko-KR"/>
              </w:rPr>
              <w:t>Same as Fei</w:t>
            </w:r>
          </w:p>
          <w:p w:rsidR="00F757FD" w:rsidRPr="00F757FD" w:rsidRDefault="00F757FD"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4"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NSSAA at non suppoting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09:58</w:t>
            </w:r>
          </w:p>
          <w:p w:rsidR="006123C0" w:rsidRPr="006123C0" w:rsidRDefault="006123C0" w:rsidP="006123C0">
            <w:pPr>
              <w:rPr>
                <w:rFonts w:cs="Arial"/>
              </w:rPr>
            </w:pPr>
            <w:r w:rsidRPr="006123C0">
              <w:rPr>
                <w:rFonts w:cs="Arial"/>
              </w:rPr>
              <w:t xml:space="preserve">As commented during the last meeting, </w:t>
            </w:r>
            <w:r w:rsidRPr="006123C0">
              <w:rPr>
                <w:rFonts w:cs="Arial"/>
                <w:b/>
                <w:bCs/>
              </w:rPr>
              <w:t>this should be resolved in the CT4 spec</w:t>
            </w:r>
            <w:r w:rsidRPr="006123C0">
              <w:rPr>
                <w:rFonts w:cs="Arial"/>
              </w:rPr>
              <w:t>.</w:t>
            </w:r>
          </w:p>
          <w:p w:rsidR="006123C0" w:rsidRDefault="006123C0" w:rsidP="006123C0">
            <w:pPr>
              <w:rPr>
                <w:rFonts w:cs="Arial"/>
              </w:rPr>
            </w:pPr>
            <w:r w:rsidRPr="006123C0">
              <w:rPr>
                <w:rFonts w:cs="Arial"/>
              </w:rPr>
              <w:lastRenderedPageBreak/>
              <w:t>If the AMF does not support the eNS, then the UDM shall not send the corresponding S-NSSAI to the AMF. This is also clarified in the 23.501.</w:t>
            </w:r>
          </w:p>
          <w:p w:rsidR="006123C0" w:rsidRDefault="006123C0" w:rsidP="006123C0">
            <w:pPr>
              <w:rPr>
                <w:rFonts w:cs="Arial"/>
              </w:rPr>
            </w:pPr>
          </w:p>
          <w:p w:rsidR="00AC3C41" w:rsidRDefault="00AC3C41" w:rsidP="006123C0">
            <w:pPr>
              <w:rPr>
                <w:rFonts w:cs="Arial"/>
              </w:rPr>
            </w:pPr>
            <w:r>
              <w:rPr>
                <w:rFonts w:cs="Arial"/>
              </w:rPr>
              <w:t>Kaj, Thursday, 10:26</w:t>
            </w:r>
          </w:p>
          <w:p w:rsidR="00AC3C41" w:rsidRDefault="00AC3C41" w:rsidP="00AC3C41">
            <w:pPr>
              <w:rPr>
                <w:rFonts w:ascii="Calibri" w:hAnsi="Calibri"/>
                <w:lang w:val="en-US"/>
              </w:rPr>
            </w:pPr>
            <w:r>
              <w:rPr>
                <w:lang w:val="en-US"/>
              </w:rPr>
              <w:t>If the AMF does not support NSSAA then no related NSSAA at all will be performed.</w:t>
            </w:r>
          </w:p>
          <w:p w:rsidR="00AC3C41" w:rsidRDefault="00AC3C41" w:rsidP="00AC3C41">
            <w:pPr>
              <w:rPr>
                <w:lang w:val="en-US"/>
              </w:rPr>
            </w:pPr>
            <w:r>
              <w:rPr>
                <w:lang w:val="en-US"/>
              </w:rPr>
              <w:t>In addition, the UDM shall not send S-NSSAIs subject to NSSAA to non-NSSAA-supporting AMF according to 23.501.</w:t>
            </w:r>
          </w:p>
          <w:p w:rsidR="002970EA" w:rsidRDefault="002970EA" w:rsidP="00AC3C41">
            <w:pPr>
              <w:rPr>
                <w:lang w:val="en-US"/>
              </w:rPr>
            </w:pPr>
          </w:p>
          <w:p w:rsidR="002970EA" w:rsidRDefault="002970EA" w:rsidP="00AC3C41">
            <w:pPr>
              <w:rPr>
                <w:lang w:val="en-US"/>
              </w:rPr>
            </w:pPr>
            <w:r>
              <w:rPr>
                <w:lang w:val="en-US"/>
              </w:rPr>
              <w:t>Kundan, Thursday, 11:04</w:t>
            </w:r>
          </w:p>
          <w:p w:rsidR="002970EA" w:rsidRDefault="002970EA" w:rsidP="00AC3C41">
            <w:pPr>
              <w:rPr>
                <w:lang w:val="en-US"/>
              </w:rPr>
            </w:pPr>
            <w:r>
              <w:rPr>
                <w:lang w:val="en-US"/>
              </w:rPr>
              <w:t>Replies to Kaj</w:t>
            </w:r>
          </w:p>
          <w:p w:rsidR="002970EA" w:rsidRDefault="002970EA" w:rsidP="00AC3C41">
            <w:pPr>
              <w:rPr>
                <w:lang w:val="en-US"/>
              </w:rPr>
            </w:pPr>
          </w:p>
          <w:p w:rsidR="002970EA" w:rsidRDefault="002970EA" w:rsidP="00AC3C41">
            <w:pPr>
              <w:rPr>
                <w:lang w:val="en-US"/>
              </w:rPr>
            </w:pPr>
            <w:r>
              <w:rPr>
                <w:lang w:val="en-US"/>
              </w:rPr>
              <w:t>Kaj, Thursday, 11.15</w:t>
            </w:r>
          </w:p>
          <w:p w:rsidR="002970EA" w:rsidRDefault="002970EA" w:rsidP="00AC3C41">
            <w:pPr>
              <w:rPr>
                <w:lang w:val="en-US"/>
              </w:rPr>
            </w:pPr>
            <w:r>
              <w:rPr>
                <w:lang w:val="en-US"/>
              </w:rPr>
              <w:t>Clarifies a question from Tsuyoshi, not shown in my inbox</w:t>
            </w:r>
          </w:p>
          <w:p w:rsidR="002970EA" w:rsidRDefault="002970EA" w:rsidP="00AC3C41">
            <w:pPr>
              <w:rPr>
                <w:lang w:val="en-US"/>
              </w:rPr>
            </w:pPr>
          </w:p>
          <w:p w:rsidR="002970EA" w:rsidRDefault="002970EA" w:rsidP="00AC3C41">
            <w:pPr>
              <w:rPr>
                <w:lang w:val="en-US"/>
              </w:rPr>
            </w:pPr>
            <w:r>
              <w:rPr>
                <w:lang w:val="en-US"/>
              </w:rPr>
              <w:t>Kundan, Thursday, 11:18</w:t>
            </w:r>
          </w:p>
          <w:p w:rsidR="002970EA" w:rsidRDefault="002970EA" w:rsidP="00AC3C41">
            <w:pPr>
              <w:rPr>
                <w:lang w:val="en-US"/>
              </w:rPr>
            </w:pPr>
            <w:r>
              <w:rPr>
                <w:lang w:val="en-US"/>
              </w:rPr>
              <w:t>Replies to Fei</w:t>
            </w:r>
          </w:p>
          <w:p w:rsidR="00AC3C41" w:rsidRDefault="00AC3C41" w:rsidP="006123C0">
            <w:pPr>
              <w:rPr>
                <w:rFonts w:cs="Arial"/>
                <w:lang w:val="en-US"/>
              </w:rPr>
            </w:pPr>
          </w:p>
          <w:p w:rsidR="002970EA" w:rsidRDefault="002970EA" w:rsidP="006123C0">
            <w:pPr>
              <w:rPr>
                <w:rFonts w:cs="Arial"/>
                <w:lang w:val="en-US"/>
              </w:rPr>
            </w:pPr>
            <w:r>
              <w:rPr>
                <w:rFonts w:cs="Arial"/>
                <w:lang w:val="en-US"/>
              </w:rPr>
              <w:t>Kaj, THursdy, 11:20</w:t>
            </w:r>
          </w:p>
          <w:p w:rsidR="002970EA" w:rsidRDefault="002970EA" w:rsidP="006123C0">
            <w:pPr>
              <w:rPr>
                <w:rFonts w:cs="Arial"/>
                <w:lang w:val="en-US"/>
              </w:rPr>
            </w:pPr>
            <w:r>
              <w:rPr>
                <w:rFonts w:cs="Arial"/>
                <w:lang w:val="en-US"/>
              </w:rPr>
              <w:t>Not convinced by Kundan’s reply, sees an update of AMF-UDM interface needed -&gt; but that is CT4</w:t>
            </w:r>
          </w:p>
          <w:p w:rsidR="003723E9" w:rsidRDefault="003723E9" w:rsidP="006123C0">
            <w:pPr>
              <w:rPr>
                <w:rFonts w:cs="Arial"/>
                <w:lang w:val="en-US"/>
              </w:rPr>
            </w:pPr>
          </w:p>
          <w:p w:rsidR="003723E9" w:rsidRDefault="003723E9" w:rsidP="006123C0">
            <w:pPr>
              <w:rPr>
                <w:rFonts w:cs="Arial"/>
                <w:lang w:val="en-US"/>
              </w:rPr>
            </w:pPr>
            <w:r>
              <w:rPr>
                <w:rFonts w:cs="Arial"/>
                <w:lang w:val="en-US"/>
              </w:rPr>
              <w:t>Sunhhe, Friday, 09:45</w:t>
            </w:r>
          </w:p>
          <w:p w:rsidR="003723E9" w:rsidRPr="003723E9" w:rsidRDefault="003723E9" w:rsidP="003723E9">
            <w:pPr>
              <w:rPr>
                <w:rFonts w:cs="Arial"/>
                <w:lang w:val="en-US"/>
              </w:rPr>
            </w:pPr>
            <w:r w:rsidRPr="003723E9">
              <w:rPr>
                <w:rFonts w:cs="Arial"/>
                <w:lang w:val="en-US"/>
              </w:rPr>
              <w:t xml:space="preserve">I would like to understand what scenario can be happened. </w:t>
            </w:r>
          </w:p>
          <w:p w:rsidR="003723E9" w:rsidRDefault="003723E9" w:rsidP="003723E9">
            <w:pPr>
              <w:rPr>
                <w:rFonts w:cs="Arial"/>
                <w:lang w:val="en-US"/>
              </w:rPr>
            </w:pPr>
            <w:r w:rsidRPr="003723E9">
              <w:rPr>
                <w:rFonts w:cs="Arial"/>
                <w:lang w:val="en-US"/>
              </w:rPr>
              <w:t>Could you clarify the scenario mentioned in this CR ?</w:t>
            </w:r>
          </w:p>
          <w:p w:rsidR="00010956" w:rsidRDefault="00010956" w:rsidP="003723E9">
            <w:pPr>
              <w:rPr>
                <w:rFonts w:cs="Arial"/>
                <w:lang w:val="en-US"/>
              </w:rPr>
            </w:pPr>
          </w:p>
          <w:p w:rsidR="00010956" w:rsidRDefault="00010956" w:rsidP="003723E9">
            <w:pPr>
              <w:rPr>
                <w:rFonts w:cs="Arial"/>
                <w:lang w:val="en-US"/>
              </w:rPr>
            </w:pPr>
            <w:r>
              <w:rPr>
                <w:rFonts w:cs="Arial"/>
                <w:lang w:val="en-US"/>
              </w:rPr>
              <w:t>Sung, Sunday, 02:28</w:t>
            </w:r>
          </w:p>
          <w:p w:rsidR="00010956" w:rsidRPr="00AC3C41" w:rsidRDefault="00010956" w:rsidP="003723E9">
            <w:pPr>
              <w:rPr>
                <w:rFonts w:cs="Arial"/>
                <w:lang w:val="en-US"/>
              </w:rPr>
            </w:pPr>
            <w:r>
              <w:rPr>
                <w:rFonts w:cs="Arial"/>
                <w:lang w:val="en-US"/>
              </w:rPr>
              <w:t>Same view as Kaj</w:t>
            </w:r>
          </w:p>
          <w:p w:rsidR="00AC3C41" w:rsidRPr="00D95972" w:rsidRDefault="00AC3C41"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5"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10:06</w:t>
            </w:r>
          </w:p>
          <w:p w:rsidR="006123C0" w:rsidRPr="006123C0" w:rsidRDefault="006123C0" w:rsidP="006123C0">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6123C0" w:rsidRDefault="006123C0" w:rsidP="006123C0">
            <w:pPr>
              <w:rPr>
                <w:rFonts w:cs="Arial"/>
                <w:b/>
                <w:bCs/>
              </w:rPr>
            </w:pPr>
            <w:r w:rsidRPr="006123C0">
              <w:rPr>
                <w:rFonts w:cs="Arial"/>
              </w:rPr>
              <w:t xml:space="preserve">Additionally, the stage 2 requirement is only about the SMF/PGW behaviour and the PGW can reject </w:t>
            </w:r>
            <w:r w:rsidRPr="006123C0">
              <w:rPr>
                <w:rFonts w:cs="Arial"/>
              </w:rPr>
              <w:lastRenderedPageBreak/>
              <w:t>the PDN connection establishment procedure in the S1 mode</w:t>
            </w:r>
            <w:r w:rsidRPr="006123C0">
              <w:rPr>
                <w:rFonts w:cs="Arial"/>
                <w:b/>
                <w:bCs/>
              </w:rPr>
              <w:t>. There is no requirement on the UE side for this issue.</w:t>
            </w:r>
          </w:p>
          <w:p w:rsidR="00C7023B" w:rsidRDefault="00C7023B" w:rsidP="006123C0">
            <w:pPr>
              <w:rPr>
                <w:rFonts w:cs="Arial"/>
                <w:b/>
                <w:bCs/>
              </w:rPr>
            </w:pPr>
          </w:p>
          <w:p w:rsidR="00C7023B" w:rsidRDefault="00C7023B" w:rsidP="006123C0">
            <w:pPr>
              <w:rPr>
                <w:rFonts w:cs="Arial"/>
                <w:b/>
                <w:bCs/>
              </w:rPr>
            </w:pPr>
            <w:r>
              <w:rPr>
                <w:rFonts w:cs="Arial"/>
                <w:b/>
                <w:bCs/>
              </w:rPr>
              <w:t>Sung, Saturday, 05:14</w:t>
            </w:r>
          </w:p>
          <w:p w:rsidR="00C7023B" w:rsidRPr="00C7023B" w:rsidRDefault="00C7023B" w:rsidP="006123C0">
            <w:pPr>
              <w:rPr>
                <w:rFonts w:cs="Arial"/>
              </w:rPr>
            </w:pPr>
            <w:r w:rsidRPr="00C7023B">
              <w:rPr>
                <w:rFonts w:cs="Arial"/>
              </w:rPr>
              <w:t>Agrees with Fei, furthermore, how is the association between DNN and S-NSSAI stored in the UE? Do you mean URSP? Is it used by the UE is S1 mode?</w:t>
            </w:r>
          </w:p>
          <w:p w:rsidR="006123C0" w:rsidRPr="00D95972" w:rsidRDefault="006123C0"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6"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7"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10:08</w:t>
            </w:r>
          </w:p>
          <w:p w:rsidR="006123C0" w:rsidRPr="006123C0" w:rsidRDefault="006123C0" w:rsidP="006123C0">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6123C0" w:rsidRPr="006123C0" w:rsidRDefault="006123C0" w:rsidP="006123C0">
            <w:pPr>
              <w:rPr>
                <w:rFonts w:cs="Arial"/>
              </w:rPr>
            </w:pPr>
            <w:r w:rsidRPr="006123C0">
              <w:rPr>
                <w:rFonts w:cs="Arial"/>
              </w:rPr>
              <w:t>After the UE received the allowed NSSAI, then UE does not know which S-NSSAI is subjected to the NSSAA procedure.</w:t>
            </w:r>
          </w:p>
          <w:p w:rsidR="006123C0" w:rsidRDefault="006123C0" w:rsidP="006123C0">
            <w:pPr>
              <w:rPr>
                <w:rFonts w:cs="Arial"/>
                <w:b/>
                <w:bCs/>
              </w:rPr>
            </w:pPr>
            <w:r w:rsidRPr="006123C0">
              <w:rPr>
                <w:rFonts w:cs="Arial"/>
                <w:b/>
                <w:bCs/>
              </w:rPr>
              <w:t>Therefore the CR is not needed</w:t>
            </w:r>
          </w:p>
          <w:p w:rsidR="00C7023B" w:rsidRDefault="00C7023B" w:rsidP="006123C0">
            <w:pPr>
              <w:rPr>
                <w:rFonts w:cs="Arial"/>
                <w:b/>
                <w:bCs/>
              </w:rPr>
            </w:pPr>
          </w:p>
          <w:p w:rsidR="00C7023B" w:rsidRDefault="00C7023B" w:rsidP="006123C0">
            <w:pPr>
              <w:rPr>
                <w:rFonts w:cs="Arial"/>
                <w:b/>
                <w:bCs/>
              </w:rPr>
            </w:pPr>
            <w:r>
              <w:rPr>
                <w:rFonts w:cs="Arial"/>
                <w:b/>
                <w:bCs/>
              </w:rPr>
              <w:t>Sung, Saturday, 05:34</w:t>
            </w:r>
          </w:p>
          <w:p w:rsidR="00C7023B" w:rsidRPr="00C7023B" w:rsidRDefault="00C7023B" w:rsidP="006123C0">
            <w:pPr>
              <w:rPr>
                <w:rFonts w:cs="Arial"/>
                <w:b/>
                <w:bCs/>
                <w:lang w:val="en-US"/>
              </w:rPr>
            </w:pPr>
            <w:r>
              <w:rPr>
                <w:rFonts w:cs="Arial"/>
                <w:b/>
                <w:bCs/>
              </w:rPr>
              <w:t xml:space="preserve">Agrees with Fei, </w:t>
            </w:r>
            <w:r w:rsidRPr="00C7023B">
              <w:rPr>
                <w:rFonts w:cs="Arial"/>
                <w:b/>
                <w:bCs/>
              </w:rPr>
              <w:t>Not just for NSSAA, there are other cases in which no PDU session can be continued in S1 mode, e.g. all PDU sessions are related to DNN or IPv6 multi-homing. Even for those cases, we have not specified any specific UE behavior like this.</w:t>
            </w:r>
          </w:p>
          <w:p w:rsidR="006123C0" w:rsidRDefault="006123C0" w:rsidP="006123C0">
            <w:pPr>
              <w:rPr>
                <w:rFonts w:cs="Arial"/>
                <w:b/>
                <w:bCs/>
              </w:rPr>
            </w:pPr>
          </w:p>
          <w:p w:rsidR="006123C0" w:rsidRPr="006123C0" w:rsidRDefault="006123C0" w:rsidP="006123C0">
            <w:pPr>
              <w:rPr>
                <w:rFonts w:cs="Arial"/>
                <w:b/>
                <w:bC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8"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69"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UE behaviour when the UE recives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0"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1"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eNS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 xml:space="preserve">Lin, Friday, 02:40 </w:t>
            </w:r>
          </w:p>
          <w:p w:rsidR="00716E31" w:rsidRPr="00D95972" w:rsidRDefault="00716E31" w:rsidP="00FB2705">
            <w:pPr>
              <w:rPr>
                <w:rFonts w:cs="Arial"/>
              </w:rPr>
            </w:pPr>
            <w:r>
              <w:rPr>
                <w:rFonts w:cs="Arial"/>
              </w:rPr>
              <w:t xml:space="preserve">Comments for all the proposals,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2"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10:15</w:t>
            </w:r>
          </w:p>
          <w:p w:rsidR="00AC3C41" w:rsidRDefault="006123C0" w:rsidP="00AC3C41">
            <w:pPr>
              <w:pStyle w:val="NormalWeb"/>
              <w:rPr>
                <w:rFonts w:eastAsia="Microsoft YaHei" w:cs="Arial"/>
                <w:sz w:val="21"/>
                <w:szCs w:val="21"/>
              </w:rPr>
            </w:pPr>
            <w:r>
              <w:rPr>
                <w:rFonts w:eastAsia="Microsoft YaHei" w:cs="Arial"/>
                <w:sz w:val="21"/>
                <w:szCs w:val="21"/>
              </w:rPr>
              <w:t>not happy to add the Editor' note for this issue at the current stage. If some work is required for the impact on the 5GSM procedure in the next meeting, then CAT F can be used for the essential correction.</w:t>
            </w:r>
          </w:p>
          <w:p w:rsidR="00AC3C41" w:rsidRDefault="003475CF" w:rsidP="003475CF">
            <w:pPr>
              <w:rPr>
                <w:rFonts w:cs="Arial"/>
              </w:rPr>
            </w:pPr>
            <w:r>
              <w:rPr>
                <w:rFonts w:cs="Arial"/>
              </w:rPr>
              <w:t>Tsuyoshi, Thursday, 10:56</w:t>
            </w:r>
          </w:p>
          <w:p w:rsidR="003475CF" w:rsidRDefault="003475CF" w:rsidP="003475CF">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3475CF" w:rsidRDefault="00AC57D5" w:rsidP="00AC3C41">
            <w:pPr>
              <w:pStyle w:val="NormalWeb"/>
              <w:rPr>
                <w:rFonts w:cs="Arial"/>
              </w:rPr>
            </w:pPr>
            <w:r>
              <w:rPr>
                <w:rFonts w:cs="Arial"/>
              </w:rPr>
              <w:t>Mahmoud, Thursday, 17:53</w:t>
            </w:r>
          </w:p>
          <w:p w:rsidR="00AC57D5" w:rsidRPr="00AC57D5" w:rsidRDefault="00AC57D5" w:rsidP="00AC57D5">
            <w:r w:rsidRPr="00AC57D5">
              <w:t>Regarding the EN in my CR, I can revise the CR as indicated in the discussion paper i.e. send a pending NSSAI to the UE containing the S-NSSAIs for which NSSAA is to be re-initiated.</w:t>
            </w:r>
          </w:p>
          <w:p w:rsidR="00AC57D5" w:rsidRPr="00AC57D5" w:rsidRDefault="00AC57D5" w:rsidP="00AC57D5">
            <w:r w:rsidRPr="00AC57D5">
              <w:t>I understand NEC (Tsuyoshi) has a similar proposal which I am also fine to purse if the necessary changes are captured.</w:t>
            </w:r>
          </w:p>
          <w:p w:rsidR="00AC57D5" w:rsidRPr="00AC57D5" w:rsidRDefault="00AC57D5" w:rsidP="00AC57D5"/>
          <w:p w:rsidR="00AC57D5" w:rsidRPr="00AC57D5" w:rsidRDefault="00DC79B5" w:rsidP="00DC79B5">
            <w:r>
              <w:t xml:space="preserve">Happy to merge with </w:t>
            </w:r>
            <w:r w:rsidR="00AC57D5" w:rsidRPr="00AC57D5">
              <w:t>Tsuyosh</w:t>
            </w:r>
            <w:r>
              <w:t>i if some changes are made</w:t>
            </w:r>
          </w:p>
          <w:p w:rsidR="00AC57D5" w:rsidRDefault="00716E31" w:rsidP="00AC3C41">
            <w:pPr>
              <w:pStyle w:val="NormalWeb"/>
              <w:rPr>
                <w:rFonts w:cs="Arial"/>
              </w:rPr>
            </w:pPr>
            <w:r>
              <w:rPr>
                <w:rFonts w:cs="Arial"/>
              </w:rPr>
              <w:t>Lin, Friday, 02:40</w:t>
            </w:r>
          </w:p>
          <w:p w:rsidR="00716E31" w:rsidRDefault="00716E31" w:rsidP="00AC3C41">
            <w:pPr>
              <w:pStyle w:val="NormalWeb"/>
              <w:rPr>
                <w:rFonts w:cs="Arial"/>
              </w:rPr>
            </w:pPr>
            <w:r>
              <w:rPr>
                <w:rFonts w:cs="Arial"/>
              </w:rPr>
              <w:t>Believes CT1 can proceed without EN and provides a proposal</w:t>
            </w:r>
          </w:p>
          <w:p w:rsidR="006F5640" w:rsidRDefault="006F5640" w:rsidP="00AC3C41">
            <w:pPr>
              <w:pStyle w:val="NormalWeb"/>
              <w:rPr>
                <w:rFonts w:cs="Arial"/>
              </w:rPr>
            </w:pPr>
            <w:r>
              <w:rPr>
                <w:rFonts w:cs="Arial"/>
              </w:rPr>
              <w:lastRenderedPageBreak/>
              <w:t>Mahmoud, Friday, 04:21</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 xml:space="preserve">I am fine with the proposal of using the pending NSSAI and therefore the </w:t>
            </w:r>
            <w:r>
              <w:rPr>
                <w:rFonts w:ascii="Calibri" w:hAnsi="Calibri" w:cs="Calibri"/>
                <w:color w:val="1F497D"/>
                <w:sz w:val="22"/>
                <w:szCs w:val="22"/>
                <w:u w:val="single"/>
                <w:lang w:eastAsia="en-US"/>
              </w:rPr>
              <w:t>UE will not send any 5GSM request for any of the S-NSSAIs in the pending NSSAI</w:t>
            </w:r>
            <w:r>
              <w:rPr>
                <w:rFonts w:ascii="Calibri" w:hAnsi="Calibri" w:cs="Calibri"/>
                <w:color w:val="1F497D"/>
                <w:sz w:val="22"/>
                <w:szCs w:val="22"/>
                <w:lang w:eastAsia="en-US"/>
              </w:rPr>
              <w:t>.</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However, thinking more about it, I believe the only exception to this would be that the UE should be allowed to release the PDU session if triggered by the UE. The release should be allowed since: a) if NSSAA succeeds, the UE will be allowed to send a request to release, or b) if NSSAA fails, the session will anyways be released by the network.</w:t>
            </w:r>
          </w:p>
          <w:p w:rsidR="006F5640" w:rsidRDefault="006F5640" w:rsidP="006F5640">
            <w:pPr>
              <w:rPr>
                <w:rFonts w:ascii="Calibri" w:hAnsi="Calibri" w:cs="Calibri"/>
                <w:color w:val="1F497D"/>
                <w:sz w:val="22"/>
                <w:szCs w:val="22"/>
                <w:lang w:eastAsia="en-US"/>
              </w:rPr>
            </w:pP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Please let me know your comments on this and we can avoid the EN and perhaps move forward with NEC’s paper.</w:t>
            </w:r>
          </w:p>
          <w:p w:rsidR="006F5640" w:rsidRDefault="006F5640" w:rsidP="00AC3C41">
            <w:pPr>
              <w:pStyle w:val="NormalWeb"/>
              <w:rPr>
                <w:rFonts w:cs="Arial"/>
              </w:rPr>
            </w:pP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3"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4"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C1-198772</w:t>
            </w:r>
          </w:p>
          <w:p w:rsidR="00FB2705" w:rsidRDefault="00FB2705" w:rsidP="00FB2705">
            <w:pPr>
              <w:rPr>
                <w:rFonts w:cs="Arial"/>
              </w:rPr>
            </w:pPr>
          </w:p>
          <w:p w:rsidR="00FB2705" w:rsidRDefault="00FB2705" w:rsidP="00FB2705">
            <w:r>
              <w:t>Partly overlaps with C1-200511</w:t>
            </w:r>
          </w:p>
          <w:p w:rsidR="00716E31" w:rsidRDefault="00716E31" w:rsidP="00FB2705"/>
          <w:p w:rsidR="00716E31" w:rsidRDefault="00716E31" w:rsidP="00FB2705">
            <w:r>
              <w:t>Tsuyoshi, Friday, 02:29</w:t>
            </w:r>
          </w:p>
          <w:p w:rsidR="00716E31" w:rsidRDefault="00716E31" w:rsidP="00FB2705">
            <w:r>
              <w:t>Asks to undo deletion of EN, to avoid overlap with CT1-200694</w:t>
            </w:r>
          </w:p>
          <w:p w:rsidR="006F5640" w:rsidRDefault="006F5640" w:rsidP="00FB2705"/>
          <w:p w:rsidR="006F5640" w:rsidRDefault="006F5640" w:rsidP="00FB2705">
            <w:r>
              <w:t>Lin, Friday, 04:11</w:t>
            </w:r>
          </w:p>
          <w:p w:rsidR="006F5640" w:rsidRDefault="006F5640" w:rsidP="00FB2705">
            <w:r>
              <w:t>Detailed comments in INBOX, if they are taken on board, then Lin wants to co-sign</w:t>
            </w:r>
          </w:p>
          <w:p w:rsidR="006F5640" w:rsidRDefault="006F5640" w:rsidP="00FB2705"/>
          <w:p w:rsidR="006F5640" w:rsidRDefault="00582837" w:rsidP="00FB2705">
            <w:r>
              <w:t>Ani, Friday, 14:39</w:t>
            </w:r>
          </w:p>
          <w:p w:rsidR="00582837" w:rsidRDefault="00582837" w:rsidP="00582837">
            <w:pPr>
              <w:rPr>
                <w:rFonts w:ascii="Calibri" w:hAnsi="Calibri"/>
                <w:i/>
                <w:iCs/>
                <w:color w:val="1F497D"/>
                <w:sz w:val="22"/>
                <w:szCs w:val="22"/>
                <w:lang w:val="en-IN" w:eastAsia="en-US"/>
              </w:rPr>
            </w:pPr>
            <w:r w:rsidRPr="00582837">
              <w:rPr>
                <w:rFonts w:ascii="Calibri" w:hAnsi="Calibri"/>
                <w:i/>
                <w:iCs/>
                <w:color w:val="1F497D"/>
                <w:sz w:val="22"/>
                <w:szCs w:val="22"/>
                <w:highlight w:val="yellow"/>
                <w:u w:val="single"/>
                <w:lang w:val="en-IN" w:eastAsia="en-US"/>
              </w:rPr>
              <w:lastRenderedPageBreak/>
              <w:t>PLMN and rejected NSSAI due to the failed or revoked network slice-specific authentication and authorization</w:t>
            </w:r>
            <w:r>
              <w:rPr>
                <w:rFonts w:ascii="Calibri" w:hAnsi="Calibri"/>
                <w:i/>
                <w:iCs/>
                <w:color w:val="1F497D"/>
                <w:sz w:val="22"/>
                <w:szCs w:val="22"/>
                <w:lang w:val="en-IN" w:eastAsia="en-US"/>
              </w:rPr>
              <w:t xml:space="preserve"> shall be deleted.</w:t>
            </w:r>
          </w:p>
          <w:p w:rsidR="00582837" w:rsidRDefault="00582837" w:rsidP="00582837">
            <w:pPr>
              <w:rPr>
                <w:rFonts w:ascii="Calibri" w:hAnsi="Calibri"/>
                <w:color w:val="1F497D"/>
                <w:sz w:val="22"/>
                <w:szCs w:val="22"/>
                <w:lang w:val="en-IN" w:eastAsia="en-US"/>
              </w:rPr>
            </w:pPr>
          </w:p>
          <w:p w:rsidR="00582837" w:rsidRDefault="00582837" w:rsidP="00582837">
            <w:pPr>
              <w:rPr>
                <w:rFonts w:ascii="Calibri" w:hAnsi="Calibri"/>
                <w:color w:val="1F497D"/>
                <w:sz w:val="22"/>
                <w:szCs w:val="22"/>
                <w:lang w:val="en-IN" w:eastAsia="en-US"/>
              </w:rPr>
            </w:pPr>
            <w:r>
              <w:rPr>
                <w:rFonts w:ascii="Wingdings" w:hAnsi="Wingdings"/>
                <w:sz w:val="22"/>
                <w:szCs w:val="22"/>
                <w:lang w:val="en-IN" w:eastAsia="en-US"/>
              </w:rPr>
              <w:t></w:t>
            </w:r>
            <w:r>
              <w:rPr>
                <w:rFonts w:ascii="Calibri" w:hAnsi="Calibri"/>
                <w:sz w:val="22"/>
                <w:szCs w:val="22"/>
                <w:lang w:val="en-IN" w:eastAsia="en-US"/>
              </w:rPr>
              <w:t>This change is not needed since it is already allowed by local policy for these slices to be re-used</w:t>
            </w:r>
            <w:r>
              <w:rPr>
                <w:rFonts w:ascii="Calibri" w:hAnsi="Calibri"/>
                <w:color w:val="1F497D"/>
                <w:sz w:val="22"/>
                <w:szCs w:val="22"/>
                <w:lang w:val="en-IN" w:eastAsia="en-US"/>
              </w:rPr>
              <w:t xml:space="preserve">. </w:t>
            </w:r>
          </w:p>
          <w:p w:rsidR="00582837" w:rsidRDefault="00582837" w:rsidP="00FB2705">
            <w:pPr>
              <w:rPr>
                <w:lang w:val="en-IN"/>
              </w:rPr>
            </w:pPr>
            <w:r>
              <w:rPr>
                <w:rFonts w:ascii="Calibri" w:hAnsi="Calibri"/>
                <w:sz w:val="22"/>
                <w:szCs w:val="22"/>
                <w:lang w:val="en-IN" w:eastAsia="en-US"/>
              </w:rPr>
              <w:t>Providing the UE an allowed NSSAI would not be needed. Just providing the UE with the rejected NSSAI is sufficient. There is already text to remove an S-NSSAI from allowed NSSAI if it is in the received rejected NSSAI.</w:t>
            </w:r>
          </w:p>
          <w:p w:rsidR="00582837" w:rsidRPr="00582837" w:rsidRDefault="00582837" w:rsidP="00FB2705">
            <w:pPr>
              <w:rPr>
                <w:lang w:val="en-IN"/>
              </w:rPr>
            </w:pPr>
          </w:p>
          <w:p w:rsidR="00716E31" w:rsidRPr="00D95972" w:rsidRDefault="00716E31"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5"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A5AF7" w:rsidP="00FB2705">
            <w:pPr>
              <w:rPr>
                <w:rFonts w:cs="Arial"/>
              </w:rPr>
            </w:pPr>
            <w:r>
              <w:rPr>
                <w:rFonts w:cs="Arial"/>
              </w:rPr>
              <w:t>Lin, Friday, 06:27</w:t>
            </w:r>
          </w:p>
          <w:p w:rsidR="001A5AF7" w:rsidRDefault="001A5AF7" w:rsidP="00FB2705">
            <w:pPr>
              <w:rPr>
                <w:rFonts w:cs="Arial"/>
              </w:rPr>
            </w:pPr>
            <w:r>
              <w:rPr>
                <w:rFonts w:cs="Arial"/>
              </w:rPr>
              <w:t>Providing 3 comments</w:t>
            </w:r>
          </w:p>
          <w:p w:rsidR="00582837" w:rsidRDefault="00582837" w:rsidP="00FB2705">
            <w:pPr>
              <w:rPr>
                <w:rFonts w:cs="Arial"/>
              </w:rPr>
            </w:pPr>
          </w:p>
          <w:p w:rsidR="00582837" w:rsidRDefault="00582837" w:rsidP="00FB2705">
            <w:pPr>
              <w:rPr>
                <w:rFonts w:cs="Arial"/>
              </w:rPr>
            </w:pPr>
            <w:r>
              <w:rPr>
                <w:rFonts w:cs="Arial"/>
              </w:rPr>
              <w:t>Ani, Fridacy, 14:51</w:t>
            </w:r>
          </w:p>
          <w:p w:rsidR="00582837" w:rsidRDefault="00582837" w:rsidP="00FB2705">
            <w:pPr>
              <w:rPr>
                <w:rFonts w:cs="Arial"/>
              </w:rPr>
            </w:pPr>
            <w:r>
              <w:rPr>
                <w:rFonts w:cs="Arial"/>
              </w:rPr>
              <w:t>Two comments</w:t>
            </w:r>
          </w:p>
          <w:p w:rsidR="00582837" w:rsidRDefault="00582837" w:rsidP="00FB2705">
            <w:pPr>
              <w:rPr>
                <w:rFonts w:cs="Arial"/>
              </w:rPr>
            </w:pPr>
          </w:p>
          <w:p w:rsidR="00582837" w:rsidRPr="00D95972" w:rsidRDefault="00582837"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132C45" w:rsidP="00FB2705">
            <w:pPr>
              <w:rPr>
                <w:rFonts w:cs="Arial"/>
              </w:rPr>
            </w:pPr>
            <w:hyperlink r:id="rId176"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97F6C" w:rsidRDefault="00497F6C" w:rsidP="00FB2705">
            <w:r>
              <w:t>Merged into C1-200352 and its revisions</w:t>
            </w:r>
          </w:p>
          <w:p w:rsidR="00FB2705" w:rsidRDefault="00FB2705" w:rsidP="00FB2705">
            <w:r>
              <w:t>Covered by C1-200352</w:t>
            </w:r>
          </w:p>
          <w:p w:rsidR="00497F6C" w:rsidRDefault="00497F6C" w:rsidP="00FB2705"/>
          <w:p w:rsidR="00497F6C" w:rsidRDefault="00497F6C" w:rsidP="00FB2705">
            <w:r>
              <w:t>Tsuyohsi, Friday, 09:26</w:t>
            </w:r>
          </w:p>
          <w:p w:rsidR="00497F6C" w:rsidRDefault="00497F6C" w:rsidP="00FB2705">
            <w:r>
              <w:t>Fine to merge into revision of 352</w:t>
            </w:r>
          </w:p>
          <w:p w:rsidR="00497F6C" w:rsidRPr="00497F6C" w:rsidRDefault="00497F6C"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7"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023B8" w:rsidP="00FB2705">
            <w:pPr>
              <w:rPr>
                <w:rFonts w:cs="Arial"/>
              </w:rPr>
            </w:pPr>
            <w:r>
              <w:rPr>
                <w:rFonts w:cs="Arial"/>
              </w:rPr>
              <w:t>Roozbeh, Friday, 20:07</w:t>
            </w:r>
          </w:p>
          <w:p w:rsidR="005023B8" w:rsidRDefault="005023B8" w:rsidP="005023B8">
            <w:pPr>
              <w:rPr>
                <w:rFonts w:ascii="Calibri" w:hAnsi="Calibri"/>
                <w:lang w:val="en-US"/>
              </w:rPr>
            </w:pPr>
            <w:r>
              <w:rPr>
                <w:rFonts w:cs="Arial"/>
              </w:rPr>
              <w:t xml:space="preserve">Seems related to 694, </w:t>
            </w:r>
            <w:r>
              <w:rPr>
                <w:lang w:val="en-US"/>
              </w:rPr>
              <w:t>Is this proposal needed? IMO, as the S-NSSAI is currently allowed, the AMF can keep it allowed until the NSSAA procedure is completed and then decide whether to 1) keep as allowed or 2) reject it.</w:t>
            </w:r>
          </w:p>
          <w:p w:rsidR="005023B8" w:rsidRPr="005023B8" w:rsidRDefault="005023B8"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8"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79"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1992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023B8" w:rsidP="00FB2705">
            <w:pPr>
              <w:rPr>
                <w:rFonts w:cs="Arial"/>
              </w:rPr>
            </w:pPr>
            <w:r>
              <w:rPr>
                <w:rFonts w:cs="Arial"/>
              </w:rPr>
              <w:lastRenderedPageBreak/>
              <w:t>Roozbeh, Friday, 20:10</w:t>
            </w:r>
          </w:p>
          <w:p w:rsidR="005023B8" w:rsidRPr="00D95972" w:rsidRDefault="005023B8" w:rsidP="00FB2705">
            <w:pPr>
              <w:rPr>
                <w:rFonts w:cs="Arial"/>
              </w:rPr>
            </w:pPr>
            <w:r>
              <w:rPr>
                <w:rFonts w:cs="Arial"/>
              </w:rPr>
              <w:t>Proposal seems fine, some rewording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0"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0511, 0683</w:t>
            </w:r>
          </w:p>
          <w:p w:rsidR="006F5640" w:rsidRDefault="006F5640" w:rsidP="00FB2705">
            <w:pPr>
              <w:pStyle w:val="NormalWeb"/>
              <w:rPr>
                <w:lang w:eastAsia="en-US"/>
              </w:rPr>
            </w:pPr>
            <w:r>
              <w:rPr>
                <w:lang w:eastAsia="en-US"/>
              </w:rPr>
              <w:t>Lin, Friday, 04:28</w:t>
            </w:r>
          </w:p>
          <w:p w:rsidR="006F5640" w:rsidRDefault="006F5640" w:rsidP="006F5640">
            <w:pPr>
              <w:ind w:leftChars="100" w:left="200"/>
              <w:rPr>
                <w:rFonts w:ascii="Calibri" w:hAnsi="Calibri"/>
                <w:color w:val="0000FF"/>
                <w:lang w:val="en-US" w:eastAsia="zh-CN"/>
              </w:rPr>
            </w:pPr>
            <w:r>
              <w:rPr>
                <w:color w:val="0000FF"/>
                <w:lang w:val="en-US" w:eastAsia="zh-CN"/>
              </w:rPr>
              <w:t>NOT so convinced that the AMF needs to include the pending NSSAI in CONFIGURATION UPDATE COMMAND message.</w:t>
            </w:r>
          </w:p>
          <w:p w:rsidR="006F5640" w:rsidRPr="000D585D" w:rsidRDefault="006F5640" w:rsidP="000D585D"/>
          <w:p w:rsidR="000D585D" w:rsidRDefault="000D585D" w:rsidP="000D585D"/>
          <w:p w:rsidR="00F82D68" w:rsidRDefault="00F82D68" w:rsidP="000D585D">
            <w:r w:rsidRPr="00F82D68">
              <w:t>Tsuyoshi, Friday</w:t>
            </w:r>
            <w:r>
              <w:t>, 05:10</w:t>
            </w:r>
          </w:p>
          <w:p w:rsidR="00F82D68" w:rsidRDefault="00F82D68" w:rsidP="000D585D">
            <w:r>
              <w:t>Explains to Lin his rationale for the Cr</w:t>
            </w:r>
          </w:p>
          <w:p w:rsidR="000D585D" w:rsidRDefault="000D585D" w:rsidP="001A5AF7"/>
          <w:p w:rsidR="001A5AF7" w:rsidRDefault="001A5AF7" w:rsidP="001A5AF7">
            <w:r>
              <w:t>Mahmoud, Friday, 05:49</w:t>
            </w:r>
          </w:p>
          <w:p w:rsidR="001A5AF7" w:rsidRDefault="001A5AF7" w:rsidP="001A5AF7">
            <w:r>
              <w:t>Same view as Tsuyoshi</w:t>
            </w:r>
          </w:p>
          <w:p w:rsidR="000D585D" w:rsidRDefault="000D585D" w:rsidP="001A5AF7"/>
          <w:p w:rsidR="000D585D" w:rsidRDefault="000D585D" w:rsidP="001A5AF7">
            <w:r>
              <w:t>Sunhee, Friday, 08:37</w:t>
            </w:r>
          </w:p>
          <w:p w:rsidR="000D585D" w:rsidRDefault="000D585D" w:rsidP="001A5AF7">
            <w:r>
              <w:t>Some questions form Tsuyoshi</w:t>
            </w:r>
          </w:p>
          <w:p w:rsidR="00D454E8" w:rsidRDefault="00D454E8" w:rsidP="00D454E8">
            <w:pPr>
              <w:rPr>
                <w:lang w:eastAsia="en-US"/>
              </w:rPr>
            </w:pPr>
          </w:p>
          <w:p w:rsidR="001A5AF7" w:rsidRDefault="00A961E0" w:rsidP="00D454E8">
            <w:r>
              <w:rPr>
                <w:lang w:eastAsia="en-US"/>
              </w:rPr>
              <w:t>Kaj</w:t>
            </w:r>
            <w:r>
              <w:t>, Friday, 12:56</w:t>
            </w:r>
          </w:p>
          <w:p w:rsidR="00A961E0" w:rsidRPr="00D454E8" w:rsidRDefault="00A961E0" w:rsidP="00A961E0">
            <w:r w:rsidRPr="00D454E8">
              <w:t>share the same view as others that pending NSSAI in UCU command is not needed and should not be there.</w:t>
            </w:r>
          </w:p>
          <w:p w:rsidR="00A961E0" w:rsidRPr="00D454E8" w:rsidRDefault="00A961E0" w:rsidP="00A961E0">
            <w:r w:rsidRPr="00D454E8">
              <w:t>Nothing is missing in the current spec as te EN gets deleted by 00683</w:t>
            </w:r>
          </w:p>
          <w:p w:rsidR="00A961E0" w:rsidRDefault="00A961E0" w:rsidP="00A961E0">
            <w:pPr>
              <w:rPr>
                <w:rFonts w:ascii="Calibri" w:hAnsi="Calibri"/>
                <w:lang w:val="en-US" w:eastAsia="en-US"/>
              </w:rPr>
            </w:pPr>
          </w:p>
          <w:p w:rsidR="00A961E0" w:rsidRPr="00D454E8" w:rsidRDefault="00D454E8" w:rsidP="00D454E8">
            <w:r>
              <w:rPr>
                <w:lang w:val="en-US" w:eastAsia="en-US"/>
              </w:rPr>
              <w:t xml:space="preserve">Roozbeh, Friday, </w:t>
            </w:r>
            <w:r w:rsidRPr="00D454E8">
              <w:t>19:52</w:t>
            </w:r>
          </w:p>
          <w:p w:rsidR="00D454E8" w:rsidRPr="00D454E8" w:rsidRDefault="00D454E8" w:rsidP="00D454E8">
            <w:r w:rsidRPr="00D454E8">
              <w:t xml:space="preserve">We are  not sure about the benefit of this proposal…..Unless you have some work in SA2 to backup you proposal what we suggest is if an S-NSSAI is currently “allowed”, keep it as “allowed” until the NSSAA procedure runs and only if the NSSAA fails, then change the status from “allowed” to “rejected”. </w:t>
            </w:r>
          </w:p>
          <w:p w:rsidR="00F82D68" w:rsidRPr="00F82D68" w:rsidRDefault="00F82D68" w:rsidP="00FB2705">
            <w:pPr>
              <w:pStyle w:val="NormalWeb"/>
              <w:rPr>
                <w:rFonts w:ascii="Calibri" w:hAnsi="Calibri"/>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1"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11C71">
            <w:r>
              <w:t>See also C1-200415 &amp; 0704</w:t>
            </w:r>
          </w:p>
          <w:p w:rsidR="00FB2705" w:rsidRDefault="00FB2705" w:rsidP="00511C71">
            <w:r>
              <w:t>Three different proposals in C1-200704,0695 and C1-200415</w:t>
            </w:r>
          </w:p>
          <w:p w:rsidR="00511C71" w:rsidRDefault="00511C71" w:rsidP="00511C71"/>
          <w:p w:rsidR="00511C71" w:rsidRDefault="00511C71" w:rsidP="00511C71">
            <w:r>
              <w:t>Ani, Friday, 12:28</w:t>
            </w:r>
          </w:p>
          <w:p w:rsidR="00511C71" w:rsidRPr="00511C71" w:rsidRDefault="00511C71" w:rsidP="00511C71">
            <w:r w:rsidRPr="00511C71">
              <w:lastRenderedPageBreak/>
              <w:t>Our comment wrt this CR would be the same as that given for C1-200394, C1-200415, C1-200704.</w:t>
            </w:r>
          </w:p>
          <w:p w:rsidR="00511C71" w:rsidRDefault="00511C71" w:rsidP="00511C71">
            <w:r w:rsidRPr="00511C71">
              <w:t>We think there is no need to have a specific 5GSM cause</w:t>
            </w:r>
          </w:p>
          <w:p w:rsidR="00511C71" w:rsidRDefault="00511C71" w:rsidP="00511C71"/>
          <w:p w:rsidR="005023B8" w:rsidRDefault="005023B8" w:rsidP="00511C71">
            <w:r>
              <w:t>Roozbeh, Friday, 20:19</w:t>
            </w:r>
          </w:p>
          <w:p w:rsidR="005023B8" w:rsidRDefault="005023B8" w:rsidP="00511C71">
            <w:r>
              <w:rPr>
                <w:lang w:val="en-US"/>
              </w:rPr>
              <w:t xml:space="preserve">do not believe that there is any need for two Cause values for this case so </w:t>
            </w:r>
            <w:r w:rsidRPr="005023B8">
              <w:rPr>
                <w:b/>
                <w:bCs/>
                <w:lang w:val="en-US"/>
              </w:rPr>
              <w:t>we object to this CR</w:t>
            </w:r>
            <w:r>
              <w:rPr>
                <w:lang w:val="en-US"/>
              </w:rPr>
              <w:t>. The CR which should go forward is C1-200415</w:t>
            </w:r>
          </w:p>
          <w:p w:rsidR="00511C71" w:rsidRPr="00511C71" w:rsidRDefault="00511C71" w:rsidP="00511C71">
            <w:pPr>
              <w:rPr>
                <w:b/>
                <w:bCs/>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2"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3"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Covers the change in C1-200354</w:t>
            </w:r>
          </w:p>
          <w:p w:rsidR="00517404" w:rsidRDefault="00517404" w:rsidP="00FB2705"/>
          <w:p w:rsidR="00517404" w:rsidRDefault="00517404" w:rsidP="00FB2705">
            <w:r>
              <w:t>Ricky, Thursday, 15:38</w:t>
            </w:r>
          </w:p>
          <w:p w:rsidR="00517404" w:rsidRDefault="00517404" w:rsidP="00FB2705">
            <w:r>
              <w:t>Comments on how the CR can be improved, is fine that his CR in 354 gets merged into a revision of this one.</w:t>
            </w:r>
          </w:p>
          <w:p w:rsidR="00AF4DCF" w:rsidRDefault="00AF4DCF" w:rsidP="00FB2705"/>
          <w:p w:rsidR="00AF4DCF" w:rsidRDefault="00AF4DCF" w:rsidP="00FB2705">
            <w:r>
              <w:t>Lin, Friday, 07:55</w:t>
            </w:r>
          </w:p>
          <w:p w:rsidR="00AF4DCF" w:rsidRDefault="00AF4DCF" w:rsidP="00FB2705">
            <w:r>
              <w:t>Detailed comments</w:t>
            </w:r>
          </w:p>
          <w:p w:rsidR="00517404" w:rsidRPr="00517404" w:rsidRDefault="00517404"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4"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5"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6"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85D" w:rsidP="00FB2705">
            <w:pPr>
              <w:rPr>
                <w:rFonts w:cs="Arial"/>
              </w:rPr>
            </w:pPr>
            <w:r>
              <w:rPr>
                <w:rFonts w:cs="Arial"/>
              </w:rPr>
              <w:t>Lin, Friday, 08:14</w:t>
            </w:r>
          </w:p>
          <w:p w:rsidR="000D585D" w:rsidRDefault="000D585D" w:rsidP="00FB2705">
            <w:pPr>
              <w:rPr>
                <w:u w:val="single"/>
                <w:lang w:val="en-US" w:eastAsia="zh-CN"/>
              </w:rPr>
            </w:pPr>
            <w:r>
              <w:rPr>
                <w:rFonts w:cs="Arial"/>
              </w:rPr>
              <w:t xml:space="preserve">Fine with the CR , </w:t>
            </w:r>
            <w:r>
              <w:rPr>
                <w:color w:val="0000FF"/>
                <w:lang w:val="en-US" w:eastAsia="zh-CN"/>
              </w:rPr>
              <w:t>prefer to change to “</w:t>
            </w:r>
            <w:r>
              <w:rPr>
                <w:lang w:val="en-US" w:eastAsia="zh-CN"/>
              </w:rPr>
              <w:t xml:space="preserve">when the UE has an emergency PDU session </w:t>
            </w:r>
            <w:r>
              <w:rPr>
                <w:highlight w:val="yellow"/>
                <w:u w:val="single"/>
                <w:lang w:val="en-US" w:eastAsia="zh-CN"/>
              </w:rPr>
              <w:t>established</w:t>
            </w:r>
          </w:p>
          <w:p w:rsidR="006068AC" w:rsidRDefault="006068AC" w:rsidP="00FB2705">
            <w:pPr>
              <w:rPr>
                <w:u w:val="single"/>
                <w:lang w:val="en-US" w:eastAsia="zh-CN"/>
              </w:rPr>
            </w:pPr>
          </w:p>
          <w:p w:rsidR="006068AC" w:rsidRDefault="006068AC" w:rsidP="00FB2705">
            <w:pPr>
              <w:rPr>
                <w:u w:val="single"/>
                <w:lang w:val="en-US" w:eastAsia="zh-CN"/>
              </w:rPr>
            </w:pPr>
            <w:r>
              <w:rPr>
                <w:u w:val="single"/>
                <w:lang w:val="en-US" w:eastAsia="zh-CN"/>
              </w:rPr>
              <w:t>Fei, Friday, 08:36</w:t>
            </w:r>
          </w:p>
          <w:p w:rsidR="006068AC" w:rsidRPr="00D95972" w:rsidRDefault="006068AC" w:rsidP="00FB2705">
            <w:pPr>
              <w:rPr>
                <w:rFonts w:cs="Arial"/>
              </w:rPr>
            </w:pPr>
            <w:r w:rsidRPr="006068AC">
              <w:rPr>
                <w:rFonts w:cs="Arial"/>
              </w:rPr>
              <w:t xml:space="preserve">"the UE is establishing a PDU session for emergency services." shall not be removed. And it </w:t>
            </w:r>
            <w:r w:rsidRPr="006068AC">
              <w:rPr>
                <w:rFonts w:cs="Arial"/>
              </w:rPr>
              <w:lastRenderedPageBreak/>
              <w:t>would be fine to change it to "the UE is establishing an emergency PDU session"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7"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3475CF" w:rsidRDefault="00FB2705" w:rsidP="003475CF">
            <w:pPr>
              <w:rPr>
                <w:rFonts w:cs="Arial"/>
                <w:lang w:eastAsia="ko-KR"/>
              </w:rPr>
            </w:pPr>
            <w:r w:rsidRPr="003475CF">
              <w:rPr>
                <w:rFonts w:cs="Arial"/>
                <w:lang w:eastAsia="ko-KR"/>
              </w:rPr>
              <w:t>See also C1-200415 &amp; 0695</w:t>
            </w:r>
          </w:p>
          <w:p w:rsidR="00FB2705" w:rsidRPr="003475CF" w:rsidRDefault="00FB2705" w:rsidP="003475CF">
            <w:pPr>
              <w:rPr>
                <w:rFonts w:cs="Arial"/>
                <w:lang w:eastAsia="ko-KR"/>
              </w:rPr>
            </w:pPr>
            <w:r w:rsidRPr="003475CF">
              <w:rPr>
                <w:rFonts w:cs="Arial"/>
                <w:lang w:eastAsia="ko-KR"/>
              </w:rPr>
              <w:t>Three different proposals in C1-200704,0695 and   C1-200415</w:t>
            </w:r>
          </w:p>
          <w:p w:rsidR="003475CF" w:rsidRPr="003475CF" w:rsidRDefault="003475CF" w:rsidP="003475CF">
            <w:pPr>
              <w:rPr>
                <w:rFonts w:cs="Arial"/>
                <w:lang w:eastAsia="ko-KR"/>
              </w:rPr>
            </w:pPr>
          </w:p>
          <w:p w:rsidR="003475CF" w:rsidRDefault="003475CF" w:rsidP="003475CF">
            <w:pPr>
              <w:rPr>
                <w:rFonts w:cs="Arial"/>
                <w:lang w:eastAsia="ko-KR"/>
              </w:rPr>
            </w:pPr>
            <w:r w:rsidRPr="003475CF">
              <w:rPr>
                <w:rFonts w:cs="Arial"/>
                <w:lang w:eastAsia="ko-KR"/>
              </w:rPr>
              <w:t>Kaj, Thursday, 10:44</w:t>
            </w:r>
          </w:p>
          <w:p w:rsidR="003475CF" w:rsidRDefault="003475CF" w:rsidP="003475CF">
            <w:pPr>
              <w:rPr>
                <w:rFonts w:ascii="Calibri" w:hAnsi="Calibri"/>
                <w:lang w:val="en-US"/>
              </w:rPr>
            </w:pPr>
            <w:r>
              <w:rPr>
                <w:lang w:val="en-US"/>
              </w:rPr>
              <w:t>SMF given the current 3GPP specifications is not aware of that the AMF initiated the PDU session release due to revocation or failure of network slice-specific authentication and authorization.</w:t>
            </w:r>
          </w:p>
          <w:p w:rsidR="003475CF" w:rsidRDefault="003475CF" w:rsidP="003475CF">
            <w:pPr>
              <w:rPr>
                <w:lang w:val="en-US"/>
              </w:rPr>
            </w:pPr>
            <w:r>
              <w:rPr>
                <w:lang w:val="en-US"/>
              </w:rPr>
              <w:t xml:space="preserve">Given this, the </w:t>
            </w:r>
            <w:r w:rsidRPr="003475CF">
              <w:rPr>
                <w:b/>
                <w:bCs/>
                <w:lang w:val="en-US"/>
              </w:rPr>
              <w:t>current proposal cannot be agreed.</w:t>
            </w:r>
          </w:p>
          <w:p w:rsidR="003475CF" w:rsidRDefault="003475CF" w:rsidP="003475CF">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3475CF" w:rsidRDefault="003475CF" w:rsidP="003475CF">
            <w:pPr>
              <w:rPr>
                <w:rFonts w:cs="Arial"/>
                <w:lang w:eastAsia="ko-KR"/>
              </w:rPr>
            </w:pPr>
          </w:p>
          <w:p w:rsidR="006068AC" w:rsidRDefault="006068AC" w:rsidP="003475CF">
            <w:pPr>
              <w:rPr>
                <w:rFonts w:cs="Arial"/>
                <w:lang w:eastAsia="ko-KR"/>
              </w:rPr>
            </w:pPr>
            <w:r>
              <w:rPr>
                <w:rFonts w:cs="Arial"/>
                <w:lang w:eastAsia="ko-KR"/>
              </w:rPr>
              <w:t>Lin, Friday, 08:44</w:t>
            </w:r>
          </w:p>
          <w:p w:rsidR="006068AC" w:rsidRDefault="006068AC" w:rsidP="003475CF">
            <w:pPr>
              <w:rPr>
                <w:rFonts w:cs="Arial"/>
                <w:lang w:eastAsia="ko-KR"/>
              </w:rPr>
            </w:pPr>
            <w:r>
              <w:rPr>
                <w:rFonts w:cs="Arial"/>
                <w:lang w:eastAsia="ko-KR"/>
              </w:rPr>
              <w:t>Detailed comments</w:t>
            </w:r>
          </w:p>
          <w:p w:rsidR="00511C71" w:rsidRDefault="00511C71" w:rsidP="003475CF">
            <w:pPr>
              <w:rPr>
                <w:rFonts w:cs="Arial"/>
                <w:lang w:eastAsia="ko-KR"/>
              </w:rPr>
            </w:pPr>
          </w:p>
          <w:p w:rsidR="00511C71" w:rsidRDefault="00511C71" w:rsidP="003475CF">
            <w:pPr>
              <w:rPr>
                <w:rFonts w:cs="Arial"/>
                <w:lang w:eastAsia="ko-KR"/>
              </w:rPr>
            </w:pPr>
            <w:r>
              <w:rPr>
                <w:rFonts w:cs="Arial"/>
                <w:lang w:eastAsia="ko-KR"/>
              </w:rPr>
              <w:t>Ani, Friday, 12:03</w:t>
            </w:r>
          </w:p>
          <w:p w:rsidR="00511C71" w:rsidRDefault="00511C71" w:rsidP="00511C71">
            <w:pPr>
              <w:rPr>
                <w:rFonts w:ascii="Calibri" w:hAnsi="Calibri"/>
                <w:color w:val="1F497D"/>
                <w:lang w:val="en-IN"/>
              </w:rPr>
            </w:pPr>
            <w:r>
              <w:rPr>
                <w:rFonts w:cs="Arial"/>
                <w:lang w:eastAsia="ko-KR"/>
              </w:rPr>
              <w:t>Fundamental concern</w:t>
            </w:r>
            <w:r>
              <w:rPr>
                <w:color w:val="1F497D"/>
                <w:lang w:val="en-IN"/>
              </w:rPr>
              <w:t xml:space="preserve"> wrt the PDU session release part where any SMF signalling towards UE will be redundant.</w:t>
            </w:r>
          </w:p>
          <w:p w:rsidR="00511C71" w:rsidRPr="00511C71" w:rsidRDefault="00511C71" w:rsidP="003475CF">
            <w:pPr>
              <w:rPr>
                <w:rFonts w:cs="Arial"/>
                <w:lang w:val="en-IN" w:eastAsia="ko-KR"/>
              </w:rPr>
            </w:pPr>
          </w:p>
          <w:p w:rsidR="006068AC" w:rsidRDefault="005023B8" w:rsidP="003475CF">
            <w:pPr>
              <w:rPr>
                <w:rFonts w:cs="Arial"/>
                <w:lang w:eastAsia="ko-KR"/>
              </w:rPr>
            </w:pPr>
            <w:r>
              <w:rPr>
                <w:rFonts w:cs="Arial"/>
                <w:lang w:eastAsia="ko-KR"/>
              </w:rPr>
              <w:t>Roozbeh, Friday, 20:27</w:t>
            </w:r>
          </w:p>
          <w:p w:rsidR="005023B8" w:rsidRPr="003475CF" w:rsidRDefault="005023B8" w:rsidP="003475CF">
            <w:pPr>
              <w:rPr>
                <w:rFonts w:cs="Arial"/>
                <w:lang w:eastAsia="ko-KR"/>
              </w:rPr>
            </w:pPr>
            <w:r>
              <w:rPr>
                <w:rFonts w:cs="Arial"/>
                <w:lang w:eastAsia="ko-KR"/>
              </w:rPr>
              <w:t>3 concerns, contradicts SA2, contradicts 415, wrong cause value</w:t>
            </w:r>
          </w:p>
          <w:p w:rsidR="003475CF" w:rsidRPr="003475CF" w:rsidRDefault="003475CF" w:rsidP="003475CF">
            <w:pPr>
              <w:rPr>
                <w:rFonts w:cs="Arial"/>
                <w:lang w:eastAsia="ko-KR"/>
              </w:rPr>
            </w:pPr>
          </w:p>
        </w:tc>
      </w:tr>
      <w:tr w:rsidR="00FB2705" w:rsidRPr="00D95972" w:rsidTr="00F82D6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188"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023B8">
            <w:r>
              <w:t>See also C1-200509</w:t>
            </w:r>
          </w:p>
          <w:p w:rsidR="005023B8" w:rsidRDefault="005023B8" w:rsidP="005023B8"/>
          <w:p w:rsidR="006F5640" w:rsidRDefault="006F5640" w:rsidP="005023B8">
            <w:r>
              <w:t>Lin, Friday, 04:42</w:t>
            </w:r>
          </w:p>
          <w:p w:rsidR="006F5640" w:rsidRDefault="006F5640" w:rsidP="005023B8">
            <w:r>
              <w:t>SA2 rquirement is broken, not aligned with some SA2 text, prefers C1-200509</w:t>
            </w:r>
          </w:p>
          <w:p w:rsidR="005023B8" w:rsidRDefault="005023B8" w:rsidP="005023B8"/>
          <w:p w:rsidR="005023B8" w:rsidRDefault="005023B8" w:rsidP="005023B8">
            <w:r>
              <w:t>Roozbeh, Friday, 20:32</w:t>
            </w:r>
          </w:p>
          <w:p w:rsidR="005023B8" w:rsidRDefault="005023B8" w:rsidP="005023B8">
            <w:r>
              <w:t>Fine with the content, wants to see condition at beginning of sentence</w:t>
            </w:r>
          </w:p>
          <w:p w:rsidR="005023B8" w:rsidRDefault="005023B8" w:rsidP="005023B8"/>
          <w:p w:rsidR="005023B8" w:rsidRDefault="005023B8" w:rsidP="005023B8">
            <w:r>
              <w:t>Andrew, Friday, 20:35</w:t>
            </w:r>
          </w:p>
          <w:p w:rsidR="005023B8" w:rsidRDefault="005023B8" w:rsidP="005023B8">
            <w:r>
              <w:t>What is meant with “intends to”</w:t>
            </w:r>
          </w:p>
          <w:p w:rsidR="005023B8" w:rsidRDefault="005023B8" w:rsidP="005023B8"/>
          <w:p w:rsidR="005023B8" w:rsidRDefault="005023B8" w:rsidP="005023B8">
            <w:r>
              <w:lastRenderedPageBreak/>
              <w:t>Mahmoud, Friday, 20:42</w:t>
            </w:r>
          </w:p>
          <w:p w:rsidR="005023B8" w:rsidRDefault="005023B8" w:rsidP="005023B8">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sidR="00BD4A87">
              <w:rPr>
                <w:color w:val="1F497D"/>
                <w:sz w:val="22"/>
                <w:szCs w:val="22"/>
                <w:lang w:eastAsia="en-US"/>
              </w:rPr>
              <w:t>, updates are all given</w:t>
            </w:r>
          </w:p>
          <w:p w:rsidR="005023B8" w:rsidRDefault="005023B8" w:rsidP="005023B8"/>
          <w:p w:rsidR="00D0319E" w:rsidRDefault="00D0319E" w:rsidP="005023B8">
            <w:r>
              <w:t>Roozbeh, Friay, 21:16</w:t>
            </w:r>
          </w:p>
          <w:p w:rsidR="00D0319E" w:rsidRDefault="00D0319E" w:rsidP="005023B8">
            <w:r>
              <w:t>Wording can be improved</w:t>
            </w:r>
          </w:p>
          <w:p w:rsidR="00D0319E" w:rsidRDefault="00D0319E" w:rsidP="005023B8"/>
          <w:p w:rsidR="005023B8" w:rsidRDefault="005023B8" w:rsidP="005023B8"/>
        </w:tc>
      </w:tr>
      <w:tr w:rsidR="00F82D68" w:rsidRPr="00D95972" w:rsidTr="00F82D68">
        <w:tc>
          <w:tcPr>
            <w:tcW w:w="976" w:type="dxa"/>
            <w:tcBorders>
              <w:top w:val="nil"/>
              <w:left w:val="thinThickThinSmallGap" w:sz="24" w:space="0" w:color="auto"/>
              <w:bottom w:val="nil"/>
            </w:tcBorders>
            <w:shd w:val="clear" w:color="auto" w:fill="auto"/>
          </w:tcPr>
          <w:p w:rsidR="00F82D68" w:rsidRPr="00D95972" w:rsidRDefault="00F82D68" w:rsidP="00680D60">
            <w:pPr>
              <w:rPr>
                <w:rFonts w:cs="Arial"/>
              </w:rPr>
            </w:pPr>
          </w:p>
        </w:tc>
        <w:tc>
          <w:tcPr>
            <w:tcW w:w="1315" w:type="dxa"/>
            <w:gridSpan w:val="2"/>
            <w:tcBorders>
              <w:top w:val="nil"/>
              <w:bottom w:val="nil"/>
            </w:tcBorders>
            <w:shd w:val="clear" w:color="auto" w:fill="auto"/>
          </w:tcPr>
          <w:p w:rsidR="00F82D68" w:rsidRPr="00D95972" w:rsidRDefault="00F82D68" w:rsidP="00680D60">
            <w:pPr>
              <w:rPr>
                <w:rFonts w:cs="Arial"/>
              </w:rPr>
            </w:pPr>
          </w:p>
        </w:tc>
        <w:tc>
          <w:tcPr>
            <w:tcW w:w="1088" w:type="dxa"/>
            <w:tcBorders>
              <w:top w:val="single" w:sz="4" w:space="0" w:color="auto"/>
              <w:bottom w:val="single" w:sz="4" w:space="0" w:color="auto"/>
            </w:tcBorders>
            <w:shd w:val="clear" w:color="auto" w:fill="00FFFF"/>
          </w:tcPr>
          <w:p w:rsidR="00F82D68" w:rsidRPr="00D95972" w:rsidRDefault="00F82D68" w:rsidP="00680D60">
            <w:pPr>
              <w:rPr>
                <w:rFonts w:cs="Arial"/>
              </w:rPr>
            </w:pPr>
            <w:r w:rsidRPr="00F82D68">
              <w:t>C1-20778</w:t>
            </w:r>
          </w:p>
        </w:tc>
        <w:tc>
          <w:tcPr>
            <w:tcW w:w="4190" w:type="dxa"/>
            <w:gridSpan w:val="3"/>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82D68" w:rsidRDefault="00F82D68" w:rsidP="00680D60">
            <w:pPr>
              <w:pStyle w:val="NormalWeb"/>
              <w:rPr>
                <w:ins w:id="14" w:author="PL-pre-sophia" w:date="2020-02-21T08:52:00Z"/>
              </w:rPr>
            </w:pPr>
            <w:ins w:id="15" w:author="PL-pre-sophia" w:date="2020-02-21T08:52:00Z">
              <w:r>
                <w:t>Revision of C1-200602</w:t>
              </w:r>
            </w:ins>
          </w:p>
          <w:p w:rsidR="00F82D68" w:rsidRDefault="00F82D68" w:rsidP="00680D60">
            <w:pPr>
              <w:pStyle w:val="NormalWeb"/>
              <w:rPr>
                <w:ins w:id="16" w:author="PL-pre-sophia" w:date="2020-02-21T08:52:00Z"/>
              </w:rPr>
            </w:pPr>
            <w:ins w:id="17" w:author="PL-pre-sophia" w:date="2020-02-21T08:52:00Z">
              <w:r>
                <w:t>_________________________________________</w:t>
              </w:r>
            </w:ins>
          </w:p>
          <w:p w:rsidR="00F82D68" w:rsidRPr="006A5147" w:rsidRDefault="00F82D68" w:rsidP="00680D60">
            <w:pPr>
              <w:pStyle w:val="NormalWeb"/>
              <w:rPr>
                <w:rFonts w:ascii="Calibri" w:hAnsi="Calibri"/>
              </w:rPr>
            </w:pPr>
            <w:r>
              <w:t>Related to DP C1-200601</w:t>
            </w:r>
          </w:p>
          <w:p w:rsidR="00F82D68" w:rsidRDefault="00F82D68" w:rsidP="00680D60">
            <w:r>
              <w:t>See also C1-200510.</w:t>
            </w:r>
          </w:p>
          <w:p w:rsidR="00F82D68" w:rsidRDefault="00F82D68" w:rsidP="00680D60"/>
          <w:p w:rsidR="00F82D68" w:rsidRDefault="00F82D68" w:rsidP="00680D60">
            <w:r>
              <w:t>Lin, Friday, 02:40</w:t>
            </w:r>
          </w:p>
          <w:p w:rsidR="00F82D68" w:rsidRDefault="00F82D68" w:rsidP="00680D60">
            <w:r>
              <w:t>Asks for some rewording, wants his 510 to be merged into this one.</w:t>
            </w:r>
          </w:p>
          <w:p w:rsidR="00F82D68" w:rsidRDefault="00F82D68" w:rsidP="00680D60"/>
          <w:p w:rsidR="00F82D68" w:rsidRDefault="00F82D68" w:rsidP="00680D60">
            <w:r>
              <w:t>Mahmoud, Friday, 03:50</w:t>
            </w:r>
          </w:p>
          <w:p w:rsidR="00F82D68" w:rsidRDefault="00F82D68" w:rsidP="00680D60">
            <w:r>
              <w:t>Ok with Lins proposal, some clarification</w:t>
            </w:r>
          </w:p>
          <w:p w:rsidR="00F82D68" w:rsidRDefault="00F82D68" w:rsidP="00680D60"/>
          <w:p w:rsidR="00F82D68" w:rsidRDefault="00F82D68" w:rsidP="00680D60">
            <w:r>
              <w:t>Lin, Friday, 04:18</w:t>
            </w:r>
          </w:p>
          <w:p w:rsidR="00F82D68" w:rsidRDefault="00F82D68" w:rsidP="00680D60">
            <w:r>
              <w:t>Fine</w:t>
            </w:r>
          </w:p>
          <w:p w:rsidR="001A5AF7" w:rsidRDefault="001A5AF7" w:rsidP="00680D60"/>
          <w:p w:rsidR="001A5AF7" w:rsidRDefault="001A5AF7" w:rsidP="00680D60">
            <w:r>
              <w:t>Fei, Friday, 06:36</w:t>
            </w:r>
          </w:p>
          <w:p w:rsidR="001A5AF7" w:rsidRDefault="001A5AF7" w:rsidP="00680D60">
            <w:r>
              <w:t>Fine with alternative in 602, and send an ls to SA2</w:t>
            </w:r>
          </w:p>
          <w:p w:rsidR="001502C4" w:rsidRDefault="001502C4" w:rsidP="00680D60"/>
          <w:p w:rsidR="001502C4" w:rsidRDefault="001502C4" w:rsidP="00680D60">
            <w:r>
              <w:t>Kaj, Friday, 15:46</w:t>
            </w:r>
          </w:p>
          <w:p w:rsidR="001502C4" w:rsidRDefault="001502C4" w:rsidP="00680D60">
            <w:r>
              <w:t>Does not see that a), b), d) are needed</w:t>
            </w:r>
          </w:p>
          <w:p w:rsidR="001502C4" w:rsidRDefault="001502C4" w:rsidP="00680D60"/>
          <w:p w:rsidR="001502C4" w:rsidRDefault="001502C4" w:rsidP="00680D60"/>
          <w:p w:rsidR="00F82D68" w:rsidRPr="00D95972" w:rsidRDefault="00F82D68" w:rsidP="00680D6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2777AF">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1D0A32">
              <w:t>Vertical_LAN</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1D0A32">
              <w:t>CT aspects of 5GS enhanced support of vertical and LAN services</w:t>
            </w:r>
          </w:p>
          <w:p w:rsidR="00FB2705" w:rsidRDefault="00FB2705" w:rsidP="00FB2705">
            <w:pPr>
              <w:rPr>
                <w:rFonts w:eastAsia="Batang" w:cs="Arial"/>
                <w:color w:val="000000"/>
                <w:lang w:eastAsia="ko-KR"/>
              </w:rPr>
            </w:pPr>
          </w:p>
          <w:p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highlight w:val="yellow"/>
                <w:lang w:val="en-US" w:eastAsia="ko-KR"/>
              </w:rPr>
            </w:pPr>
            <w:bookmarkStart w:id="18"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8"/>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lang w:val="en-US" w:eastAsia="ko-KR"/>
              </w:rPr>
            </w:pPr>
          </w:p>
          <w:p w:rsidR="00FB2705" w:rsidRPr="00726C81" w:rsidRDefault="00FB2705" w:rsidP="00FB2705">
            <w:pPr>
              <w:rPr>
                <w:rFonts w:eastAsia="Batang" w:cs="Arial"/>
                <w:color w:val="FF0000"/>
                <w:highlight w:val="yellow"/>
                <w:lang w:val="en-US" w:eastAsia="ko-KR"/>
              </w:rPr>
            </w:pPr>
          </w:p>
        </w:tc>
      </w:tr>
      <w:tr w:rsidR="00FB2705" w:rsidRPr="00D95972" w:rsidTr="002777AF">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Stand-alone NPN</w:t>
            </w: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89"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FB2705" w:rsidRDefault="00FB2705" w:rsidP="00FB2705">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Revision of C1-200762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0"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8F21F4" w:rsidRDefault="008F21F4"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1"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8F21F4">
            <w:pPr>
              <w:rPr>
                <w:rFonts w:ascii="Calibri" w:hAnsi="Calibri"/>
                <w:lang w:val="en-US"/>
              </w:rPr>
            </w:pPr>
          </w:p>
          <w:p w:rsidR="008F21F4" w:rsidRDefault="008F21F4" w:rsidP="008F21F4">
            <w:pPr>
              <w:rPr>
                <w:lang w:val="en-US"/>
              </w:rPr>
            </w:pPr>
            <w:r>
              <w:rPr>
                <w:lang w:val="en-US"/>
              </w:rPr>
              <w:t>Overall ok with the intent of the CR but there are some editorial issues as the new text does not read well:</w:t>
            </w:r>
          </w:p>
          <w:p w:rsidR="006F5640" w:rsidRDefault="006F5640" w:rsidP="008F21F4">
            <w:pPr>
              <w:rPr>
                <w:lang w:val="en-US"/>
              </w:rPr>
            </w:pPr>
          </w:p>
          <w:p w:rsidR="006F5640" w:rsidRDefault="006F5640" w:rsidP="008F21F4">
            <w:pPr>
              <w:rPr>
                <w:lang w:val="en-US"/>
              </w:rPr>
            </w:pPr>
            <w:r>
              <w:rPr>
                <w:lang w:val="en-US"/>
              </w:rPr>
              <w:t>Cristina, Friday, 03:49</w:t>
            </w:r>
          </w:p>
          <w:p w:rsidR="006F5640" w:rsidRDefault="006F5640" w:rsidP="008F21F4">
            <w:pPr>
              <w:rPr>
                <w:lang w:val="en-US"/>
              </w:rPr>
            </w:pPr>
            <w:r>
              <w:rPr>
                <w:lang w:val="en-US"/>
              </w:rPr>
              <w:t>Ok with proposal from Lena, will provide revsion</w:t>
            </w:r>
          </w:p>
          <w:p w:rsidR="008F21F4" w:rsidRPr="008F21F4"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2"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we prefer the alternative in C1-200686 which leaves USIM selection up to UE implementation in Rel-16</w:t>
            </w:r>
          </w:p>
          <w:p w:rsidR="00E77EE9" w:rsidRDefault="00E77EE9" w:rsidP="00FB2705">
            <w:pPr>
              <w:rPr>
                <w:lang w:val="en-US"/>
              </w:rPr>
            </w:pPr>
          </w:p>
          <w:p w:rsidR="00E77EE9" w:rsidRDefault="00E77EE9" w:rsidP="00FB2705">
            <w:pPr>
              <w:rPr>
                <w:lang w:val="en-US"/>
              </w:rPr>
            </w:pPr>
            <w:r>
              <w:rPr>
                <w:lang w:val="en-US"/>
              </w:rPr>
              <w:t>Ly-Thanh, Friday, 10:59</w:t>
            </w:r>
          </w:p>
          <w:p w:rsidR="00E77EE9" w:rsidRDefault="00E77EE9" w:rsidP="00E77EE9">
            <w:pPr>
              <w:rPr>
                <w:rFonts w:ascii="Calibri" w:hAnsi="Calibri"/>
                <w:lang w:val="en-US"/>
              </w:rPr>
            </w:pPr>
            <w:r>
              <w:rPr>
                <w:lang w:val="en-US"/>
              </w:rPr>
              <w:t>The CR is missing to address the case where the USIM may be used to authenticate to several different SNPNs that differ by their NID parts.</w:t>
            </w:r>
          </w:p>
          <w:p w:rsidR="00E77EE9" w:rsidRDefault="00E77EE9" w:rsidP="00FB2705">
            <w:pPr>
              <w:rPr>
                <w:lang w:val="en-US"/>
              </w:rPr>
            </w:pPr>
          </w:p>
          <w:p w:rsidR="00494EA2" w:rsidRDefault="00494EA2" w:rsidP="00FB2705">
            <w:pPr>
              <w:rPr>
                <w:lang w:val="en-US"/>
              </w:rPr>
            </w:pPr>
          </w:p>
          <w:p w:rsidR="00494EA2" w:rsidRDefault="00494EA2" w:rsidP="00FB2705">
            <w:pPr>
              <w:rPr>
                <w:rFonts w:cs="Arial"/>
                <w:lang w:eastAsia="ko-KR"/>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r>
              <w:rPr>
                <w:rFonts w:cs="Arial"/>
                <w:lang w:eastAsia="ko-KR"/>
              </w:rPr>
              <w:t>Postponed</w:t>
            </w:r>
          </w:p>
          <w:p w:rsidR="00FB2705" w:rsidRDefault="00FB2705" w:rsidP="00FB2705">
            <w:pPr>
              <w:rPr>
                <w:rFonts w:cs="Arial"/>
                <w:lang w:eastAsia="ko-KR"/>
              </w:rPr>
            </w:pPr>
            <w:r>
              <w:rPr>
                <w:rFonts w:cs="Arial"/>
                <w:lang w:eastAsia="ko-KR"/>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3"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Handlig of PLMN specific NID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terminology proposed by this CR is not aligned with that in CT4 spec TS 23.003, current wording in 24.501 fine as is, CR is not needed</w:t>
            </w:r>
          </w:p>
          <w:p w:rsidR="008F21F4" w:rsidRDefault="008F21F4" w:rsidP="00FB2705">
            <w:pPr>
              <w:rPr>
                <w:lang w:val="en-US"/>
              </w:rPr>
            </w:pPr>
          </w:p>
          <w:p w:rsidR="003475CF" w:rsidRDefault="003475CF" w:rsidP="00FB2705">
            <w:pPr>
              <w:rPr>
                <w:lang w:val="en-US"/>
              </w:rPr>
            </w:pPr>
          </w:p>
          <w:p w:rsidR="003475CF" w:rsidRDefault="003475CF" w:rsidP="00FB2705">
            <w:pPr>
              <w:rPr>
                <w:lang w:val="en-US"/>
              </w:rPr>
            </w:pPr>
            <w:r>
              <w:rPr>
                <w:lang w:val="en-US"/>
              </w:rPr>
              <w:t>Ivo, Thursday, 10:37</w:t>
            </w:r>
          </w:p>
          <w:p w:rsidR="003475CF" w:rsidRDefault="003475CF" w:rsidP="00FB2705">
            <w:pPr>
              <w:rPr>
                <w:lang w:val="en-US"/>
              </w:rPr>
            </w:pPr>
            <w:r>
              <w:rPr>
                <w:lang w:val="en-US"/>
              </w:rPr>
              <w:t>not clear what "PLMN defined unique SNPN identity" is, CR might not be needed</w:t>
            </w:r>
          </w:p>
          <w:p w:rsidR="003475CF" w:rsidRDefault="003475CF" w:rsidP="00FB2705">
            <w:pPr>
              <w:rPr>
                <w:lang w:val="en-US"/>
              </w:rPr>
            </w:pPr>
          </w:p>
          <w:p w:rsidR="003475CF" w:rsidRDefault="003475CF" w:rsidP="00FB2705">
            <w:pPr>
              <w:rPr>
                <w:lang w:val="en-US"/>
              </w:rPr>
            </w:pPr>
          </w:p>
          <w:p w:rsidR="003475CF" w:rsidRDefault="003475CF" w:rsidP="00FB2705">
            <w:pPr>
              <w:rPr>
                <w:lang w:val="en-US"/>
              </w:rPr>
            </w:pPr>
          </w:p>
          <w:p w:rsidR="008F21F4" w:rsidRDefault="008F21F4"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4"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5"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6"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lang w:eastAsia="ko-KR"/>
              </w:rPr>
            </w:pPr>
            <w:r>
              <w:rPr>
                <w:rFonts w:cs="Arial"/>
                <w:lang w:eastAsia="ko-KR"/>
              </w:rPr>
              <w:t>Ivo, Thursday, 11:14</w:t>
            </w:r>
          </w:p>
          <w:p w:rsidR="002970EA" w:rsidRDefault="002970EA" w:rsidP="002970EA">
            <w:pPr>
              <w:rPr>
                <w:rFonts w:ascii="Calibri" w:hAnsi="Calibri"/>
                <w:lang w:val="en-US"/>
              </w:rPr>
            </w:pPr>
            <w:r>
              <w:rPr>
                <w:lang w:val="en-US"/>
              </w:rPr>
              <w:t xml:space="preserve">handling of 5GMM cause #12 should modify "5GS forbidden tracking areas for regional provision of </w:t>
            </w:r>
            <w:r>
              <w:rPr>
                <w:lang w:val="en-US"/>
              </w:rPr>
              <w:lastRenderedPageBreak/>
              <w:t>service" (rather than "5GS forbidden tracking areas for roaming")</w:t>
            </w:r>
          </w:p>
          <w:p w:rsidR="002970EA" w:rsidRPr="002970EA" w:rsidRDefault="002970EA"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7"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11:50</w:t>
            </w:r>
          </w:p>
          <w:p w:rsidR="001114BF" w:rsidRDefault="001114BF" w:rsidP="001114BF">
            <w:pPr>
              <w:rPr>
                <w:rFonts w:ascii="Calibri" w:hAnsi="Calibri"/>
                <w:lang w:val="en-US"/>
              </w:rPr>
            </w:pPr>
            <w:r>
              <w:rPr>
                <w:lang w:val="en-US"/>
              </w:rPr>
              <w:t>- the CR is misleading. Access to RLOS is not supported in N1 mode, regardless whether the MS is operating in SNPN access mode or not. It would be more appropriate to state "An MS operating in N1 mode never attempts to to access RLOS."</w:t>
            </w: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8"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199"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16:36</w:t>
            </w:r>
          </w:p>
          <w:p w:rsidR="00973A0B" w:rsidRDefault="00973A0B" w:rsidP="00973A0B">
            <w:pPr>
              <w:rPr>
                <w:rFonts w:ascii="Calibri" w:hAnsi="Calibri"/>
                <w:lang w:val="en-US"/>
              </w:rPr>
            </w:pPr>
            <w:r>
              <w:rPr>
                <w:lang w:val="en-US"/>
              </w:rPr>
              <w:t>- the removed text is applicable:</w:t>
            </w:r>
          </w:p>
          <w:p w:rsidR="00973A0B" w:rsidRDefault="00973A0B" w:rsidP="00973A0B">
            <w:pPr>
              <w:rPr>
                <w:lang w:val="en-US"/>
              </w:rPr>
            </w:pPr>
            <w:r>
              <w:rPr>
                <w:lang w:val="en-US"/>
              </w:rPr>
              <w:t>                - when the UE accesses an SNPN via PLMN and receives #74. If #74 is in a integrity protected 5GMM message, the UE should perform the actions both for the 3GPP access and the non-3GPP access (i.e. access to an SNPN via PLMN); or</w:t>
            </w:r>
          </w:p>
          <w:p w:rsidR="00973A0B" w:rsidRDefault="00973A0B" w:rsidP="00973A0B">
            <w:pPr>
              <w:rPr>
                <w:lang w:val="en-US"/>
              </w:rPr>
            </w:pPr>
            <w:r>
              <w:rPr>
                <w:lang w:val="en-US"/>
              </w:rPr>
              <w:t>                - when the UE accesses an SNPN via 3GPP access and receives #74. If #74 is in a integrity protected 5GMM message, the UE should perform the actions both for the 3GPP access and the non-3GPP access (i.e. access to an SNPN via PLMN).</w:t>
            </w:r>
          </w:p>
          <w:p w:rsidR="00751F19" w:rsidRDefault="00751F19" w:rsidP="00973A0B">
            <w:pPr>
              <w:rPr>
                <w:lang w:val="en-US"/>
              </w:rPr>
            </w:pPr>
          </w:p>
          <w:p w:rsidR="00751F19" w:rsidRDefault="00751F19" w:rsidP="00973A0B">
            <w:pPr>
              <w:rPr>
                <w:lang w:val="en-US"/>
              </w:rPr>
            </w:pPr>
            <w:r>
              <w:rPr>
                <w:lang w:val="en-US"/>
              </w:rPr>
              <w:t>Lin, Saturday, 15:05</w:t>
            </w:r>
          </w:p>
          <w:p w:rsidR="00751F19" w:rsidRDefault="00751F19" w:rsidP="00973A0B">
            <w:pPr>
              <w:rPr>
                <w:lang w:val="en-US"/>
              </w:rPr>
            </w:pPr>
            <w:r>
              <w:rPr>
                <w:lang w:val="en-US"/>
              </w:rPr>
              <w:t xml:space="preserve">Defending the CR, </w:t>
            </w:r>
            <w:r>
              <w:rPr>
                <w:b/>
                <w:bCs/>
                <w:color w:val="0000FF"/>
                <w:sz w:val="21"/>
                <w:szCs w:val="21"/>
                <w:highlight w:val="yellow"/>
                <w:u w:val="single"/>
                <w:lang w:val="en-US" w:eastAsia="zh-CN"/>
              </w:rPr>
              <w:t>another key point is: if a UE can already access the SNPN directly, why it has to access the same SNPN via PLMN indrectly? I cannot see such use case actually.</w:t>
            </w: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0"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FB2705">
            <w:pPr>
              <w:rPr>
                <w:lang w:val="en-US"/>
              </w:rPr>
            </w:pPr>
            <w:r>
              <w:rPr>
                <w:lang w:val="en-US"/>
              </w:rPr>
              <w:t>change is also covered in C1-200739</w:t>
            </w:r>
          </w:p>
          <w:p w:rsidR="00973A0B" w:rsidRDefault="00973A0B" w:rsidP="00FB2705">
            <w:pPr>
              <w:rPr>
                <w:lang w:val="en-US"/>
              </w:rPr>
            </w:pPr>
          </w:p>
          <w:p w:rsidR="00973A0B" w:rsidRDefault="00973A0B" w:rsidP="00FB2705">
            <w:pPr>
              <w:rPr>
                <w:lang w:val="en-US"/>
              </w:rPr>
            </w:pPr>
            <w:r>
              <w:rPr>
                <w:lang w:val="en-US"/>
              </w:rPr>
              <w:t>Ivo, Thursday, 16:39</w:t>
            </w:r>
          </w:p>
          <w:p w:rsidR="00973A0B" w:rsidRDefault="00973A0B" w:rsidP="00973A0B">
            <w:pPr>
              <w:rPr>
                <w:rFonts w:ascii="Calibri" w:hAnsi="Calibri"/>
                <w:lang w:val="en-US"/>
              </w:rPr>
            </w:pPr>
            <w:r>
              <w:rPr>
                <w:lang w:val="en-US" w:eastAsia="zh-CN"/>
              </w:rPr>
              <w:t xml:space="preserve">5GMM cause #72 </w:t>
            </w:r>
            <w:r>
              <w:rPr>
                <w:lang w:val="en-US" w:eastAsia="ko-KR"/>
              </w:rPr>
              <w:t>"</w:t>
            </w:r>
            <w:r>
              <w:rPr>
                <w:lang w:val="en-US"/>
              </w:rPr>
              <w:t xml:space="preserve">Non-3GPP access to 5GCN not allowed" can be used to inform the UE that the </w:t>
            </w:r>
            <w:r>
              <w:rPr>
                <w:lang w:val="en-US"/>
              </w:rPr>
              <w:lastRenderedPageBreak/>
              <w:t>access to SNPN via PLMN is not possible (while access to SNPN via 3GPP access is possible)</w:t>
            </w:r>
          </w:p>
          <w:p w:rsidR="00973A0B" w:rsidRDefault="00973A0B" w:rsidP="00973A0B">
            <w:pPr>
              <w:rPr>
                <w:lang w:val="en-US"/>
              </w:rPr>
            </w:pPr>
          </w:p>
          <w:p w:rsidR="000A5772" w:rsidRDefault="000A5772" w:rsidP="00973A0B">
            <w:pPr>
              <w:rPr>
                <w:lang w:val="en-US"/>
              </w:rPr>
            </w:pPr>
            <w:r>
              <w:rPr>
                <w:lang w:val="en-US"/>
              </w:rPr>
              <w:t>Lin, Saturday, 09:16</w:t>
            </w:r>
          </w:p>
          <w:p w:rsidR="000A5772" w:rsidRDefault="00C34C95" w:rsidP="00973A0B">
            <w:pPr>
              <w:rPr>
                <w:lang w:val="en-US"/>
              </w:rPr>
            </w:pPr>
            <w:r>
              <w:rPr>
                <w:lang w:val="en-US"/>
              </w:rPr>
              <w:t xml:space="preserve">To Ivo </w:t>
            </w:r>
            <w:r w:rsidR="000A5772">
              <w:rPr>
                <w:lang w:val="en-US"/>
              </w:rPr>
              <w:t>Explaining why new cause is needed</w:t>
            </w:r>
          </w:p>
          <w:p w:rsidR="00C34C95" w:rsidRDefault="00C34C95" w:rsidP="00973A0B">
            <w:pPr>
              <w:rPr>
                <w:lang w:val="en-US"/>
              </w:rPr>
            </w:pPr>
          </w:p>
          <w:p w:rsidR="00C34C95" w:rsidRDefault="00C34C95" w:rsidP="00973A0B">
            <w:pPr>
              <w:rPr>
                <w:lang w:val="en-US"/>
              </w:rPr>
            </w:pPr>
            <w:r>
              <w:rPr>
                <w:lang w:val="en-US"/>
              </w:rPr>
              <w:t>Lin, Saturday, 09:20</w:t>
            </w:r>
          </w:p>
          <w:p w:rsidR="00C34C95" w:rsidRDefault="00C34C95" w:rsidP="00C34C95">
            <w:pPr>
              <w:rPr>
                <w:rFonts w:ascii="Calibri" w:hAnsi="Calibri"/>
                <w:color w:val="0000FF"/>
                <w:sz w:val="21"/>
                <w:szCs w:val="21"/>
                <w:lang w:val="en-US" w:eastAsia="zh-CN"/>
              </w:rPr>
            </w:pPr>
            <w:r>
              <w:rPr>
                <w:color w:val="0000FF"/>
                <w:sz w:val="21"/>
                <w:szCs w:val="21"/>
                <w:lang w:val="en-US" w:eastAsia="zh-CN"/>
              </w:rPr>
              <w:t>I tend to say it is not the case that “</w:t>
            </w:r>
            <w:r>
              <w:rPr>
                <w:lang w:val="en-US" w:eastAsia="zh-CN"/>
              </w:rPr>
              <w:t xml:space="preserve">the </w:t>
            </w:r>
            <w:r>
              <w:rPr>
                <w:highlight w:val="yellow"/>
                <w:lang w:val="en-US" w:eastAsia="zh-CN"/>
              </w:rPr>
              <w:t>same</w:t>
            </w:r>
            <w:r>
              <w:rPr>
                <w:lang w:val="en-US" w:eastAsia="zh-CN"/>
              </w:rPr>
              <w:t xml:space="preserve"> change is also covered in C1-200739</w:t>
            </w:r>
            <w:r>
              <w:rPr>
                <w:color w:val="0000FF"/>
                <w:sz w:val="21"/>
                <w:szCs w:val="21"/>
                <w:lang w:val="en-US" w:eastAsia="zh-CN"/>
              </w:rPr>
              <w:t>”.</w:t>
            </w:r>
          </w:p>
          <w:p w:rsidR="00C34C95" w:rsidRDefault="00C34C95" w:rsidP="00C34C95">
            <w:pPr>
              <w:rPr>
                <w:color w:val="0000FF"/>
                <w:sz w:val="21"/>
                <w:szCs w:val="21"/>
                <w:lang w:val="en-US" w:eastAsia="zh-CN"/>
              </w:rPr>
            </w:pPr>
            <w:r>
              <w:rPr>
                <w:color w:val="0000FF"/>
                <w:sz w:val="21"/>
                <w:szCs w:val="21"/>
                <w:lang w:val="en-US" w:eastAsia="zh-CN"/>
              </w:rPr>
              <w:t>Actually C1-200739 is going to a totally opposite direction than my CR. So it is not the case that the change of my CR was covered by C1-200739. I will provide my comments on 200739 in a separate email.</w:t>
            </w:r>
          </w:p>
          <w:p w:rsidR="00C34C95" w:rsidRDefault="00C34C95" w:rsidP="00973A0B">
            <w:pPr>
              <w:rPr>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1"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2"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C1-200507: “E-UTRA connected to EPC” should be just “E-UTRAN”.</w:t>
            </w:r>
          </w:p>
          <w:p w:rsidR="00EB2313" w:rsidRDefault="00EB2313" w:rsidP="000D5149">
            <w:pPr>
              <w:rPr>
                <w:lang w:val="en-US"/>
              </w:rPr>
            </w:pPr>
          </w:p>
          <w:p w:rsidR="00EB2313" w:rsidRDefault="00EB2313" w:rsidP="000D5149">
            <w:pPr>
              <w:rPr>
                <w:rFonts w:ascii="Calibri" w:hAnsi="Calibri"/>
                <w:lang w:val="en-US"/>
              </w:rPr>
            </w:pP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3"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LADN infotmation when the UE operating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021AD" w:rsidP="00FB2705">
            <w:pPr>
              <w:rPr>
                <w:rFonts w:cs="Arial"/>
                <w:lang w:eastAsia="ko-KR"/>
              </w:rPr>
            </w:pPr>
            <w:r>
              <w:rPr>
                <w:rFonts w:cs="Arial"/>
                <w:lang w:eastAsia="ko-KR"/>
              </w:rPr>
              <w:t>SangMin, Thursday, 12:18</w:t>
            </w:r>
          </w:p>
          <w:p w:rsidR="00E021AD" w:rsidRDefault="00E021AD" w:rsidP="00FB2705">
            <w:pPr>
              <w:rPr>
                <w:rFonts w:cs="Arial"/>
                <w:lang w:val="en-US" w:eastAsia="ko-KR"/>
              </w:rPr>
            </w:pPr>
            <w:r w:rsidRPr="00E021AD">
              <w:rPr>
                <w:rFonts w:cs="Arial"/>
                <w:lang w:val="en-US" w:eastAsia="ko-KR"/>
              </w:rPr>
              <w:t>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So I’m wondering if there’s any use cases that apply both redundant technologies at the same time.</w:t>
            </w:r>
          </w:p>
          <w:p w:rsidR="00E77EE9" w:rsidRDefault="00E77EE9" w:rsidP="00FB2705">
            <w:pPr>
              <w:rPr>
                <w:rFonts w:cs="Arial"/>
                <w:lang w:val="en-US" w:eastAsia="ko-KR"/>
              </w:rPr>
            </w:pPr>
          </w:p>
          <w:p w:rsidR="00E77EE9" w:rsidRDefault="00E77EE9" w:rsidP="00FB2705">
            <w:pPr>
              <w:rPr>
                <w:rFonts w:cs="Arial"/>
                <w:lang w:val="en-US" w:eastAsia="ko-KR"/>
              </w:rPr>
            </w:pPr>
            <w:r>
              <w:rPr>
                <w:rFonts w:cs="Arial"/>
                <w:lang w:val="en-US" w:eastAsia="ko-KR"/>
              </w:rPr>
              <w:t>Yudai, Fridy, 11:25</w:t>
            </w:r>
          </w:p>
          <w:p w:rsidR="00E77EE9" w:rsidRPr="00E77EE9" w:rsidRDefault="00E77EE9" w:rsidP="00E77EE9">
            <w:pPr>
              <w:jc w:val="both"/>
              <w:rPr>
                <w:rFonts w:ascii="SimSun" w:hAnsi="SimSun"/>
                <w:sz w:val="22"/>
                <w:szCs w:val="22"/>
              </w:rPr>
            </w:pPr>
            <w:r>
              <w:rPr>
                <w:rFonts w:cs="Arial"/>
                <w:color w:val="000000"/>
                <w:sz w:val="22"/>
                <w:szCs w:val="22"/>
              </w:rPr>
              <w:t>agree with you that </w:t>
            </w:r>
            <w:r>
              <w:rPr>
                <w:rFonts w:cs="Arial"/>
                <w:color w:val="323130"/>
                <w:sz w:val="22"/>
                <w:szCs w:val="22"/>
              </w:rPr>
              <w:t>SA2 has not discussed on whether LADN is applicable to SNPN.</w:t>
            </w:r>
          </w:p>
          <w:p w:rsidR="00E77EE9" w:rsidRDefault="00E77EE9" w:rsidP="00E77EE9">
            <w:pPr>
              <w:rPr>
                <w:rFonts w:ascii="Calibri" w:hAnsi="Calibri" w:cs="Calibri"/>
                <w:color w:val="000000"/>
                <w:sz w:val="22"/>
                <w:szCs w:val="22"/>
              </w:rPr>
            </w:pPr>
            <w:r>
              <w:rPr>
                <w:rFonts w:cs="Arial"/>
                <w:color w:val="000000"/>
                <w:sz w:val="22"/>
                <w:szCs w:val="22"/>
              </w:rPr>
              <w:lastRenderedPageBreak/>
              <w:t>If there are no </w:t>
            </w:r>
            <w:r>
              <w:rPr>
                <w:rFonts w:cs="Arial"/>
                <w:color w:val="323130"/>
                <w:sz w:val="22"/>
                <w:szCs w:val="22"/>
              </w:rPr>
              <w:t>scenario that </w:t>
            </w:r>
            <w:r>
              <w:rPr>
                <w:rFonts w:cs="Arial"/>
                <w:color w:val="000000"/>
                <w:sz w:val="22"/>
                <w:szCs w:val="22"/>
              </w:rPr>
              <w:t xml:space="preserve">LADN and SNPN are applied at same time, I think it should be specified </w:t>
            </w:r>
            <w:r>
              <w:rPr>
                <w:rFonts w:cs="Arial"/>
                <w:color w:val="000000"/>
                <w:sz w:val="22"/>
                <w:szCs w:val="22"/>
                <w:shd w:val="clear" w:color="auto" w:fill="FFFFFF"/>
              </w:rPr>
              <w:t>in CT1 spec </w:t>
            </w:r>
            <w:r>
              <w:rPr>
                <w:rFonts w:cs="Arial"/>
                <w:color w:val="000000"/>
                <w:sz w:val="22"/>
                <w:szCs w:val="22"/>
              </w:rPr>
              <w:t>that the LADN information shall not be provided to the UE if the UE is operating SNPN mode in order to avoid a misunderstanding.</w:t>
            </w:r>
          </w:p>
          <w:p w:rsidR="00E77EE9" w:rsidRPr="00E77EE9" w:rsidRDefault="00E77EE9"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4"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Thusday, 09:05</w:t>
            </w:r>
          </w:p>
          <w:p w:rsidR="000D5149" w:rsidRDefault="000D5149" w:rsidP="00FB2705">
            <w:pPr>
              <w:rPr>
                <w:rFonts w:cs="Arial"/>
                <w:lang w:eastAsia="ko-KR"/>
              </w:rPr>
            </w:pPr>
            <w:r>
              <w:rPr>
                <w:rFonts w:cs="Arial"/>
                <w:lang w:eastAsia="ko-KR"/>
              </w:rPr>
              <w:t>Some editorials</w:t>
            </w:r>
          </w:p>
          <w:p w:rsidR="000D5149" w:rsidRDefault="000D5149" w:rsidP="00FB2705">
            <w:pPr>
              <w:rPr>
                <w:rFonts w:cs="Arial"/>
                <w:lang w:eastAsia="ko-KR"/>
              </w:rPr>
            </w:pPr>
          </w:p>
          <w:p w:rsidR="0041652D" w:rsidRDefault="0041652D" w:rsidP="00FB2705">
            <w:pPr>
              <w:rPr>
                <w:rFonts w:cs="Arial"/>
                <w:lang w:eastAsia="ko-KR"/>
              </w:rPr>
            </w:pPr>
            <w:r>
              <w:rPr>
                <w:rFonts w:cs="Arial"/>
                <w:lang w:eastAsia="ko-KR"/>
              </w:rPr>
              <w:t>Vishnu, Thursday, 15:36</w:t>
            </w:r>
          </w:p>
          <w:p w:rsidR="0041652D" w:rsidRDefault="0041652D" w:rsidP="00FB2705">
            <w:pPr>
              <w:rPr>
                <w:rFonts w:cs="Arial"/>
                <w:lang w:eastAsia="ko-KR"/>
              </w:rPr>
            </w:pPr>
            <w:r w:rsidRPr="0041652D">
              <w:rPr>
                <w:rFonts w:cs="Arial"/>
                <w:lang w:eastAsia="ko-KR"/>
              </w:rPr>
              <w:t>fine with this CR. Just one comment that the change in bullet d) is not needed</w:t>
            </w:r>
          </w:p>
          <w:p w:rsidR="00973A0B" w:rsidRDefault="00973A0B" w:rsidP="00FB2705">
            <w:pPr>
              <w:rPr>
                <w:rFonts w:cs="Arial"/>
                <w:lang w:eastAsia="ko-KR"/>
              </w:rPr>
            </w:pPr>
          </w:p>
          <w:p w:rsidR="00973A0B" w:rsidRDefault="00973A0B" w:rsidP="00FB2705">
            <w:pPr>
              <w:rPr>
                <w:rFonts w:cs="Arial"/>
                <w:lang w:eastAsia="ko-KR"/>
              </w:rPr>
            </w:pPr>
            <w:r>
              <w:rPr>
                <w:rFonts w:cs="Arial"/>
                <w:lang w:eastAsia="ko-KR"/>
              </w:rPr>
              <w:t>Ivo, Thursday, 16:41</w:t>
            </w:r>
          </w:p>
          <w:p w:rsidR="00973A0B" w:rsidRDefault="00973A0B" w:rsidP="00FB2705">
            <w:pPr>
              <w:rPr>
                <w:rFonts w:cs="Arial"/>
                <w:lang w:eastAsia="ko-KR"/>
              </w:rPr>
            </w:pPr>
            <w:r>
              <w:rPr>
                <w:rFonts w:cs="Arial"/>
                <w:lang w:eastAsia="ko-KR"/>
              </w:rPr>
              <w:t>Some editorials</w:t>
            </w:r>
          </w:p>
          <w:p w:rsidR="00973A0B" w:rsidRDefault="00973A0B" w:rsidP="00FB2705">
            <w:pPr>
              <w:rPr>
                <w:rFonts w:cs="Arial"/>
                <w:lang w:eastAsia="ko-KR"/>
              </w:rPr>
            </w:pP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5"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6"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in UE </w:t>
            </w:r>
            <w:r>
              <w:rPr>
                <w:rFonts w:cs="Arial"/>
              </w:rPr>
              <w:pgNum/>
            </w:r>
            <w:r>
              <w:rPr>
                <w:rFonts w:cs="Arial"/>
              </w:rPr>
              <w:t>ehaviour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1644</w:t>
            </w:r>
          </w:p>
          <w:p w:rsidR="00973A0B" w:rsidRDefault="00973A0B" w:rsidP="00FB2705">
            <w:pPr>
              <w:rPr>
                <w:rFonts w:cs="Arial"/>
                <w:lang w:eastAsia="ko-KR"/>
              </w:rPr>
            </w:pPr>
            <w:r>
              <w:rPr>
                <w:rFonts w:cs="Arial"/>
                <w:lang w:eastAsia="ko-KR"/>
              </w:rPr>
              <w:t>No aligned with 23.122</w:t>
            </w:r>
          </w:p>
          <w:p w:rsidR="00973A0B" w:rsidRDefault="00973A0B" w:rsidP="00973A0B">
            <w:pPr>
              <w:rPr>
                <w:lang w:val="en-US"/>
              </w:rPr>
            </w:pPr>
            <w:r>
              <w:rPr>
                <w:lang w:val="en-US"/>
              </w:rPr>
              <w:t>- if preference is to change 23.122 along the proposed 24.501 change, then why is T3247 set to a shorter value for #74 (as in "15 minutes and 30 minutes for 5GMM cause value #74") than for other 5GMM causes?</w:t>
            </w:r>
          </w:p>
          <w:p w:rsidR="00C34C95" w:rsidRDefault="00C34C95" w:rsidP="00973A0B">
            <w:pPr>
              <w:rPr>
                <w:lang w:val="en-US"/>
              </w:rPr>
            </w:pPr>
          </w:p>
          <w:p w:rsidR="00C34C95" w:rsidRDefault="00C34C95" w:rsidP="00973A0B">
            <w:pPr>
              <w:rPr>
                <w:lang w:val="en-US"/>
              </w:rPr>
            </w:pPr>
            <w:r>
              <w:rPr>
                <w:lang w:val="en-US"/>
              </w:rPr>
              <w:t>Lin, Saturday, 10:46</w:t>
            </w:r>
          </w:p>
          <w:p w:rsidR="00C34C95" w:rsidRDefault="00C34C95" w:rsidP="00C34C95">
            <w:pPr>
              <w:rPr>
                <w:rFonts w:ascii="Calibri" w:hAnsi="Calibri"/>
                <w:color w:val="0000FF"/>
                <w:sz w:val="21"/>
                <w:szCs w:val="21"/>
                <w:lang w:val="en-US" w:eastAsia="zh-CN"/>
              </w:rPr>
            </w:pPr>
            <w:r>
              <w:rPr>
                <w:color w:val="0000FF"/>
                <w:sz w:val="21"/>
                <w:szCs w:val="21"/>
                <w:lang w:val="en-US" w:eastAsia="zh-CN"/>
              </w:rPr>
              <w:t>1. The intention of the CR to align with the same handling for 5GMM #11 is not fully correct as what current specified UE handling for 5GMM #11 the CR want to align is only for VPLMN but SNPN currently does not support roaming. So the current text in 24.501 is correct which is aligned with the current specified UE handling for 5GMM #11 for HPLMN.</w:t>
            </w:r>
          </w:p>
          <w:p w:rsidR="00C34C95" w:rsidRDefault="00C34C95" w:rsidP="00C34C95">
            <w:pPr>
              <w:rPr>
                <w:color w:val="0000FF"/>
                <w:sz w:val="21"/>
                <w:szCs w:val="21"/>
                <w:lang w:val="en-US" w:eastAsia="zh-CN"/>
              </w:rPr>
            </w:pPr>
            <w:r>
              <w:rPr>
                <w:color w:val="0000FF"/>
                <w:sz w:val="21"/>
                <w:szCs w:val="21"/>
                <w:lang w:val="en-US" w:eastAsia="zh-CN"/>
              </w:rPr>
              <w:lastRenderedPageBreak/>
              <w:t>2. It seems what needs to be updated is in TS 23.122 to remove the 2nd bullet as shown in the cover page.</w:t>
            </w:r>
          </w:p>
          <w:p w:rsidR="00C34C95" w:rsidRDefault="00C34C95" w:rsidP="00973A0B">
            <w:pPr>
              <w:rPr>
                <w:rFonts w:ascii="Calibri" w:hAnsi="Calibri"/>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7"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11:55</w:t>
            </w:r>
          </w:p>
          <w:p w:rsidR="001114BF" w:rsidRDefault="001114BF" w:rsidP="001114BF">
            <w:pPr>
              <w:rPr>
                <w:lang w:val="en-US"/>
              </w:rPr>
            </w:pPr>
            <w:r>
              <w:rPr>
                <w:lang w:val="en-US"/>
              </w:rPr>
              <w:t>- the last bullet should be performed also when the SNPN's entry in "list of subscriber data" is updated.</w:t>
            </w:r>
          </w:p>
          <w:p w:rsidR="001A5AF7" w:rsidRDefault="001A5AF7" w:rsidP="001114BF">
            <w:pPr>
              <w:rPr>
                <w:lang w:val="en-US"/>
              </w:rPr>
            </w:pPr>
          </w:p>
          <w:p w:rsidR="001A5AF7" w:rsidRDefault="001A5AF7" w:rsidP="001114BF">
            <w:pPr>
              <w:rPr>
                <w:lang w:val="en-US"/>
              </w:rPr>
            </w:pPr>
            <w:r>
              <w:rPr>
                <w:lang w:val="en-US"/>
              </w:rPr>
              <w:t>SangMin, Friday, 06:12</w:t>
            </w:r>
          </w:p>
          <w:p w:rsidR="001A5AF7" w:rsidRDefault="001A5AF7" w:rsidP="001A5AF7">
            <w:pPr>
              <w:rPr>
                <w:rFonts w:ascii="Calibri" w:hAnsi="Calibri"/>
                <w:sz w:val="22"/>
                <w:szCs w:val="22"/>
                <w:lang w:val="en-US" w:eastAsia="ko-KR"/>
              </w:rPr>
            </w:pPr>
            <w:r>
              <w:rPr>
                <w:rFonts w:ascii="Calibri" w:hAnsi="Calibri"/>
                <w:sz w:val="22"/>
                <w:szCs w:val="22"/>
                <w:lang w:val="en-US" w:eastAsia="ko-KR"/>
              </w:rPr>
              <w:t>Similar concern as expressed for C1-200738 will be also applied to this documents as below:</w:t>
            </w:r>
          </w:p>
          <w:p w:rsidR="001A5AF7" w:rsidRDefault="001A5AF7" w:rsidP="001A5AF7">
            <w:pPr>
              <w:rPr>
                <w:rFonts w:ascii="Calibri" w:hAnsi="Calibri"/>
                <w:sz w:val="22"/>
                <w:szCs w:val="22"/>
                <w:lang w:eastAsia="ko-KR"/>
              </w:rPr>
            </w:pPr>
            <w:r>
              <w:rPr>
                <w:rFonts w:ascii="Calibri" w:hAnsi="Calibri"/>
                <w:sz w:val="22"/>
                <w:szCs w:val="22"/>
                <w:lang w:val="en-US" w:eastAsia="ko-KR"/>
              </w:rPr>
              <w:t xml:space="preserve">Clearly, SNPN is not supported by EPC. Since the UE in SNPN access mode will only search for 5GS, disabling N1 does not make sense. Thus, managing list of “N1 mode not allowed" SNPN just creates unnecessary burden. </w:t>
            </w:r>
          </w:p>
          <w:p w:rsidR="001A5AF7" w:rsidRPr="001A5AF7" w:rsidRDefault="001A5AF7" w:rsidP="001114BF">
            <w:pPr>
              <w:rPr>
                <w:rFonts w:ascii="Calibri" w:hAnsi="Calibri"/>
              </w:rPr>
            </w:pP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8"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34C95" w:rsidP="00FB2705">
            <w:pPr>
              <w:rPr>
                <w:rFonts w:cs="Arial"/>
                <w:lang w:eastAsia="ko-KR"/>
              </w:rPr>
            </w:pPr>
            <w:r>
              <w:rPr>
                <w:rFonts w:cs="Arial"/>
                <w:lang w:eastAsia="ko-KR"/>
              </w:rPr>
              <w:t>Lin, Saturday, 10:53</w:t>
            </w:r>
          </w:p>
          <w:p w:rsidR="00C34C95" w:rsidRDefault="00C34C95" w:rsidP="00C34C95">
            <w:pPr>
              <w:rPr>
                <w:rFonts w:ascii="Calibri" w:hAnsi="Calibri"/>
                <w:color w:val="0000FF"/>
                <w:lang w:val="en-US" w:eastAsia="zh-CN"/>
              </w:rPr>
            </w:pPr>
            <w:r>
              <w:rPr>
                <w:color w:val="0000FF"/>
                <w:lang w:val="en-US" w:eastAsia="zh-CN"/>
              </w:rPr>
              <w:t>1. The reason for change “</w:t>
            </w:r>
            <w:r>
              <w:rPr>
                <w:lang w:val="en-US" w:eastAsia="zh-CN"/>
              </w:rPr>
              <w:t>However, similar to the PLMN, dedicated counters for SNPN-specific N1 mode attempt should be introduced</w:t>
            </w:r>
            <w:r>
              <w:rPr>
                <w:color w:val="0000FF"/>
                <w:lang w:val="en-US" w:eastAsia="zh-CN"/>
              </w:rPr>
              <w:t>” is not correct, as for PLMN it has different RATs (G/U/L/NGRAN) but for SNPN so far it only has one RAT (NG-RAN). So you cannot just copy the same logic from PLMN to SNPN here.</w:t>
            </w:r>
          </w:p>
          <w:p w:rsidR="00C34C95" w:rsidRDefault="00C34C95" w:rsidP="00C34C95">
            <w:pPr>
              <w:rPr>
                <w:color w:val="0000FF"/>
                <w:lang w:val="en-US" w:eastAsia="zh-CN"/>
              </w:rPr>
            </w:pPr>
            <w:r>
              <w:rPr>
                <w:color w:val="0000FF"/>
                <w:lang w:val="en-US" w:eastAsia="zh-CN"/>
              </w:rPr>
              <w:t>2. Then, the proposed changes are not needed and to use the existing SNPN-specific attempt counter is enough which is only applied to N1 mode only, i.e. added “</w:t>
            </w:r>
            <w:r>
              <w:rPr>
                <w:lang w:val="en-US" w:eastAsia="zh-CN"/>
              </w:rPr>
              <w:t>SNPN-specific N1 mode attempt counter</w:t>
            </w:r>
            <w:r>
              <w:rPr>
                <w:color w:val="0000FF"/>
                <w:lang w:val="en-US" w:eastAsia="zh-CN"/>
              </w:rPr>
              <w:t>” = existing “</w:t>
            </w:r>
            <w:r>
              <w:rPr>
                <w:lang w:val="en-US" w:eastAsia="zh-CN"/>
              </w:rPr>
              <w:t>SNPN-specific attempt counter</w:t>
            </w:r>
            <w:r>
              <w:rPr>
                <w:color w:val="0000FF"/>
                <w:lang w:val="en-US" w:eastAsia="zh-CN"/>
              </w:rPr>
              <w:t>”</w:t>
            </w:r>
          </w:p>
          <w:p w:rsidR="00C34C95" w:rsidRPr="00C34C95" w:rsidRDefault="00C34C9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09"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lang w:eastAsia="ko-KR"/>
              </w:rPr>
            </w:pPr>
            <w:r>
              <w:rPr>
                <w:rFonts w:cs="Arial"/>
                <w:lang w:eastAsia="ko-KR"/>
              </w:rPr>
              <w:t>SangMin, Thursday, 12:59</w:t>
            </w:r>
          </w:p>
          <w:p w:rsidR="008056A5" w:rsidRDefault="008056A5" w:rsidP="008056A5">
            <w:pPr>
              <w:rPr>
                <w:rFonts w:ascii="Calibri" w:hAnsi="Calibri"/>
                <w:sz w:val="22"/>
                <w:szCs w:val="22"/>
                <w:lang w:val="en-US" w:eastAsia="ko-KR"/>
              </w:rPr>
            </w:pPr>
            <w:r>
              <w:rPr>
                <w:rFonts w:ascii="Calibri" w:hAnsi="Calibri"/>
                <w:sz w:val="22"/>
                <w:szCs w:val="22"/>
                <w:lang w:val="en-US" w:eastAsia="ko-KR"/>
              </w:rPr>
              <w:t xml:space="preserve">Clearly, SNPN is not supported by EPC. So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w:t>
            </w:r>
            <w:r>
              <w:rPr>
                <w:rFonts w:ascii="Calibri" w:hAnsi="Calibri"/>
                <w:sz w:val="22"/>
                <w:szCs w:val="22"/>
                <w:lang w:val="en-US" w:eastAsia="ko-KR"/>
              </w:rPr>
              <w:lastRenderedPageBreak/>
              <w:t xml:space="preserve">mode. The described behavior seems to be SNPN re-selection, but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8056A5" w:rsidRPr="008056A5" w:rsidRDefault="008056A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10"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34C95" w:rsidP="00FB2705">
            <w:pPr>
              <w:rPr>
                <w:rFonts w:cs="Arial"/>
                <w:lang w:eastAsia="ko-KR"/>
              </w:rPr>
            </w:pPr>
            <w:r>
              <w:rPr>
                <w:rFonts w:cs="Arial"/>
                <w:lang w:eastAsia="ko-KR"/>
              </w:rPr>
              <w:t>Lin, Saturday, 09:37</w:t>
            </w:r>
          </w:p>
          <w:p w:rsidR="00C34C95" w:rsidRDefault="00C34C95" w:rsidP="00FB2705">
            <w:pPr>
              <w:rPr>
                <w:rFonts w:cs="Arial"/>
                <w:lang w:eastAsia="ko-KR"/>
              </w:rPr>
            </w:pPr>
            <w:r>
              <w:rPr>
                <w:rFonts w:cs="Arial"/>
                <w:lang w:eastAsia="ko-KR"/>
              </w:rPr>
              <w:t xml:space="preserve">Providing three comments </w:t>
            </w:r>
          </w:p>
          <w:p w:rsidR="00493EB5" w:rsidRDefault="00493EB5" w:rsidP="00FB2705">
            <w:pPr>
              <w:rPr>
                <w:rFonts w:cs="Arial"/>
                <w:lang w:eastAsia="ko-KR"/>
              </w:rPr>
            </w:pPr>
          </w:p>
          <w:p w:rsidR="00493EB5" w:rsidRDefault="00493EB5" w:rsidP="00FB2705">
            <w:pPr>
              <w:rPr>
                <w:rFonts w:cs="Arial"/>
                <w:lang w:eastAsia="ko-KR"/>
              </w:rPr>
            </w:pPr>
            <w:r>
              <w:rPr>
                <w:rFonts w:cs="Arial"/>
                <w:lang w:eastAsia="ko-KR"/>
              </w:rPr>
              <w:t>Lena, Saturday, 19:20</w:t>
            </w:r>
          </w:p>
          <w:p w:rsidR="00493EB5" w:rsidRDefault="00493EB5" w:rsidP="00FB2705">
            <w:pPr>
              <w:rPr>
                <w:sz w:val="22"/>
                <w:szCs w:val="22"/>
                <w:lang w:val="en-US"/>
              </w:rPr>
            </w:pPr>
            <w:r>
              <w:rPr>
                <w:sz w:val="22"/>
                <w:szCs w:val="22"/>
                <w:lang w:val="en-US"/>
              </w:rPr>
              <w:t>we support making cause #31 not applicable to SNPNs in Rel-16.</w:t>
            </w:r>
          </w:p>
          <w:p w:rsidR="00493EB5" w:rsidRDefault="00493EB5" w:rsidP="00FB2705">
            <w:pPr>
              <w:rPr>
                <w:sz w:val="22"/>
                <w:szCs w:val="22"/>
                <w:lang w:val="en-US"/>
              </w:rPr>
            </w:pPr>
            <w:r>
              <w:rPr>
                <w:sz w:val="22"/>
                <w:szCs w:val="22"/>
                <w:lang w:val="en-US"/>
              </w:rPr>
              <w:t>For #72, we would prefer to make it not applicable to SNPNs since SA2 indicated in C1-200234 that “</w:t>
            </w:r>
            <w:r>
              <w:rPr>
                <w:lang w:val="en-US"/>
              </w:rPr>
              <w:t>Access to SNPN over Trusted non-3GPP access and Wireline access are not supported in Rel-16. Regarding whether access to SNPN via Untrusted non-3GPP access is supported in Rel-16, SA2 could not reach a consensus</w:t>
            </w:r>
          </w:p>
          <w:p w:rsidR="00493EB5" w:rsidRDefault="00493EB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11"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cs="Arial"/>
                <w:lang w:eastAsia="ko-KR"/>
              </w:rPr>
            </w:pPr>
            <w:r>
              <w:rPr>
                <w:rFonts w:cs="Arial"/>
                <w:lang w:eastAsia="ko-KR"/>
              </w:rPr>
              <w:t>Vishnu, Friday 15:03</w:t>
            </w:r>
          </w:p>
          <w:p w:rsidR="00631F97" w:rsidRDefault="00631F97" w:rsidP="00FB2705">
            <w:pPr>
              <w:rPr>
                <w:lang w:val="en-US"/>
              </w:rPr>
            </w:pPr>
            <w:r>
              <w:rPr>
                <w:lang w:val="en-US"/>
              </w:rPr>
              <w:t>CR 1803 was not agreed in the last meeting. Without CR 1803, the proposed changes in C1-200740 looks out of place. So we propose to postpone this CR.</w:t>
            </w:r>
          </w:p>
          <w:p w:rsidR="00631F97" w:rsidRDefault="00631F97" w:rsidP="00FB2705">
            <w:pPr>
              <w:rPr>
                <w:lang w:val="en-US"/>
              </w:rPr>
            </w:pPr>
          </w:p>
          <w:p w:rsidR="00631F97" w:rsidRDefault="00631F97"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12"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11:58</w:t>
            </w:r>
          </w:p>
          <w:p w:rsidR="001114BF" w:rsidRDefault="001114BF" w:rsidP="00FB2705">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1114BF" w:rsidRDefault="001114BF" w:rsidP="00FB2705">
            <w:pPr>
              <w:rPr>
                <w:lang w:val="en-US"/>
              </w:rPr>
            </w:pPr>
          </w:p>
          <w:p w:rsidR="001114BF" w:rsidRDefault="001114B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13"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16:47</w:t>
            </w:r>
          </w:p>
          <w:p w:rsidR="00973A0B" w:rsidRDefault="00973A0B" w:rsidP="00973A0B">
            <w:pPr>
              <w:rPr>
                <w:rFonts w:ascii="Calibri" w:hAnsi="Calibri"/>
                <w:lang w:val="en-US"/>
              </w:rPr>
            </w:pPr>
            <w:r>
              <w:rPr>
                <w:lang w:val="en-US"/>
              </w:rP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14"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fine with the CR in principle, but in the last change, “the UE operating in SNPN access mode may not support default configured NSSAI or network slicing indication” should be “the default configured NSSAI and the network slicing indication are not supported in SNPNs” instead, since the network will not send them</w:t>
            </w:r>
          </w:p>
          <w:p w:rsidR="0047492F" w:rsidRDefault="0047492F"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15"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12.11</w:t>
            </w:r>
          </w:p>
          <w:p w:rsidR="001114BF" w:rsidRDefault="001114BF" w:rsidP="00FB2705">
            <w:pPr>
              <w:rPr>
                <w:rFonts w:cs="Arial"/>
                <w:lang w:eastAsia="ko-KR"/>
              </w:rPr>
            </w:pPr>
            <w:r>
              <w:rPr>
                <w:rFonts w:cs="Arial"/>
                <w:lang w:eastAsia="ko-KR"/>
              </w:rPr>
              <w:t>Some suggestions on how to revise, they are also available in a rev in the INBOX, if agreeabel then Ericsson wants to co-sign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16"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B0DE1" w:rsidP="00FB2705">
            <w:pPr>
              <w:rPr>
                <w:rFonts w:cs="Arial"/>
                <w:lang w:eastAsia="ko-KR"/>
              </w:rPr>
            </w:pPr>
            <w:r>
              <w:rPr>
                <w:rFonts w:cs="Arial"/>
                <w:lang w:eastAsia="ko-KR"/>
              </w:rPr>
              <w:t>Ivo, Thursday, 12:13</w:t>
            </w:r>
          </w:p>
          <w:p w:rsidR="002B0DE1" w:rsidRDefault="002B0DE1" w:rsidP="00FB2705">
            <w:pPr>
              <w:rPr>
                <w:rFonts w:cs="Arial"/>
                <w:lang w:eastAsia="ko-KR"/>
              </w:rPr>
            </w:pPr>
            <w:r>
              <w:rPr>
                <w:rFonts w:cs="Arial"/>
                <w:lang w:eastAsia="ko-KR"/>
              </w:rPr>
              <w:t>Work item missing on cover page, ericsson wants to co-sign</w:t>
            </w:r>
          </w:p>
          <w:p w:rsidR="002B0DE1" w:rsidRDefault="002B0DE1"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17"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CR assumes that a human readable network name will be configured at the ME, not broadcast in SIB. However the input I got from my RAN2 colleagues is that whether the human readable network name is broadcast in SIB was still FFS as of the end of the Reno November meeting</w:t>
            </w:r>
          </w:p>
          <w:p w:rsidR="00973A0B" w:rsidRDefault="00973A0B" w:rsidP="00FB2705">
            <w:pPr>
              <w:rPr>
                <w:lang w:val="en-US"/>
              </w:rPr>
            </w:pPr>
          </w:p>
          <w:p w:rsidR="00973A0B" w:rsidRDefault="00973A0B" w:rsidP="00FB2705">
            <w:pPr>
              <w:rPr>
                <w:lang w:val="en-US"/>
              </w:rPr>
            </w:pPr>
            <w:r>
              <w:rPr>
                <w:lang w:val="en-US"/>
              </w:rPr>
              <w:t>Ivo, Thursday, 16:48</w:t>
            </w:r>
          </w:p>
          <w:p w:rsidR="00973A0B" w:rsidRDefault="00973A0B" w:rsidP="00FB2705">
            <w:pPr>
              <w:rPr>
                <w:rFonts w:cs="Arial"/>
                <w:lang w:eastAsia="ko-KR"/>
              </w:rPr>
            </w:pPr>
            <w:r>
              <w:rPr>
                <w:lang w:val="en-US"/>
              </w:rPr>
              <w:t>Not clear where the HRNN is from</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sidRPr="003A56A7">
              <w:rPr>
                <w:rFonts w:eastAsia="Batang" w:cs="Arial"/>
                <w:lang w:eastAsia="ko-KR"/>
              </w:rPr>
              <w:t>Public network integrated NPN</w:t>
            </w:r>
          </w:p>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18"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lang w:eastAsia="ko-KR"/>
              </w:rPr>
            </w:pPr>
            <w:r>
              <w:rPr>
                <w:rFonts w:cs="Arial"/>
                <w:lang w:eastAsia="ko-KR"/>
              </w:rPr>
              <w:t>Rae, Thursday, 09:45</w:t>
            </w:r>
          </w:p>
          <w:p w:rsidR="00DF7B7A" w:rsidRDefault="00DF7B7A" w:rsidP="00DF7B7A">
            <w:pPr>
              <w:rPr>
                <w:lang w:val="en-US"/>
              </w:rPr>
            </w:pPr>
            <w:r>
              <w:rPr>
                <w:lang w:val="en-US"/>
              </w:rPr>
              <w:t xml:space="preserve">In principle agrees with the CR, however, </w:t>
            </w:r>
          </w:p>
          <w:p w:rsidR="00DF7B7A" w:rsidRPr="00DF7B7A" w:rsidRDefault="00DF7B7A" w:rsidP="00DF7B7A">
            <w:pPr>
              <w:rPr>
                <w:lang w:val="en-US"/>
              </w:rPr>
            </w:pPr>
            <w:r w:rsidRPr="00DF7B7A">
              <w:rPr>
                <w:lang w:val="en-US"/>
              </w:rPr>
              <w:lastRenderedPageBreak/>
              <w:t>For “-   CAG information list, if the UE supports CAG”in Annex C.1, if UE disables and re-enable CAG, the CAG information list will be deleted.</w:t>
            </w:r>
          </w:p>
          <w:p w:rsidR="00DF7B7A" w:rsidRPr="00DF7B7A" w:rsidRDefault="00DF7B7A" w:rsidP="00DF7B7A">
            <w:pPr>
              <w:rPr>
                <w:lang w:val="en-US"/>
              </w:rPr>
            </w:pPr>
            <w:r w:rsidRPr="00DF7B7A">
              <w:rPr>
                <w:lang w:val="en-US"/>
              </w:rPr>
              <w:t>But actually this CAG information list can still be used in this case.</w:t>
            </w:r>
          </w:p>
          <w:p w:rsidR="00DF7B7A" w:rsidRDefault="00DF7B7A" w:rsidP="00DF7B7A">
            <w:pPr>
              <w:rPr>
                <w:lang w:val="en-US"/>
              </w:rPr>
            </w:pPr>
            <w:r w:rsidRPr="00DF7B7A">
              <w:rPr>
                <w:lang w:val="en-US"/>
              </w:rPr>
              <w:t>So the condition here seems unnecessary.</w:t>
            </w:r>
          </w:p>
          <w:p w:rsidR="00973A0B" w:rsidRDefault="00973A0B" w:rsidP="00DF7B7A">
            <w:pPr>
              <w:rPr>
                <w:lang w:val="en-US"/>
              </w:rPr>
            </w:pPr>
          </w:p>
          <w:p w:rsidR="00973A0B" w:rsidRDefault="00973A0B" w:rsidP="00DF7B7A">
            <w:pPr>
              <w:rPr>
                <w:lang w:val="en-US"/>
              </w:rPr>
            </w:pPr>
            <w:r>
              <w:rPr>
                <w:lang w:val="en-US"/>
              </w:rPr>
              <w:t>Vishnu, THurday, 1642</w:t>
            </w:r>
          </w:p>
          <w:p w:rsidR="00973A0B" w:rsidRDefault="00973A0B" w:rsidP="00DF7B7A">
            <w:pPr>
              <w:rPr>
                <w:lang w:val="en-US"/>
              </w:rPr>
            </w:pPr>
            <w:r>
              <w:rPr>
                <w:lang w:val="en-US"/>
              </w:rPr>
              <w:t>Fine in principle, wants some changes, wants to co-sign</w:t>
            </w:r>
          </w:p>
          <w:p w:rsidR="006068AC" w:rsidRDefault="006068AC" w:rsidP="00DF7B7A">
            <w:pPr>
              <w:rPr>
                <w:lang w:val="en-US"/>
              </w:rPr>
            </w:pPr>
          </w:p>
          <w:p w:rsidR="006068AC" w:rsidRDefault="006068AC" w:rsidP="00DF7B7A">
            <w:pPr>
              <w:rPr>
                <w:lang w:val="en-US"/>
              </w:rPr>
            </w:pPr>
            <w:r>
              <w:rPr>
                <w:lang w:val="en-US"/>
              </w:rPr>
              <w:t>Ivo, Friday, 08:39</w:t>
            </w:r>
          </w:p>
          <w:p w:rsidR="006068AC" w:rsidRDefault="006068AC" w:rsidP="00DF7B7A">
            <w:pPr>
              <w:rPr>
                <w:lang w:val="en-US"/>
              </w:rPr>
            </w:pPr>
            <w:r>
              <w:rPr>
                <w:lang w:val="en-US"/>
              </w:rPr>
              <w:t xml:space="preserve">Detailes respons to Rae and Vishnu, wants to keep some conditions, but is open if people insist on change </w:t>
            </w:r>
          </w:p>
          <w:p w:rsidR="00E77EE9" w:rsidRDefault="00E77EE9" w:rsidP="00DF7B7A">
            <w:pPr>
              <w:rPr>
                <w:lang w:val="en-US"/>
              </w:rPr>
            </w:pPr>
          </w:p>
          <w:p w:rsidR="00E77EE9" w:rsidRDefault="00E77EE9" w:rsidP="00DF7B7A">
            <w:pPr>
              <w:rPr>
                <w:lang w:val="en-US"/>
              </w:rPr>
            </w:pPr>
            <w:r>
              <w:rPr>
                <w:lang w:val="en-US"/>
              </w:rPr>
              <w:t>Vishan, Friday, 11:00</w:t>
            </w:r>
          </w:p>
          <w:p w:rsidR="00E77EE9" w:rsidRDefault="00E77EE9" w:rsidP="00DF7B7A">
            <w:pPr>
              <w:rPr>
                <w:lang w:val="en-US"/>
              </w:rPr>
            </w:pPr>
            <w:r>
              <w:rPr>
                <w:lang w:val="en-US"/>
              </w:rPr>
              <w:t xml:space="preserve">Minor comments, fine to go either way, </w:t>
            </w:r>
          </w:p>
          <w:p w:rsidR="001502C4" w:rsidRDefault="001502C4" w:rsidP="00DF7B7A">
            <w:pPr>
              <w:rPr>
                <w:lang w:val="en-US"/>
              </w:rPr>
            </w:pPr>
          </w:p>
          <w:p w:rsidR="001502C4" w:rsidRDefault="001502C4" w:rsidP="00DF7B7A">
            <w:pPr>
              <w:rPr>
                <w:lang w:val="en-US"/>
              </w:rPr>
            </w:pPr>
            <w:r>
              <w:rPr>
                <w:lang w:val="en-US"/>
              </w:rPr>
              <w:t>Ivo, Friday, 15:36</w:t>
            </w:r>
          </w:p>
          <w:p w:rsidR="001502C4" w:rsidRDefault="001502C4" w:rsidP="00DF7B7A">
            <w:pPr>
              <w:rPr>
                <w:lang w:val="en-US"/>
              </w:rPr>
            </w:pPr>
            <w:r>
              <w:rPr>
                <w:lang w:val="en-US"/>
              </w:rPr>
              <w:t>Provides a rev in the draft box, still waits for response from Rae</w:t>
            </w:r>
          </w:p>
          <w:p w:rsidR="001502C4" w:rsidRDefault="001502C4" w:rsidP="00DF7B7A">
            <w:pPr>
              <w:rPr>
                <w:lang w:val="en-US"/>
              </w:rPr>
            </w:pPr>
          </w:p>
          <w:p w:rsidR="001502C4" w:rsidRPr="00DF7B7A" w:rsidRDefault="001502C4" w:rsidP="00DF7B7A">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19"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757FD" w:rsidP="00FB2705">
            <w:pPr>
              <w:rPr>
                <w:rFonts w:cs="Arial"/>
                <w:lang w:eastAsia="ko-KR"/>
              </w:rPr>
            </w:pPr>
            <w:r>
              <w:rPr>
                <w:rFonts w:cs="Arial"/>
                <w:lang w:eastAsia="ko-KR"/>
              </w:rPr>
              <w:t>Ivo, Friday, 08:51</w:t>
            </w:r>
          </w:p>
          <w:p w:rsidR="00F757FD" w:rsidRDefault="00F757FD" w:rsidP="00FB2705">
            <w:pPr>
              <w:rPr>
                <w:rFonts w:cs="Arial"/>
                <w:lang w:eastAsia="ko-KR"/>
              </w:rPr>
            </w:pPr>
            <w:r>
              <w:rPr>
                <w:rFonts w:cs="Arial"/>
                <w:lang w:eastAsia="ko-KR"/>
              </w:rPr>
              <w:t>Provides revision, additional co-signers.</w:t>
            </w:r>
          </w:p>
          <w:p w:rsidR="00564820" w:rsidRDefault="00564820" w:rsidP="00FB2705">
            <w:pPr>
              <w:rPr>
                <w:rFonts w:cs="Arial"/>
                <w:lang w:eastAsia="ko-KR"/>
              </w:rPr>
            </w:pPr>
          </w:p>
          <w:p w:rsidR="00564820" w:rsidRDefault="00564820" w:rsidP="00FB2705">
            <w:pPr>
              <w:rPr>
                <w:rFonts w:cs="Arial"/>
                <w:lang w:eastAsia="ko-KR"/>
              </w:rPr>
            </w:pPr>
            <w:r>
              <w:rPr>
                <w:rFonts w:cs="Arial"/>
                <w:lang w:eastAsia="ko-KR"/>
              </w:rPr>
              <w:t>Lena, Saturday, 22:36</w:t>
            </w:r>
          </w:p>
          <w:p w:rsidR="00564820" w:rsidRDefault="00564820" w:rsidP="00FB2705">
            <w:pPr>
              <w:rPr>
                <w:rFonts w:cs="Arial"/>
                <w:lang w:eastAsia="ko-KR"/>
              </w:rPr>
            </w:pPr>
            <w:r>
              <w:rPr>
                <w:rFonts w:cs="Arial"/>
                <w:lang w:eastAsia="ko-KR"/>
              </w:rPr>
              <w:t>Fine with the revision</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20"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Revision of C1-200111</w:t>
            </w:r>
          </w:p>
          <w:p w:rsidR="000D5149" w:rsidRDefault="000D5149" w:rsidP="00FB2705">
            <w:pPr>
              <w:rPr>
                <w:rFonts w:cs="Arial"/>
                <w:lang w:eastAsia="ko-KR"/>
              </w:rPr>
            </w:pPr>
          </w:p>
          <w:p w:rsidR="000D5149"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Enabling sending of the CAG information list in a Registration Reject message is dangerous since 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0D585D" w:rsidRDefault="000D585D" w:rsidP="000D5149">
            <w:pPr>
              <w:rPr>
                <w:lang w:val="en-US"/>
              </w:rPr>
            </w:pPr>
          </w:p>
          <w:p w:rsidR="000D585D" w:rsidRDefault="000D585D" w:rsidP="000D5149">
            <w:pPr>
              <w:rPr>
                <w:lang w:val="en-US"/>
              </w:rPr>
            </w:pPr>
            <w:r>
              <w:rPr>
                <w:lang w:val="en-US"/>
              </w:rPr>
              <w:t>Atle, Friday, 08:14</w:t>
            </w:r>
          </w:p>
          <w:p w:rsidR="000D585D" w:rsidRDefault="000D585D" w:rsidP="000D5149">
            <w:pPr>
              <w:rPr>
                <w:lang w:val="en-US"/>
              </w:rPr>
            </w:pPr>
            <w:r>
              <w:rPr>
                <w:lang w:val="en-US"/>
              </w:rPr>
              <w:t>Explaind his rationale</w:t>
            </w:r>
          </w:p>
          <w:p w:rsidR="000D585D" w:rsidRDefault="000D585D" w:rsidP="000D5149">
            <w:pPr>
              <w:rPr>
                <w:rFonts w:ascii="Calibri" w:hAnsi="Calibri"/>
                <w:lang w:val="en-US"/>
              </w:rPr>
            </w:pPr>
          </w:p>
          <w:p w:rsidR="000D5149" w:rsidRPr="000D5149" w:rsidRDefault="000D5149" w:rsidP="00FB2705">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21"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22"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D95972" w:rsidRDefault="00132C45" w:rsidP="00FB2705">
            <w:pPr>
              <w:rPr>
                <w:rFonts w:cs="Arial"/>
              </w:rPr>
            </w:pPr>
            <w:hyperlink r:id="rId223"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E1964" w:rsidRDefault="003E1964" w:rsidP="00FB2705">
            <w:pPr>
              <w:rPr>
                <w:lang w:val="en-US"/>
              </w:rPr>
            </w:pPr>
            <w:r>
              <w:rPr>
                <w:rFonts w:eastAsia="Batang" w:cs="Arial"/>
                <w:lang w:eastAsia="ko-KR"/>
              </w:rPr>
              <w:t xml:space="preserve">Merged into </w:t>
            </w:r>
            <w:r>
              <w:rPr>
                <w:lang w:val="en-US"/>
              </w:rPr>
              <w:t>C1-200311 and its revisions</w:t>
            </w:r>
          </w:p>
          <w:p w:rsidR="00FB2705" w:rsidRDefault="002B0DE1" w:rsidP="00FB2705">
            <w:pPr>
              <w:rPr>
                <w:rFonts w:eastAsia="Batang" w:cs="Arial"/>
                <w:lang w:eastAsia="ko-KR"/>
              </w:rPr>
            </w:pPr>
            <w:r>
              <w:rPr>
                <w:rFonts w:eastAsia="Batang" w:cs="Arial"/>
                <w:lang w:eastAsia="ko-KR"/>
              </w:rPr>
              <w:t>Ivo, Thursday, 12:15</w:t>
            </w:r>
          </w:p>
          <w:p w:rsidR="002B0DE1" w:rsidRDefault="002B0DE1" w:rsidP="00FB2705">
            <w:pPr>
              <w:rPr>
                <w:lang w:val="en-US"/>
              </w:rPr>
            </w:pPr>
            <w:r>
              <w:rPr>
                <w:lang w:val="en-US"/>
              </w:rPr>
              <w:t>- same changes as C1-200311. Given that C1-200311 has more cosigners, it is proposed that C1-200337 is merged into C1-200311</w:t>
            </w:r>
          </w:p>
          <w:p w:rsidR="003E1964" w:rsidRDefault="003E1964" w:rsidP="00FB2705">
            <w:pPr>
              <w:rPr>
                <w:lang w:val="en-US"/>
              </w:rPr>
            </w:pPr>
          </w:p>
          <w:p w:rsidR="003E1964" w:rsidRDefault="003E1964" w:rsidP="00FB2705">
            <w:pPr>
              <w:rPr>
                <w:lang w:val="en-US"/>
              </w:rPr>
            </w:pPr>
            <w:r>
              <w:rPr>
                <w:lang w:val="en-US"/>
              </w:rPr>
              <w:t>Lena, Friday, 04:57</w:t>
            </w:r>
          </w:p>
          <w:p w:rsidR="003E1964" w:rsidRDefault="003E1964" w:rsidP="00FB2705">
            <w:pPr>
              <w:rPr>
                <w:lang w:val="en-US"/>
              </w:rPr>
            </w:pPr>
            <w:r>
              <w:rPr>
                <w:lang w:val="en-US"/>
              </w:rPr>
              <w:t>Fine to merge the CR into 0311</w:t>
            </w:r>
          </w:p>
          <w:p w:rsidR="00564820" w:rsidRDefault="00564820" w:rsidP="00FB2705">
            <w:pPr>
              <w:rPr>
                <w:lang w:val="en-US"/>
              </w:rPr>
            </w:pPr>
          </w:p>
          <w:p w:rsidR="00564820" w:rsidRPr="00D95972" w:rsidRDefault="00564820"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24"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25"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THursdy, 09:05</w:t>
            </w:r>
          </w:p>
          <w:p w:rsidR="0047492F" w:rsidRDefault="0047492F" w:rsidP="0047492F">
            <w:pPr>
              <w:rPr>
                <w:rFonts w:ascii="Calibri" w:hAnsi="Calibri"/>
                <w:lang w:val="en-US"/>
              </w:rPr>
            </w:pPr>
            <w:r>
              <w:rPr>
                <w:lang w:val="en-US"/>
              </w:rPr>
              <w:t xml:space="preserve">This CR conflicts with the changes in C1-200336. Both CRs try to address the fact that as per SA2’s input in LS C1-200252, the UE will be allowed to register on a cell if at least one of the CAG-IDs broadcast by the cell is in the UE’s allowed list. C1-200336 assumes that there is one selected CAG-ID at the UE (which one is up to UE implementation in automatic CAG selection mode) while C1-200403 assumes that the UE considers </w:t>
            </w:r>
            <w:r>
              <w:rPr>
                <w:u w:val="single"/>
                <w:lang w:val="en-US"/>
              </w:rPr>
              <w:t>all</w:t>
            </w:r>
            <w:r>
              <w:rPr>
                <w:lang w:val="en-US"/>
              </w:rPr>
              <w:t xml:space="preserve"> CAG-IDs broadcast by the cell as selected CAG-IDs, which seems to bring unnecessary complexity.</w:t>
            </w:r>
          </w:p>
          <w:p w:rsidR="0047492F" w:rsidRDefault="0047492F" w:rsidP="0047492F">
            <w:pPr>
              <w:rPr>
                <w:lang w:val="en-US"/>
              </w:rPr>
            </w:pPr>
          </w:p>
          <w:p w:rsidR="00ED6E0D" w:rsidRDefault="00ED6E0D" w:rsidP="0047492F">
            <w:pPr>
              <w:rPr>
                <w:lang w:val="en-US"/>
              </w:rPr>
            </w:pPr>
            <w:r>
              <w:rPr>
                <w:lang w:val="en-US"/>
              </w:rPr>
              <w:t>Vishnu, Thursday, 15:50</w:t>
            </w:r>
          </w:p>
          <w:p w:rsidR="00ED6E0D" w:rsidRDefault="00ED6E0D" w:rsidP="0047492F">
            <w:pPr>
              <w:rPr>
                <w:lang w:val="en-US"/>
              </w:rPr>
            </w:pPr>
            <w:r w:rsidRPr="00ED6E0D">
              <w:rPr>
                <w:lang w:val="en-US"/>
              </w:rPr>
              <w:t>We are fine with the CR. But we don’t think the changes in 4.4.3.1.2</w:t>
            </w:r>
          </w:p>
          <w:p w:rsidR="0047492F" w:rsidRPr="0047492F" w:rsidRDefault="0047492F"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26"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eastAsia="Batang" w:cs="Arial"/>
                <w:lang w:eastAsia="ko-KR"/>
              </w:rPr>
            </w:pPr>
            <w:r>
              <w:rPr>
                <w:rFonts w:eastAsia="Batang" w:cs="Arial"/>
                <w:lang w:eastAsia="ko-KR"/>
              </w:rPr>
              <w:t>Vishnu, Friday, 15:28</w:t>
            </w:r>
          </w:p>
          <w:p w:rsidR="00631F97" w:rsidRDefault="00631F97" w:rsidP="00FB2705">
            <w:pPr>
              <w:rPr>
                <w:rFonts w:eastAsia="Batang" w:cs="Arial"/>
                <w:lang w:eastAsia="ko-KR"/>
              </w:rPr>
            </w:pPr>
            <w:r>
              <w:rPr>
                <w:rFonts w:eastAsia="Batang" w:cs="Arial"/>
                <w:lang w:eastAsia="ko-KR"/>
              </w:rPr>
              <w:t>Fine with the CR, requests some changes</w:t>
            </w:r>
          </w:p>
          <w:p w:rsidR="00564820" w:rsidRDefault="00564820" w:rsidP="00FB2705">
            <w:pPr>
              <w:rPr>
                <w:rFonts w:eastAsia="Batang" w:cs="Arial"/>
                <w:lang w:eastAsia="ko-KR"/>
              </w:rPr>
            </w:pPr>
          </w:p>
          <w:p w:rsidR="00564820" w:rsidRDefault="00564820" w:rsidP="00FB2705">
            <w:pPr>
              <w:rPr>
                <w:rFonts w:eastAsia="Batang" w:cs="Arial"/>
                <w:lang w:eastAsia="ko-KR"/>
              </w:rPr>
            </w:pPr>
            <w:r>
              <w:rPr>
                <w:rFonts w:eastAsia="Batang" w:cs="Arial"/>
                <w:lang w:eastAsia="ko-KR"/>
              </w:rPr>
              <w:t>Lena, Saturday, 23:05</w:t>
            </w:r>
          </w:p>
          <w:p w:rsidR="00564820" w:rsidRDefault="00564820" w:rsidP="00FB2705">
            <w:pPr>
              <w:rPr>
                <w:rFonts w:eastAsia="Batang" w:cs="Arial"/>
                <w:lang w:eastAsia="ko-KR"/>
              </w:rPr>
            </w:pPr>
            <w:r>
              <w:rPr>
                <w:rFonts w:eastAsia="Batang" w:cs="Arial"/>
                <w:lang w:eastAsia="ko-KR"/>
              </w:rPr>
              <w:t>All commens from Vishnu taken on board, hints at rev in drafts folder</w:t>
            </w:r>
          </w:p>
          <w:p w:rsidR="00564820" w:rsidRDefault="00564820" w:rsidP="00FB2705">
            <w:pPr>
              <w:rPr>
                <w:rFonts w:eastAsia="Batang" w:cs="Arial"/>
                <w:lang w:eastAsia="ko-KR"/>
              </w:rPr>
            </w:pPr>
          </w:p>
          <w:p w:rsidR="00564820" w:rsidRDefault="00564820" w:rsidP="00FB2705">
            <w:pPr>
              <w:rPr>
                <w:rFonts w:eastAsia="Batang" w:cs="Arial"/>
                <w:lang w:eastAsia="ko-KR"/>
              </w:rPr>
            </w:pPr>
          </w:p>
          <w:p w:rsidR="00564820" w:rsidRPr="00D95972" w:rsidRDefault="00564820"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27"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rFonts w:ascii="Calibri" w:hAnsi="Calibri"/>
                <w:color w:val="000000"/>
                <w:lang w:val="en-US"/>
              </w:rPr>
            </w:pPr>
            <w:r>
              <w:rPr>
                <w:lang w:val="en-US"/>
              </w:rPr>
              <w:t>SA2 has already agreed a CR in</w:t>
            </w:r>
            <w:r>
              <w:rPr>
                <w:color w:val="FF0000"/>
                <w:lang w:val="en-US"/>
              </w:rPr>
              <w:t xml:space="preserve"> </w:t>
            </w:r>
            <w:hyperlink r:id="rId228"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29"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rPr>
                <w:lang w:val="en-US"/>
              </w:rPr>
            </w:pPr>
            <w:r>
              <w:rPr>
                <w:lang w:val="en-US"/>
              </w:rPr>
              <w:t xml:space="preserve">Since the SA2 agreement on non-CAG capable UEs being able to camp on a CAG cell in limited service state is only for Rel-16 UEs (see </w:t>
            </w:r>
            <w:hyperlink r:id="rId230"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893CFD" w:rsidRDefault="00893CFD" w:rsidP="00494EA2">
            <w:pPr>
              <w:rPr>
                <w:lang w:val="en-US"/>
              </w:rPr>
            </w:pPr>
          </w:p>
          <w:p w:rsidR="00893CFD" w:rsidRDefault="00893CFD" w:rsidP="00494EA2">
            <w:pPr>
              <w:rPr>
                <w:lang w:val="en-US"/>
              </w:rPr>
            </w:pPr>
            <w:r>
              <w:rPr>
                <w:lang w:val="en-US"/>
              </w:rPr>
              <w:t>Ivo, Thursday, 16:07</w:t>
            </w:r>
          </w:p>
          <w:p w:rsidR="00893CFD" w:rsidRDefault="00893CFD" w:rsidP="00893CFD">
            <w:pPr>
              <w:rPr>
                <w:rFonts w:ascii="Calibri" w:hAnsi="Calibri"/>
                <w:lang w:val="en-US"/>
              </w:rPr>
            </w:pPr>
            <w:r>
              <w:rPr>
                <w:lang w:val="en-US"/>
              </w:rPr>
              <w:t>- 3.5 i) - this is captured in 3.5 a) already</w:t>
            </w:r>
          </w:p>
          <w:p w:rsidR="00893CFD" w:rsidRDefault="00893CFD" w:rsidP="00893CFD">
            <w:pPr>
              <w:rPr>
                <w:lang w:val="en-US"/>
              </w:rPr>
            </w:pPr>
            <w:r>
              <w:rPr>
                <w:lang w:val="en-US"/>
              </w:rPr>
              <w:t>- 3.5 j) - whether a UE not supporting CAG can make an emergency registration on a CAG cell depends on broadcast information provided in AS layer. According to my information, RAN2 expects that the CAG cell will indicate "cellreservedForOtherUse" which might prevent a UE not supporting CAG from camping on the CAG cell. We believe that CT1 should wait for RAN2 decision on whether a UE not supporting CAG can make an emergency registration on a CAG cell.</w:t>
            </w:r>
          </w:p>
          <w:p w:rsidR="00893CFD" w:rsidRDefault="00893CFD" w:rsidP="00494EA2">
            <w:pPr>
              <w:rPr>
                <w:lang w:val="en-US"/>
              </w:rPr>
            </w:pPr>
          </w:p>
          <w:p w:rsidR="00893CFD" w:rsidRDefault="003723E9" w:rsidP="00494EA2">
            <w:pPr>
              <w:rPr>
                <w:lang w:val="en-US"/>
              </w:rPr>
            </w:pPr>
            <w:r>
              <w:rPr>
                <w:lang w:val="en-US"/>
              </w:rPr>
              <w:t>Vishnu, Friday, 10:57</w:t>
            </w:r>
          </w:p>
          <w:p w:rsidR="003723E9" w:rsidRDefault="003723E9" w:rsidP="00494EA2">
            <w:pPr>
              <w:rPr>
                <w:lang w:val="en-US"/>
              </w:rPr>
            </w:pPr>
            <w:r>
              <w:rPr>
                <w:lang w:val="en-US"/>
              </w:rPr>
              <w:t>Explains his case to Ivo</w:t>
            </w:r>
          </w:p>
          <w:p w:rsidR="00631F97" w:rsidRDefault="00631F97" w:rsidP="00494EA2">
            <w:pPr>
              <w:rPr>
                <w:lang w:val="en-US"/>
              </w:rPr>
            </w:pPr>
          </w:p>
          <w:p w:rsidR="00631F97" w:rsidRDefault="00631F97" w:rsidP="00494EA2">
            <w:pPr>
              <w:rPr>
                <w:lang w:val="en-US"/>
              </w:rPr>
            </w:pPr>
            <w:r>
              <w:rPr>
                <w:lang w:val="en-US"/>
              </w:rPr>
              <w:t>Ivo, Friday, 15:29</w:t>
            </w:r>
          </w:p>
          <w:p w:rsidR="00631F97" w:rsidRDefault="00631F97" w:rsidP="00494EA2">
            <w:pPr>
              <w:rPr>
                <w:lang w:val="en-US"/>
              </w:rPr>
            </w:pPr>
            <w:r>
              <w:rPr>
                <w:lang w:val="en-US"/>
              </w:rPr>
              <w:t>Bullet I can be accepted, needs some more work</w:t>
            </w:r>
          </w:p>
          <w:p w:rsidR="00631F97" w:rsidRDefault="00631F97" w:rsidP="00494EA2">
            <w:pPr>
              <w:rPr>
                <w:lang w:val="en-US"/>
              </w:rPr>
            </w:pPr>
            <w:r>
              <w:rPr>
                <w:lang w:val="en-US"/>
              </w:rPr>
              <w:t>Bullet II wait for Ran2</w:t>
            </w:r>
          </w:p>
          <w:p w:rsidR="003723E9" w:rsidRDefault="003723E9" w:rsidP="00494EA2">
            <w:pPr>
              <w:rPr>
                <w:lang w:val="en-US"/>
              </w:rPr>
            </w:pPr>
          </w:p>
          <w:p w:rsidR="00893CFD" w:rsidRDefault="00893CFD" w:rsidP="00494EA2">
            <w:pPr>
              <w:rPr>
                <w:rFonts w:ascii="Calibri" w:hAnsi="Calibri"/>
                <w:lang w:val="en-US"/>
              </w:rPr>
            </w:pPr>
          </w:p>
          <w:p w:rsidR="00494EA2" w:rsidRPr="00494EA2" w:rsidRDefault="00494EA2" w:rsidP="00FB2705">
            <w:pPr>
              <w:rPr>
                <w:rFonts w:cs="Arial"/>
                <w:lang w:val="en-US"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31"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Default="00132C45" w:rsidP="00FB2705">
            <w:pPr>
              <w:rPr>
                <w:rFonts w:cs="Arial"/>
              </w:rPr>
            </w:pPr>
            <w:hyperlink r:id="rId232"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114BF" w:rsidRPr="001114BF" w:rsidRDefault="001114BF" w:rsidP="00FB2705">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1114BF" w:rsidRDefault="001114BF" w:rsidP="00FB2705">
            <w:pPr>
              <w:rPr>
                <w:rFonts w:eastAsia="Batang" w:cs="Arial"/>
                <w:lang w:eastAsia="ko-KR"/>
              </w:rPr>
            </w:pPr>
          </w:p>
          <w:p w:rsidR="00FB2705" w:rsidRDefault="008F21F4" w:rsidP="00FB2705">
            <w:pPr>
              <w:rPr>
                <w:rFonts w:eastAsia="Batang" w:cs="Arial"/>
                <w:lang w:eastAsia="ko-KR"/>
              </w:rPr>
            </w:pPr>
            <w:r>
              <w:rPr>
                <w:rFonts w:eastAsia="Batang" w:cs="Arial"/>
                <w:lang w:eastAsia="ko-KR"/>
              </w:rPr>
              <w:t>Lena, Thursday, 09:03</w:t>
            </w:r>
          </w:p>
          <w:p w:rsidR="008F21F4" w:rsidRDefault="008F21F4" w:rsidP="00FB2705">
            <w:pPr>
              <w:rPr>
                <w:lang w:val="en-US"/>
              </w:rPr>
            </w:pPr>
            <w:r>
              <w:rPr>
                <w:lang w:val="en-US"/>
              </w:rPr>
              <w:t>fine with the change in C1-200467 but the same change is covered by C1-200337 and C1-200311</w:t>
            </w:r>
          </w:p>
          <w:p w:rsidR="00DF7B7A" w:rsidRDefault="00DF7B7A" w:rsidP="00FB2705">
            <w:pPr>
              <w:rPr>
                <w:lang w:val="en-US"/>
              </w:rPr>
            </w:pPr>
          </w:p>
          <w:p w:rsidR="00DF7B7A" w:rsidRDefault="00DF7B7A" w:rsidP="00FB2705">
            <w:pPr>
              <w:rPr>
                <w:lang w:val="en-US"/>
              </w:rPr>
            </w:pPr>
            <w:r>
              <w:rPr>
                <w:lang w:val="en-US"/>
              </w:rPr>
              <w:t>Ivo, Thursday, 0958</w:t>
            </w:r>
          </w:p>
          <w:p w:rsidR="00DF7B7A" w:rsidRDefault="00DF7B7A" w:rsidP="00FB2705">
            <w:pPr>
              <w:rPr>
                <w:lang w:val="en-US"/>
              </w:rPr>
            </w:pPr>
            <w:r>
              <w:rPr>
                <w:lang w:val="en-US"/>
              </w:rPr>
              <w:t>same changes as C1-200311. Given that C1-200311 has more cosigners, it is proposed that C1-200467 is merged into C1-200311</w:t>
            </w:r>
          </w:p>
          <w:p w:rsidR="001114BF" w:rsidRDefault="001114BF" w:rsidP="00FB2705">
            <w:pPr>
              <w:rPr>
                <w:lang w:val="en-US"/>
              </w:rPr>
            </w:pPr>
          </w:p>
          <w:p w:rsidR="001114BF" w:rsidRDefault="001114BF" w:rsidP="00FB2705">
            <w:pPr>
              <w:rPr>
                <w:lang w:val="en-US"/>
              </w:rPr>
            </w:pPr>
            <w:r>
              <w:rPr>
                <w:lang w:val="en-US"/>
              </w:rPr>
              <w:t>Vishnu, Thursday, 12:10</w:t>
            </w:r>
          </w:p>
          <w:p w:rsidR="001114BF" w:rsidRPr="001114BF" w:rsidRDefault="001114BF" w:rsidP="00FB2705">
            <w:pPr>
              <w:rPr>
                <w:b/>
                <w:bCs/>
                <w:lang w:val="en-US"/>
              </w:rPr>
            </w:pPr>
            <w:r w:rsidRPr="001114BF">
              <w:rPr>
                <w:b/>
                <w:bCs/>
                <w:lang w:val="en-US"/>
              </w:rPr>
              <w:t>Fine to merge this into C1-200311</w:t>
            </w:r>
          </w:p>
          <w:p w:rsidR="00DF7B7A" w:rsidRPr="00D95972" w:rsidRDefault="00DF7B7A"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33"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10:50</w:t>
            </w:r>
          </w:p>
          <w:p w:rsidR="003475CF" w:rsidRDefault="003475CF" w:rsidP="00FB2705">
            <w:pPr>
              <w:rPr>
                <w:rFonts w:eastAsia="Batang" w:cs="Arial"/>
                <w:lang w:eastAsia="ko-KR"/>
              </w:rPr>
            </w:pPr>
            <w:r>
              <w:rPr>
                <w:rFonts w:eastAsia="Batang" w:cs="Arial"/>
                <w:lang w:eastAsia="ko-KR"/>
              </w:rPr>
              <w:t>Issues listed, a potential revision from Ivo in the inbox/drafts. If updates are are taken on board, Ericsson wants to co-sign</w:t>
            </w:r>
          </w:p>
          <w:p w:rsidR="003475CF" w:rsidRDefault="003475CF" w:rsidP="00FB2705">
            <w:pPr>
              <w:rPr>
                <w:rFonts w:eastAsia="Batang" w:cs="Arial"/>
                <w:lang w:eastAsia="ko-KR"/>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34"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35"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36"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C1-198992</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Seem to conflict with C1-200701</w:t>
            </w:r>
          </w:p>
          <w:p w:rsidR="0047492F" w:rsidRDefault="0047492F" w:rsidP="00FB2705">
            <w:pPr>
              <w:rPr>
                <w:rFonts w:eastAsia="Batang" w:cs="Arial"/>
                <w:lang w:eastAsia="ko-KR"/>
              </w:rPr>
            </w:pPr>
          </w:p>
          <w:p w:rsidR="0047492F"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Pr>
                <w:lang w:val="en-US"/>
              </w:rPr>
              <w:lastRenderedPageBreak/>
              <w:t>the CR overlaps with C1-200701 which seems more complete</w:t>
            </w:r>
            <w:r w:rsidRPr="00E021AD">
              <w:rPr>
                <w:b/>
                <w:bCs/>
                <w:lang w:val="en-US"/>
              </w:rPr>
              <w:t>. I would prefer to progress C1-200701</w:t>
            </w:r>
            <w:r>
              <w:rPr>
                <w:lang w:val="en-US"/>
              </w:rPr>
              <w:t>.</w:t>
            </w:r>
          </w:p>
          <w:p w:rsidR="00E021AD" w:rsidRDefault="00E021AD" w:rsidP="00FB2705">
            <w:pPr>
              <w:rPr>
                <w:lang w:val="en-US"/>
              </w:rPr>
            </w:pPr>
          </w:p>
          <w:p w:rsidR="00E021AD" w:rsidRDefault="00E021AD" w:rsidP="00FB2705">
            <w:pPr>
              <w:rPr>
                <w:lang w:val="en-US"/>
              </w:rPr>
            </w:pPr>
            <w:r>
              <w:rPr>
                <w:lang w:val="en-US"/>
              </w:rPr>
              <w:t>Ivo, Thursday, 12:22</w:t>
            </w:r>
          </w:p>
          <w:p w:rsidR="00E021AD" w:rsidRDefault="00E021AD" w:rsidP="00E021AD">
            <w:pPr>
              <w:rPr>
                <w:rFonts w:ascii="Calibri" w:hAnsi="Calibri"/>
                <w:lang w:val="en-US"/>
              </w:rPr>
            </w:pPr>
            <w:r>
              <w:rPr>
                <w:lang w:val="en-US"/>
              </w:rPr>
              <w:t xml:space="preserve">- for registration after manual CAG selection, C1-200516 addresses a part of one case only (the </w:t>
            </w:r>
            <w:r>
              <w:rPr>
                <w:highlight w:val="yellow"/>
                <w:lang w:val="en-US"/>
              </w:rPr>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37"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C1-199010</w:t>
            </w:r>
          </w:p>
          <w:p w:rsidR="0047492F" w:rsidRDefault="0047492F" w:rsidP="00FB2705">
            <w:pPr>
              <w:rPr>
                <w:rFonts w:eastAsia="Batang" w:cs="Arial"/>
                <w:lang w:eastAsia="ko-KR"/>
              </w:rPr>
            </w:pPr>
            <w:r>
              <w:rPr>
                <w:rFonts w:eastAsia="Batang" w:cs="Arial"/>
                <w:lang w:eastAsia="ko-KR"/>
              </w:rPr>
              <w:t>Lena, Thursday, 09:05</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CR overlaps with C1-200700</w:t>
            </w:r>
          </w:p>
          <w:p w:rsidR="0047492F" w:rsidRDefault="0047492F" w:rsidP="0047492F">
            <w:pPr>
              <w:pStyle w:val="ListParagraph"/>
              <w:numPr>
                <w:ilvl w:val="0"/>
                <w:numId w:val="28"/>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47492F" w:rsidRDefault="0047492F" w:rsidP="00FB2705">
            <w:pPr>
              <w:rPr>
                <w:rFonts w:eastAsia="Batang" w:cs="Arial"/>
                <w:lang w:eastAsia="ko-KR"/>
              </w:rPr>
            </w:pPr>
          </w:p>
          <w:p w:rsidR="00973A0B" w:rsidRDefault="00973A0B" w:rsidP="00FB2705">
            <w:pPr>
              <w:rPr>
                <w:rFonts w:eastAsia="Batang" w:cs="Arial"/>
                <w:lang w:eastAsia="ko-KR"/>
              </w:rPr>
            </w:pPr>
            <w:r>
              <w:rPr>
                <w:rFonts w:eastAsia="Batang" w:cs="Arial"/>
                <w:lang w:eastAsia="ko-KR"/>
              </w:rPr>
              <w:t>Ivo, Thursday, 16:57</w:t>
            </w:r>
          </w:p>
          <w:p w:rsidR="00973A0B" w:rsidRDefault="00973A0B" w:rsidP="00973A0B">
            <w:pPr>
              <w:rPr>
                <w:rFonts w:ascii="Calibri" w:hAnsi="Calibri"/>
                <w:lang w:val="en-US"/>
              </w:rPr>
            </w:pPr>
            <w:r>
              <w:rPr>
                <w:lang w:val="en-US"/>
              </w:rPr>
              <w:t>The best way to provide the information is an indication in SIB - either HRNN or a new bit.</w:t>
            </w:r>
          </w:p>
          <w:p w:rsidR="00973A0B" w:rsidRDefault="00973A0B" w:rsidP="00973A0B">
            <w:pPr>
              <w:rPr>
                <w:lang w:val="en-US"/>
              </w:rPr>
            </w:pPr>
            <w:r>
              <w:rPr>
                <w:lang w:val="en-US"/>
              </w:rPr>
              <w:t>                However, C1-200517 proposes "there exists an entry with the PLMN ID of the PLMN in the "CAG information list" and the CAG cell is allowed to be presented to the user by the PLMN" which does not fit</w:t>
            </w:r>
          </w:p>
          <w:p w:rsidR="00FE5276" w:rsidRDefault="00FE5276" w:rsidP="00973A0B">
            <w:pPr>
              <w:rPr>
                <w:lang w:val="en-US"/>
              </w:rPr>
            </w:pPr>
          </w:p>
          <w:p w:rsidR="00FE5276" w:rsidRDefault="00FE5276" w:rsidP="00973A0B">
            <w:pPr>
              <w:rPr>
                <w:lang w:val="en-US"/>
              </w:rPr>
            </w:pPr>
            <w:r>
              <w:rPr>
                <w:lang w:val="en-US"/>
              </w:rPr>
              <w:t>Ban, Thursday, 23:48</w:t>
            </w:r>
          </w:p>
          <w:p w:rsidR="00FE5276" w:rsidRDefault="00FE5276" w:rsidP="00973A0B">
            <w:pPr>
              <w:rPr>
                <w:lang w:val="en-US"/>
              </w:rPr>
            </w:pPr>
            <w:r>
              <w:rPr>
                <w:lang w:val="en-US"/>
              </w:rPr>
              <w:t>Overlaps with 700</w:t>
            </w:r>
          </w:p>
          <w:p w:rsidR="00FE5276" w:rsidRDefault="00FE5276" w:rsidP="00973A0B">
            <w:pPr>
              <w:rPr>
                <w:lang w:val="en-US"/>
              </w:rPr>
            </w:pPr>
            <w:r>
              <w:rPr>
                <w:lang w:val="en-US"/>
              </w:rPr>
              <w:t>Challenges the text and provides a new proposal</w:t>
            </w:r>
          </w:p>
          <w:p w:rsidR="00680D60" w:rsidRDefault="00680D60" w:rsidP="00973A0B">
            <w:pPr>
              <w:rPr>
                <w:lang w:val="en-US"/>
              </w:rPr>
            </w:pPr>
          </w:p>
          <w:p w:rsidR="00680D60" w:rsidRDefault="00680D60" w:rsidP="00680D60">
            <w:pPr>
              <w:rPr>
                <w:rFonts w:ascii="Calibri" w:hAnsi="Calibri"/>
                <w:lang w:val="en-US"/>
              </w:rPr>
            </w:pPr>
          </w:p>
          <w:p w:rsidR="00680D60" w:rsidRDefault="00680D60" w:rsidP="00680D60">
            <w:pPr>
              <w:rPr>
                <w:color w:val="1F497D"/>
                <w:lang w:val="en-US"/>
              </w:rPr>
            </w:pPr>
            <w:r>
              <w:rPr>
                <w:color w:val="1F497D"/>
                <w:lang w:val="en-US"/>
              </w:rPr>
              <w:t>Vishnu, Friday, 10:24</w:t>
            </w:r>
          </w:p>
          <w:p w:rsidR="00680D60" w:rsidRDefault="00680D60" w:rsidP="00680D60">
            <w:pPr>
              <w:rPr>
                <w:color w:val="1F497D"/>
                <w:lang w:val="en-US"/>
              </w:rPr>
            </w:pPr>
            <w:r>
              <w:rPr>
                <w:color w:val="1F497D"/>
                <w:lang w:val="en-US"/>
              </w:rPr>
              <w:t>The issue that I see is that, now that the manual CAG indicator is broadcasted, all the CAG ids of the neighboring PLMNs ( even for the ones to which the HPLMN does not have any roaming agreements) will be presented to the user.</w:t>
            </w:r>
          </w:p>
          <w:p w:rsidR="00680D60" w:rsidRDefault="00680D60" w:rsidP="00680D60">
            <w:pPr>
              <w:rPr>
                <w:color w:val="1F497D"/>
                <w:lang w:val="en-US"/>
              </w:rPr>
            </w:pPr>
          </w:p>
          <w:p w:rsidR="00680D60" w:rsidRDefault="00680D60" w:rsidP="00680D60">
            <w:pPr>
              <w:rPr>
                <w:color w:val="1F497D"/>
                <w:lang w:val="en-US"/>
              </w:rPr>
            </w:pPr>
            <w:r>
              <w:rPr>
                <w:color w:val="1F497D"/>
                <w:lang w:val="en-US"/>
              </w:rPr>
              <w:t xml:space="preserve">   Those PLMNs could have set the “manual CAG indicator” for the subscribers with whom they have roaming agreements. Is that an acceptable behavior ? </w:t>
            </w:r>
          </w:p>
          <w:p w:rsidR="00680D60" w:rsidRDefault="00680D60" w:rsidP="00973A0B">
            <w:pPr>
              <w:rPr>
                <w:rFonts w:eastAsia="Batang" w:cs="Arial"/>
                <w:lang w:eastAsia="ko-KR"/>
              </w:rPr>
            </w:pPr>
          </w:p>
          <w:p w:rsidR="00C93C77" w:rsidRDefault="001502C4" w:rsidP="00973A0B">
            <w:pPr>
              <w:rPr>
                <w:rFonts w:eastAsia="Batang" w:cs="Arial"/>
                <w:lang w:eastAsia="ko-KR"/>
              </w:rPr>
            </w:pPr>
            <w:r>
              <w:rPr>
                <w:rFonts w:eastAsia="Batang" w:cs="Arial"/>
                <w:lang w:eastAsia="ko-KR"/>
              </w:rPr>
              <w:t>Ivo, Friday, 15:53</w:t>
            </w:r>
          </w:p>
          <w:p w:rsidR="001502C4" w:rsidRDefault="001502C4" w:rsidP="00973A0B">
            <w:pPr>
              <w:rPr>
                <w:rFonts w:eastAsia="Batang" w:cs="Arial"/>
                <w:lang w:eastAsia="ko-KR"/>
              </w:rPr>
            </w:pPr>
            <w:r>
              <w:rPr>
                <w:rFonts w:eastAsia="Batang" w:cs="Arial"/>
                <w:lang w:eastAsia="ko-KR"/>
              </w:rPr>
              <w:t>Explanation to Vishnu</w:t>
            </w:r>
          </w:p>
          <w:p w:rsidR="00973A0B" w:rsidRPr="00D95972" w:rsidRDefault="001502C4" w:rsidP="00FB2705">
            <w:pPr>
              <w:rPr>
                <w:rFonts w:eastAsia="Batang" w:cs="Arial"/>
                <w:lang w:eastAsia="ko-KR"/>
              </w:rPr>
            </w:pPr>
            <w:r>
              <w:rPr>
                <w:color w:val="833C0B"/>
                <w:lang w:val="en-US"/>
              </w:rPr>
              <w:t>C1-200517 overlaps with C1-200700 and a merge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38"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10:55</w:t>
            </w:r>
          </w:p>
          <w:p w:rsidR="003475CF" w:rsidRDefault="003475CF" w:rsidP="00FB2705">
            <w:pPr>
              <w:rPr>
                <w:lang w:val="en-US"/>
              </w:rPr>
            </w:pPr>
            <w:r>
              <w:rPr>
                <w:lang w:val="en-US"/>
              </w:rPr>
              <w:t>OK to use PNI-NPN in general. However, we should be consistent in its usage. I.e. also the 1st occurence in 4.14.3 should state PNI-NPN and title of 4.14.3 should be updated too.</w:t>
            </w:r>
          </w:p>
          <w:p w:rsidR="003475CF" w:rsidRDefault="003475CF" w:rsidP="00FB2705">
            <w:pPr>
              <w:rPr>
                <w:lang w:val="en-US"/>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39"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THusday, 09:05</w:t>
            </w:r>
          </w:p>
          <w:p w:rsidR="00494EA2" w:rsidRDefault="00494EA2" w:rsidP="00FB2705">
            <w:pPr>
              <w:rPr>
                <w:rFonts w:cs="Arial"/>
                <w:lang w:eastAsia="ko-KR"/>
              </w:rPr>
            </w:pPr>
            <w:r>
              <w:rPr>
                <w:rFonts w:cs="Arial"/>
                <w:lang w:eastAsia="ko-KR"/>
              </w:rPr>
              <w:t>Proposal 1 not acceptable</w:t>
            </w:r>
          </w:p>
          <w:p w:rsidR="00494EA2" w:rsidRDefault="00494EA2" w:rsidP="00FB2705">
            <w:pPr>
              <w:rPr>
                <w:rFonts w:cs="Arial"/>
                <w:lang w:eastAsia="ko-KR"/>
              </w:rPr>
            </w:pPr>
            <w:r>
              <w:rPr>
                <w:rFonts w:cs="Arial"/>
                <w:lang w:eastAsia="ko-KR"/>
              </w:rPr>
              <w:t>Proposal 2 not needed</w:t>
            </w:r>
          </w:p>
          <w:p w:rsidR="00E6698C" w:rsidRDefault="00E6698C" w:rsidP="00FB2705">
            <w:pPr>
              <w:rPr>
                <w:rFonts w:cs="Arial"/>
                <w:lang w:eastAsia="ko-KR"/>
              </w:rPr>
            </w:pPr>
          </w:p>
          <w:p w:rsidR="00E6698C" w:rsidRDefault="00E6698C" w:rsidP="00FB2705">
            <w:pPr>
              <w:rPr>
                <w:rFonts w:cs="Arial"/>
                <w:lang w:eastAsia="ko-KR"/>
              </w:rPr>
            </w:pPr>
            <w:r>
              <w:rPr>
                <w:rFonts w:cs="Arial"/>
                <w:lang w:eastAsia="ko-KR"/>
              </w:rPr>
              <w:t>Vishnu, Thursday, 14:00</w:t>
            </w:r>
          </w:p>
          <w:p w:rsidR="00E6698C" w:rsidRDefault="00E6698C" w:rsidP="00FB2705">
            <w:pPr>
              <w:rPr>
                <w:rFonts w:cs="Arial"/>
                <w:lang w:eastAsia="ko-KR"/>
              </w:rPr>
            </w:pPr>
            <w:r>
              <w:rPr>
                <w:rFonts w:cs="Arial"/>
                <w:lang w:eastAsia="ko-KR"/>
              </w:rPr>
              <w:t>Fail to see the problem</w:t>
            </w:r>
          </w:p>
          <w:p w:rsidR="00E6698C" w:rsidRDefault="00E6698C" w:rsidP="00FB2705">
            <w:pPr>
              <w:rPr>
                <w:rFonts w:cs="Arial"/>
                <w:lang w:eastAsia="ko-KR"/>
              </w:rPr>
            </w:pPr>
            <w:r>
              <w:rPr>
                <w:rFonts w:cs="Arial"/>
                <w:lang w:eastAsia="ko-KR"/>
              </w:rPr>
              <w:t>No need for this CR</w:t>
            </w:r>
          </w:p>
          <w:p w:rsidR="00E6698C" w:rsidRDefault="00E6698C"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40"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this CR is not needed because the UE does not need to send its manually selected CAG ID to the network (see comments on C1-200578)</w:t>
            </w:r>
          </w:p>
          <w:p w:rsidR="00973A0B" w:rsidRDefault="00973A0B" w:rsidP="00FB2705">
            <w:pPr>
              <w:rPr>
                <w:lang w:val="en-US"/>
              </w:rPr>
            </w:pPr>
          </w:p>
          <w:p w:rsidR="00973A0B" w:rsidRDefault="00973A0B" w:rsidP="00FB2705">
            <w:pPr>
              <w:rPr>
                <w:lang w:val="en-US"/>
              </w:rPr>
            </w:pPr>
            <w:r>
              <w:rPr>
                <w:lang w:val="en-US"/>
              </w:rPr>
              <w:t>Ivo, Thursday, 16:32</w:t>
            </w:r>
          </w:p>
          <w:p w:rsidR="00973A0B" w:rsidRPr="00973A0B" w:rsidRDefault="00973A0B" w:rsidP="00973A0B">
            <w:pPr>
              <w:rPr>
                <w:lang w:val="en-US"/>
              </w:rPr>
            </w:pPr>
            <w:r>
              <w:rPr>
                <w:lang w:val="en-US"/>
              </w:rPr>
              <w:t>- no need of the CAG selection Type bit in the 5GS update type</w:t>
            </w:r>
          </w:p>
          <w:p w:rsidR="00973A0B" w:rsidRDefault="00973A0B" w:rsidP="00973A0B">
            <w:pPr>
              <w:rPr>
                <w:lang w:val="en-US"/>
              </w:rPr>
            </w:pPr>
            <w:r>
              <w:rPr>
                <w:lang w:val="en-US"/>
              </w:rPr>
              <w:t>- the AMF should send the entire CAG information list, if updated in the network, as in C1-200338</w:t>
            </w:r>
          </w:p>
          <w:p w:rsidR="00973A0B" w:rsidRDefault="00973A0B"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41"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Pr>
                <w:lang w:val="en-US"/>
              </w:rPr>
              <w:t>CR overlaps with C1-200468, prefers to progress C1-200468 as it updates the details of the manual CAG selection procedure rather than the high-level overview of CAG selection.</w:t>
            </w:r>
          </w:p>
          <w:p w:rsidR="00494EA2" w:rsidRDefault="00494EA2" w:rsidP="00FB2705">
            <w:pPr>
              <w:rPr>
                <w:lang w:val="en-US"/>
              </w:rPr>
            </w:pPr>
          </w:p>
          <w:p w:rsidR="00494EA2" w:rsidRDefault="007F66B8" w:rsidP="00FB2705">
            <w:pPr>
              <w:rPr>
                <w:rFonts w:eastAsia="Batang" w:cs="Arial"/>
                <w:lang w:eastAsia="ko-KR"/>
              </w:rPr>
            </w:pPr>
            <w:r>
              <w:rPr>
                <w:rFonts w:eastAsia="Batang" w:cs="Arial"/>
                <w:lang w:eastAsia="ko-KR"/>
              </w:rPr>
              <w:t>Ivo, Thursday, 11:00</w:t>
            </w:r>
          </w:p>
          <w:p w:rsidR="007F66B8" w:rsidRDefault="007F66B8" w:rsidP="00FB2705">
            <w:pPr>
              <w:rPr>
                <w:rFonts w:eastAsia="Batang" w:cs="Arial"/>
                <w:lang w:eastAsia="ko-KR"/>
              </w:rPr>
            </w:pPr>
            <w:r>
              <w:rPr>
                <w:rFonts w:eastAsia="Batang" w:cs="Arial"/>
                <w:lang w:eastAsia="ko-KR"/>
              </w:rPr>
              <w:t xml:space="preserve">Proposal give detailed text in general section, not appropriate. Such text needs to go to </w:t>
            </w:r>
            <w:r>
              <w:rPr>
                <w:lang w:val="en-US"/>
              </w:rPr>
              <w:t>text into subclause 4.4.3.1.2, as in C1-200468</w:t>
            </w:r>
          </w:p>
          <w:p w:rsidR="007F66B8" w:rsidRDefault="007F66B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42"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sidRPr="002970EA">
              <w:rPr>
                <w:b/>
                <w:bCs/>
                <w:lang w:val="en-US"/>
              </w:rPr>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494EA2" w:rsidRDefault="00494EA2" w:rsidP="00FB2705">
            <w:pPr>
              <w:rPr>
                <w:lang w:val="en-US"/>
              </w:rPr>
            </w:pPr>
          </w:p>
          <w:p w:rsidR="002970EA" w:rsidRDefault="002970EA" w:rsidP="00FB2705">
            <w:pPr>
              <w:rPr>
                <w:lang w:val="en-US"/>
              </w:rPr>
            </w:pPr>
            <w:r>
              <w:rPr>
                <w:lang w:val="en-US"/>
              </w:rPr>
              <w:t>Ivo, THursdy, 11:06</w:t>
            </w:r>
          </w:p>
          <w:p w:rsidR="002970EA" w:rsidRDefault="002970EA" w:rsidP="002970EA">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2970EA" w:rsidRDefault="002970EA" w:rsidP="002970EA">
            <w:pPr>
              <w:rPr>
                <w:lang w:val="en-US"/>
              </w:rPr>
            </w:pPr>
            <w:r>
              <w:rPr>
                <w:lang w:val="en-US"/>
              </w:rPr>
              <w:t xml:space="preserve">- the document requires that AMF NOT supporting a feature to perform some action related to the feature . </w:t>
            </w:r>
            <w:r w:rsidRPr="002970EA">
              <w:rPr>
                <w:b/>
                <w:bCs/>
                <w:lang w:val="en-US"/>
              </w:rPr>
              <w:t>This is not OK.</w:t>
            </w:r>
            <w:r>
              <w:rPr>
                <w:lang w:val="en-US"/>
              </w:rPr>
              <w:t xml:space="preserve"> Furthermore, Rel-15 AMFs will not do so either.</w:t>
            </w:r>
          </w:p>
          <w:p w:rsidR="002970EA" w:rsidRDefault="002970EA" w:rsidP="00FB2705">
            <w:pPr>
              <w:rPr>
                <w:lang w:val="en-US"/>
              </w:rPr>
            </w:pPr>
          </w:p>
          <w:p w:rsidR="004B705F" w:rsidRDefault="004B705F" w:rsidP="00FB2705">
            <w:pPr>
              <w:rPr>
                <w:lang w:val="en-US"/>
              </w:rPr>
            </w:pPr>
            <w:r>
              <w:rPr>
                <w:lang w:val="en-US"/>
              </w:rPr>
              <w:t>Vishnu, Thursday, 12:50</w:t>
            </w:r>
          </w:p>
          <w:p w:rsidR="004B705F" w:rsidRDefault="004B705F" w:rsidP="00FB2705">
            <w:pPr>
              <w:rPr>
                <w:lang w:val="en-US"/>
              </w:rPr>
            </w:pPr>
            <w:r>
              <w:rPr>
                <w:lang w:val="en-US"/>
              </w:rPr>
              <w:t xml:space="preserve">Same understanding as Lena, </w:t>
            </w:r>
            <w:r w:rsidRPr="004B705F">
              <w:rPr>
                <w:b/>
                <w:bCs/>
                <w:lang w:val="en-US"/>
              </w:rPr>
              <w:t>CR is not OK</w:t>
            </w:r>
          </w:p>
          <w:p w:rsidR="00494EA2" w:rsidRDefault="00494EA2"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43"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44"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eastAsia="Batang" w:cs="Arial"/>
                <w:lang w:eastAsia="ko-KR"/>
              </w:rPr>
            </w:pPr>
            <w:r>
              <w:rPr>
                <w:rFonts w:eastAsia="Batang" w:cs="Arial"/>
                <w:lang w:eastAsia="ko-KR"/>
              </w:rPr>
              <w:t>Ivo, Thursday, 17:05</w:t>
            </w:r>
          </w:p>
          <w:p w:rsidR="00973A0B" w:rsidRDefault="00973A0B" w:rsidP="00973A0B">
            <w:pPr>
              <w:rPr>
                <w:rFonts w:ascii="Calibri" w:hAnsi="Calibri"/>
                <w:lang w:val="en-US"/>
              </w:rPr>
            </w:pPr>
            <w:r>
              <w:rPr>
                <w:lang w:val="en-US"/>
              </w:rPr>
              <w:t>- a) 2) ii) does not capture the case  of "CAG information list" NOT containing an entry for the PLMN and</w:t>
            </w:r>
          </w:p>
          <w:p w:rsidR="00973A0B" w:rsidRDefault="00973A0B" w:rsidP="00973A0B">
            <w:pPr>
              <w:rPr>
                <w:lang w:val="en-US"/>
              </w:rPr>
            </w:pPr>
            <w:r>
              <w:rPr>
                <w:lang w:val="en-US"/>
              </w:rPr>
              <w:t>- a) 2) ii) "the PLMN allows a user to manually select the CAG-ID" - proposal to reformulate to state "CAG cell broadcasting the CAG-ID for the PLMN also broadcasts that the PLMN allows a user to manually select the CAG-ID"</w:t>
            </w:r>
          </w:p>
          <w:p w:rsidR="00973A0B" w:rsidRDefault="00973A0B" w:rsidP="00973A0B">
            <w:pPr>
              <w:rPr>
                <w:lang w:val="en-US"/>
              </w:rPr>
            </w:pPr>
            <w:r>
              <w:rPr>
                <w:lang w:val="en-US"/>
              </w:rPr>
              <w:t>- a)  new paragraph - no need of "an indication that the CAG-ID is allowed" to the user. Instead, those PLMN/CAG-ID combinations should be presented first.</w:t>
            </w:r>
          </w:p>
          <w:p w:rsidR="00973A0B" w:rsidRDefault="00973A0B" w:rsidP="00973A0B">
            <w:pPr>
              <w:rPr>
                <w:lang w:val="en-US"/>
              </w:rPr>
            </w:pPr>
            <w:r>
              <w:rPr>
                <w:lang w:val="en-US"/>
              </w:rPr>
              <w:t xml:space="preserve">- b) new paragraphs - no need of "indication that the MS is only allowed to access the PLMN via </w:t>
            </w:r>
            <w:r>
              <w:rPr>
                <w:lang w:val="en-US"/>
              </w:rPr>
              <w:lastRenderedPageBreak/>
              <w:t>CAG cells" to the user. Instead, those PLMNs should be presented last.</w:t>
            </w:r>
          </w:p>
          <w:p w:rsidR="00973A0B" w:rsidRDefault="00973A0B" w:rsidP="00973A0B">
            <w:pPr>
              <w:rPr>
                <w:lang w:val="en-US"/>
              </w:rPr>
            </w:pPr>
            <w:r>
              <w:rPr>
                <w:lang w:val="en-US"/>
              </w:rPr>
              <w:t>- no need of NOTE 1</w:t>
            </w:r>
          </w:p>
          <w:p w:rsidR="00FE5276" w:rsidRDefault="00FE5276" w:rsidP="00973A0B">
            <w:pPr>
              <w:rPr>
                <w:lang w:val="en-US"/>
              </w:rPr>
            </w:pPr>
          </w:p>
          <w:p w:rsidR="00FE5276" w:rsidRDefault="00FE5276" w:rsidP="00FE5276">
            <w:pPr>
              <w:rPr>
                <w:lang w:val="en-US"/>
              </w:rPr>
            </w:pPr>
            <w:r>
              <w:rPr>
                <w:lang w:val="en-US"/>
              </w:rPr>
              <w:t>Ban, Thursday, 23:48</w:t>
            </w:r>
          </w:p>
          <w:p w:rsidR="00FE5276" w:rsidRDefault="00FE5276" w:rsidP="00FE5276">
            <w:pPr>
              <w:rPr>
                <w:lang w:val="en-US"/>
              </w:rPr>
            </w:pPr>
            <w:r>
              <w:rPr>
                <w:lang w:val="en-US"/>
              </w:rPr>
              <w:t>Overlaps with 700</w:t>
            </w:r>
          </w:p>
          <w:p w:rsidR="00FE5276" w:rsidRDefault="00FE5276" w:rsidP="00FE5276">
            <w:pPr>
              <w:rPr>
                <w:rFonts w:eastAsia="Batang" w:cs="Arial"/>
                <w:lang w:eastAsia="ko-KR"/>
              </w:rPr>
            </w:pPr>
            <w:r>
              <w:rPr>
                <w:lang w:val="en-US"/>
              </w:rPr>
              <w:t>Challenges the text and provides a new proposal</w:t>
            </w:r>
          </w:p>
          <w:p w:rsidR="00FE5276" w:rsidRDefault="00FE5276" w:rsidP="00973A0B"/>
          <w:p w:rsidR="00C93C77" w:rsidRPr="00FE5276" w:rsidRDefault="00C93C77" w:rsidP="00973A0B">
            <w:r>
              <w:t>Vishnu, Friday, 10:42</w:t>
            </w:r>
          </w:p>
          <w:p w:rsidR="00973A0B" w:rsidRDefault="00C93C77" w:rsidP="00FB2705">
            <w:pPr>
              <w:rPr>
                <w:rFonts w:eastAsia="Batang" w:cs="Arial"/>
                <w:lang w:val="en-US" w:eastAsia="ko-KR"/>
              </w:rPr>
            </w:pPr>
            <w:r>
              <w:rPr>
                <w:rFonts w:eastAsia="Batang" w:cs="Arial"/>
                <w:lang w:val="en-US" w:eastAsia="ko-KR"/>
              </w:rPr>
              <w:t>In principle fine, still comments, see 517</w:t>
            </w:r>
          </w:p>
          <w:p w:rsidR="00C93C77" w:rsidRPr="00973A0B" w:rsidRDefault="00C93C77"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45"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Seem to conflict with C1-200516</w:t>
            </w:r>
          </w:p>
          <w:p w:rsidR="00E021AD" w:rsidRDefault="00E021AD" w:rsidP="00FB2705">
            <w:pPr>
              <w:rPr>
                <w:rFonts w:eastAsia="Batang" w:cs="Arial"/>
                <w:lang w:eastAsia="ko-KR"/>
              </w:rPr>
            </w:pPr>
          </w:p>
          <w:p w:rsidR="00E021AD" w:rsidRDefault="00E021AD" w:rsidP="00FB2705">
            <w:pPr>
              <w:rPr>
                <w:rFonts w:eastAsia="Batang" w:cs="Arial"/>
                <w:lang w:eastAsia="ko-KR"/>
              </w:rPr>
            </w:pPr>
            <w:r>
              <w:rPr>
                <w:rFonts w:eastAsia="Batang" w:cs="Arial"/>
                <w:lang w:eastAsia="ko-KR"/>
              </w:rPr>
              <w:t>Ivo, Thursday, 12:25</w:t>
            </w:r>
          </w:p>
          <w:p w:rsidR="00E021AD" w:rsidRDefault="00E021AD" w:rsidP="00E021AD">
            <w:pPr>
              <w:rPr>
                <w:rFonts w:ascii="Calibri" w:hAnsi="Calibri"/>
                <w:lang w:val="en-US"/>
              </w:rPr>
            </w:pPr>
            <w:r>
              <w:rPr>
                <w:lang w:val="en-US"/>
              </w:rPr>
              <w:t>- "or" needs to be removed from the bullet y.</w:t>
            </w:r>
          </w:p>
          <w:p w:rsidR="00E021AD" w:rsidRDefault="00E021AD" w:rsidP="00E021AD">
            <w:pPr>
              <w:rPr>
                <w:lang w:val="en-US"/>
              </w:rPr>
            </w:pPr>
            <w:r>
              <w:rPr>
                <w:lang w:val="en-US"/>
              </w:rPr>
              <w:t>- I prefer C1-200701 above competing C1-200516, as C1-200701 is more complete.</w:t>
            </w:r>
          </w:p>
          <w:p w:rsidR="00E021AD" w:rsidRDefault="00E021AD" w:rsidP="00E021AD">
            <w:pPr>
              <w:rPr>
                <w:lang w:val="en-US"/>
              </w:rPr>
            </w:pPr>
            <w:r>
              <w:rPr>
                <w:lang w:val="en-US"/>
              </w:rPr>
              <w:t>- Ericsson would like to cosign.</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46"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sidRPr="000F041E">
              <w:rPr>
                <w:b/>
                <w:bCs/>
                <w:lang w:val="en-US"/>
              </w:rPr>
              <w:t>proposed addition does not yield any benefit</w:t>
            </w:r>
            <w:r>
              <w:rPr>
                <w:lang w:val="en-US"/>
              </w:rPr>
              <w:t>, since the MM layer does nothing with the info that the message was not forwarded to the SMF due to CAG access restrictions. So a more generic cause value (like routing failure) can be used instead.</w:t>
            </w:r>
          </w:p>
          <w:p w:rsidR="00E021AD" w:rsidRDefault="00E021AD" w:rsidP="00FB2705">
            <w:pPr>
              <w:rPr>
                <w:lang w:val="en-US"/>
              </w:rPr>
            </w:pPr>
          </w:p>
          <w:p w:rsidR="00E021AD" w:rsidRDefault="00E021AD" w:rsidP="00FB2705">
            <w:pPr>
              <w:rPr>
                <w:lang w:val="en-US"/>
              </w:rPr>
            </w:pPr>
            <w:r>
              <w:rPr>
                <w:lang w:val="en-US"/>
              </w:rPr>
              <w:t>Ivo, Thursday, 12:38</w:t>
            </w:r>
          </w:p>
          <w:p w:rsidR="00E021AD" w:rsidRDefault="00E021AD" w:rsidP="00FB2705">
            <w:pPr>
              <w:rPr>
                <w:lang w:val="en-US"/>
              </w:rPr>
            </w:pPr>
            <w:r>
              <w:rPr>
                <w:lang w:val="en-US"/>
              </w:rPr>
              <w:t xml:space="preserve">the scenario addressed in the </w:t>
            </w:r>
            <w:r w:rsidRPr="000F041E">
              <w:rPr>
                <w:b/>
                <w:bCs/>
                <w:lang w:val="en-US"/>
              </w:rPr>
              <w:t>CR does not seem to be possible</w:t>
            </w:r>
            <w:r>
              <w:rPr>
                <w:lang w:val="en-US"/>
              </w:rPr>
              <w:t xml:space="preserve"> as if the UE is non-emergency registered and attempts to camp on:</w:t>
            </w:r>
          </w:p>
          <w:p w:rsidR="000F041E" w:rsidRDefault="000F041E" w:rsidP="00FB2705">
            <w:pPr>
              <w:rPr>
                <w:lang w:val="en-US"/>
              </w:rPr>
            </w:pPr>
          </w:p>
          <w:p w:rsidR="000F041E" w:rsidRDefault="000F041E" w:rsidP="00FB2705">
            <w:pPr>
              <w:rPr>
                <w:lang w:val="en-US"/>
              </w:rPr>
            </w:pPr>
            <w:r>
              <w:rPr>
                <w:lang w:val="en-US"/>
              </w:rPr>
              <w:t>Vishnu, Thursday, 14:53</w:t>
            </w:r>
          </w:p>
          <w:p w:rsidR="000F041E" w:rsidRPr="000F041E" w:rsidRDefault="000F041E" w:rsidP="00FB2705">
            <w:pPr>
              <w:rPr>
                <w:b/>
                <w:bCs/>
                <w:lang w:val="en-US"/>
              </w:rPr>
            </w:pPr>
            <w:r w:rsidRPr="000F041E">
              <w:rPr>
                <w:lang w:val="en-US"/>
              </w:rPr>
              <w:t xml:space="preserve">question on the scenario itself, as how it is possible -&gt; </w:t>
            </w:r>
            <w:r w:rsidRPr="000F041E">
              <w:rPr>
                <w:b/>
                <w:bCs/>
                <w:lang w:val="en-US"/>
              </w:rPr>
              <w:t>CR is not needed</w:t>
            </w: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47"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 xml:space="preserve">The text on AMF not performing CAG access control needs to be changed to AMF not checking CAG restrictions to </w:t>
            </w:r>
            <w:r>
              <w:rPr>
                <w:rFonts w:ascii="Calibri" w:hAnsi="Calibri" w:cs="Calibri"/>
                <w:sz w:val="22"/>
                <w:szCs w:val="22"/>
              </w:rPr>
              <w:lastRenderedPageBreak/>
              <w:t>align with the terminology changes proposed in C1-200471</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Ivo, Thursday, 12:44</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C34C95" w:rsidRDefault="00C34C95" w:rsidP="004B705F">
            <w:pPr>
              <w:adjustRightInd/>
              <w:textAlignment w:val="auto"/>
              <w:rPr>
                <w:rFonts w:ascii="Calibri" w:hAnsi="Calibri" w:cs="Calibri"/>
                <w:sz w:val="22"/>
                <w:szCs w:val="22"/>
              </w:rPr>
            </w:pPr>
          </w:p>
          <w:p w:rsidR="00C34C95" w:rsidRDefault="00C34C95" w:rsidP="004B705F">
            <w:pPr>
              <w:adjustRightInd/>
              <w:textAlignment w:val="auto"/>
              <w:rPr>
                <w:rFonts w:ascii="Calibri" w:hAnsi="Calibri" w:cs="Calibri"/>
                <w:sz w:val="22"/>
                <w:szCs w:val="22"/>
              </w:rPr>
            </w:pPr>
            <w:r>
              <w:rPr>
                <w:rFonts w:ascii="Calibri" w:hAnsi="Calibri" w:cs="Calibri"/>
                <w:sz w:val="22"/>
                <w:szCs w:val="22"/>
              </w:rPr>
              <w:t>Lin, Saturday, 10:39</w:t>
            </w:r>
          </w:p>
          <w:p w:rsidR="00C34C95" w:rsidRDefault="00C34C95" w:rsidP="004B705F">
            <w:pPr>
              <w:adjustRightInd/>
              <w:textAlignment w:val="auto"/>
              <w:rPr>
                <w:rFonts w:ascii="Calibri" w:hAnsi="Calibri" w:cs="Calibri"/>
                <w:sz w:val="22"/>
                <w:szCs w:val="22"/>
              </w:rPr>
            </w:pPr>
            <w:r>
              <w:rPr>
                <w:rFonts w:ascii="Calibri" w:hAnsi="Calibri" w:cs="Calibri"/>
                <w:sz w:val="22"/>
                <w:szCs w:val="22"/>
              </w:rPr>
              <w:t>7 comments as to what needs to be improved in the Cr</w:t>
            </w:r>
          </w:p>
          <w:p w:rsidR="00C34C95" w:rsidRDefault="00C34C95" w:rsidP="004B705F">
            <w:pPr>
              <w:adjustRightInd/>
              <w:textAlignment w:val="auto"/>
              <w:rPr>
                <w:rFonts w:ascii="Calibri" w:hAnsi="Calibri" w:cs="Calibri"/>
                <w:sz w:val="22"/>
                <w:szCs w:val="22"/>
              </w:rPr>
            </w:pPr>
          </w:p>
          <w:p w:rsidR="00C34C95" w:rsidRPr="004B705F" w:rsidRDefault="00C34C95" w:rsidP="004B705F">
            <w:pPr>
              <w:adjustRightInd/>
              <w:textAlignment w:val="auto"/>
              <w:rPr>
                <w:rFonts w:ascii="Calibri" w:hAnsi="Calibri" w:cs="Calibri"/>
                <w:sz w:val="22"/>
                <w:szCs w:val="22"/>
              </w:rPr>
            </w:pP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48"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49"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lang w:val="en-US"/>
              </w:rPr>
            </w:pPr>
            <w:r>
              <w:rPr>
                <w:lang w:val="en-US"/>
              </w:rPr>
              <w:t>Lena, Thursday,09:06</w:t>
            </w:r>
          </w:p>
          <w:p w:rsidR="0047492F" w:rsidRDefault="0047492F" w:rsidP="0047492F">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47492F" w:rsidRDefault="0047492F" w:rsidP="0047492F">
            <w:pPr>
              <w:rPr>
                <w:lang w:val="en-US"/>
              </w:rPr>
            </w:pPr>
          </w:p>
          <w:p w:rsidR="0047492F" w:rsidRDefault="0047492F" w:rsidP="0047492F">
            <w:pPr>
              <w:rPr>
                <w:lang w:val="en-US"/>
              </w:rPr>
            </w:pPr>
            <w:r>
              <w:rPr>
                <w:lang w:val="en-US"/>
              </w:rPr>
              <w:t>Similar comments apply to the related CRs in C1-200732 and C1-200733.</w:t>
            </w:r>
          </w:p>
          <w:p w:rsidR="00FB2705" w:rsidRPr="0047492F" w:rsidRDefault="00FB2705"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50"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rFonts w:eastAsia="Batang" w:cs="Arial"/>
                <w:lang w:eastAsia="ko-KR"/>
              </w:rPr>
            </w:pPr>
            <w:r>
              <w:rPr>
                <w:rFonts w:eastAsia="Batang" w:cs="Arial"/>
                <w:lang w:eastAsia="ko-KR"/>
              </w:rPr>
              <w:t>See 0731</w:t>
            </w:r>
          </w:p>
          <w:p w:rsidR="00893CFD" w:rsidRDefault="00893CFD" w:rsidP="00FB2705">
            <w:pPr>
              <w:rPr>
                <w:rFonts w:eastAsia="Batang" w:cs="Arial"/>
                <w:lang w:eastAsia="ko-KR"/>
              </w:rPr>
            </w:pPr>
          </w:p>
          <w:p w:rsidR="00893CFD" w:rsidRDefault="00893CFD" w:rsidP="00FB2705">
            <w:pPr>
              <w:rPr>
                <w:rFonts w:eastAsia="Batang" w:cs="Arial"/>
                <w:lang w:eastAsia="ko-KR"/>
              </w:rPr>
            </w:pPr>
            <w:r>
              <w:rPr>
                <w:rFonts w:eastAsia="Batang" w:cs="Arial"/>
                <w:lang w:eastAsia="ko-KR"/>
              </w:rPr>
              <w:t>Vishnu, Thursday, 16:15</w:t>
            </w:r>
          </w:p>
          <w:p w:rsidR="00893CFD" w:rsidRDefault="00893CFD" w:rsidP="00FB2705">
            <w:pPr>
              <w:rPr>
                <w:color w:val="1F497D"/>
                <w:lang w:val="en-US"/>
              </w:rPr>
            </w:pPr>
            <w:r>
              <w:rPr>
                <w:color w:val="1F497D"/>
                <w:lang w:val="en-US"/>
              </w:rPr>
              <w:t>using the HRNN is NOT a good way forward due to the below reasons</w:t>
            </w:r>
          </w:p>
          <w:p w:rsidR="00893CFD" w:rsidRPr="00893CFD" w:rsidRDefault="00893CFD" w:rsidP="00FB2705">
            <w:pPr>
              <w:rPr>
                <w:rFonts w:eastAsia="Batang" w:cs="Arial"/>
                <w:b/>
                <w:bCs/>
                <w:lang w:eastAsia="ko-KR"/>
              </w:rPr>
            </w:pPr>
            <w:r w:rsidRPr="00893CFD">
              <w:rPr>
                <w:b/>
                <w:bCs/>
                <w:color w:val="1F497D"/>
                <w:lang w:val="en-US"/>
              </w:rPr>
              <w:t>not OK with the CR</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51"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rFonts w:eastAsia="Batang" w:cs="Arial"/>
                <w:lang w:eastAsia="ko-KR"/>
              </w:rPr>
            </w:pPr>
            <w:r>
              <w:rPr>
                <w:rFonts w:eastAsia="Batang" w:cs="Arial"/>
                <w:lang w:eastAsia="ko-KR"/>
              </w:rPr>
              <w:t>Lena, Thursday, 09:06</w:t>
            </w:r>
          </w:p>
          <w:p w:rsidR="00FB2705" w:rsidRDefault="0047492F" w:rsidP="0047492F">
            <w:pPr>
              <w:rPr>
                <w:rFonts w:eastAsia="Batang" w:cs="Arial"/>
                <w:lang w:eastAsia="ko-KR"/>
              </w:rPr>
            </w:pPr>
            <w:r>
              <w:rPr>
                <w:rFonts w:eastAsia="Batang" w:cs="Arial"/>
                <w:lang w:eastAsia="ko-KR"/>
              </w:rPr>
              <w:t>See 0731</w:t>
            </w:r>
          </w:p>
          <w:p w:rsidR="00893CFD" w:rsidRDefault="00893CFD" w:rsidP="0047492F">
            <w:pPr>
              <w:rPr>
                <w:rFonts w:eastAsia="Batang" w:cs="Arial"/>
                <w:lang w:eastAsia="ko-KR"/>
              </w:rPr>
            </w:pPr>
          </w:p>
          <w:p w:rsidR="00893CFD" w:rsidRDefault="00893CFD" w:rsidP="00893CFD">
            <w:pPr>
              <w:rPr>
                <w:rFonts w:eastAsia="Batang" w:cs="Arial"/>
                <w:lang w:eastAsia="ko-KR"/>
              </w:rPr>
            </w:pPr>
            <w:r>
              <w:rPr>
                <w:rFonts w:eastAsia="Batang" w:cs="Arial"/>
                <w:lang w:eastAsia="ko-KR"/>
              </w:rPr>
              <w:t>Vishnu, Thursday, 16:15</w:t>
            </w:r>
          </w:p>
          <w:p w:rsidR="00893CFD" w:rsidRDefault="00893CFD" w:rsidP="00893CFD">
            <w:pPr>
              <w:rPr>
                <w:color w:val="1F497D"/>
                <w:lang w:val="en-US"/>
              </w:rPr>
            </w:pPr>
            <w:r>
              <w:rPr>
                <w:color w:val="1F497D"/>
                <w:lang w:val="en-US"/>
              </w:rPr>
              <w:lastRenderedPageBreak/>
              <w:t>using the HRNN is NOT a good way forward due to the below reasons</w:t>
            </w:r>
          </w:p>
          <w:p w:rsidR="00893CFD" w:rsidRDefault="00893CFD" w:rsidP="00893CFD">
            <w:pPr>
              <w:rPr>
                <w:b/>
                <w:bCs/>
                <w:color w:val="1F497D"/>
                <w:lang w:val="en-US"/>
              </w:rPr>
            </w:pPr>
            <w:r w:rsidRPr="00893CFD">
              <w:rPr>
                <w:b/>
                <w:bCs/>
                <w:color w:val="1F497D"/>
                <w:lang w:val="en-US"/>
              </w:rPr>
              <w:t>not OK with the CR</w:t>
            </w:r>
          </w:p>
          <w:p w:rsidR="00893CFD" w:rsidRPr="00893CFD" w:rsidRDefault="00893CFD" w:rsidP="00893CFD">
            <w:pPr>
              <w:rPr>
                <w:rFonts w:eastAsia="Batang" w:cs="Arial"/>
                <w:b/>
                <w:bCs/>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lang w:eastAsia="ko-KR"/>
              </w:rPr>
            </w:pPr>
            <w:r w:rsidRPr="003A56A7">
              <w:rPr>
                <w:rFonts w:eastAsia="Batang" w:cs="Arial"/>
                <w:lang w:eastAsia="ko-KR"/>
              </w:rPr>
              <w:t>Time sensitive communication</w:t>
            </w: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252"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B705F" w:rsidP="00FB2705">
            <w:pPr>
              <w:rPr>
                <w:rFonts w:cs="Arial"/>
              </w:rPr>
            </w:pPr>
            <w:r>
              <w:rPr>
                <w:rFonts w:cs="Arial"/>
              </w:rPr>
              <w:t>Ivo, Thursday, 12:50</w:t>
            </w:r>
          </w:p>
          <w:p w:rsidR="004B705F" w:rsidRDefault="004B705F" w:rsidP="004B705F">
            <w:pPr>
              <w:rPr>
                <w:rFonts w:ascii="Calibri" w:hAnsi="Calibri"/>
                <w:lang w:val="en-US"/>
              </w:rPr>
            </w:pPr>
            <w:r>
              <w:rPr>
                <w:lang w:val="en-US"/>
              </w:rPr>
              <w:t xml:space="preserve">- 9.xz - it should be stated that this is a type 6 IE </w:t>
            </w:r>
          </w:p>
          <w:p w:rsidR="004B705F" w:rsidRDefault="004B705F" w:rsidP="004B705F">
            <w:pPr>
              <w:rPr>
                <w:lang w:val="en-US"/>
              </w:rPr>
            </w:pPr>
            <w:r>
              <w:rPr>
                <w:lang w:val="en-US"/>
              </w:rPr>
              <w:t>- Figure 9.xz.2 - in order to enable adding additiona parameters to the table, the Figure 9.xz.2 should start with length field</w:t>
            </w:r>
          </w:p>
          <w:p w:rsidR="004B705F" w:rsidRDefault="004B705F" w:rsidP="004B705F">
            <w:pPr>
              <w:rPr>
                <w:lang w:val="en-US"/>
              </w:rPr>
            </w:pPr>
            <w:r>
              <w:rPr>
                <w:lang w:val="en-US"/>
              </w:rPr>
              <w:t>- pCR should be against 24.519</w:t>
            </w:r>
          </w:p>
          <w:p w:rsidR="008056A5" w:rsidRDefault="008056A5" w:rsidP="004B705F">
            <w:pPr>
              <w:rPr>
                <w:lang w:val="en-US"/>
              </w:rPr>
            </w:pPr>
          </w:p>
          <w:p w:rsidR="008056A5" w:rsidRDefault="008056A5" w:rsidP="004B705F">
            <w:pPr>
              <w:rPr>
                <w:lang w:val="en-US"/>
              </w:rPr>
            </w:pPr>
            <w:r>
              <w:rPr>
                <w:lang w:val="en-US"/>
              </w:rPr>
              <w:t>Ivo, Thursday, 12:58</w:t>
            </w:r>
          </w:p>
          <w:p w:rsidR="008056A5" w:rsidRDefault="008056A5" w:rsidP="004B705F">
            <w:pPr>
              <w:rPr>
                <w:lang w:val="en-US"/>
              </w:rPr>
            </w:pPr>
            <w:r>
              <w:rPr>
                <w:lang w:val="en-US"/>
              </w:rPr>
              <w:t>More detailed comments</w:t>
            </w:r>
          </w:p>
          <w:p w:rsidR="008056A5" w:rsidRDefault="008056A5" w:rsidP="004B705F">
            <w:pPr>
              <w:rPr>
                <w:lang w:val="en-US"/>
              </w:rPr>
            </w:pPr>
          </w:p>
          <w:p w:rsidR="00497F6C" w:rsidRDefault="00497F6C" w:rsidP="004B705F">
            <w:pPr>
              <w:rPr>
                <w:lang w:val="en-US"/>
              </w:rPr>
            </w:pPr>
          </w:p>
          <w:p w:rsidR="008056A5" w:rsidRDefault="008056A5"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53"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54"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55"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56"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lang w:eastAsia="ko-KR"/>
              </w:rPr>
            </w:pPr>
            <w:r>
              <w:rPr>
                <w:rFonts w:ascii="Calibri" w:hAnsi="Calibri" w:cs="Calibri"/>
                <w:sz w:val="22"/>
                <w:szCs w:val="22"/>
              </w:rPr>
              <w:t>last change is also covered in Huawei’s C1-200566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in subclause 8.5.1, “UE-initiated” should be “DS-TT-initiated“</w:t>
            </w:r>
          </w:p>
          <w:p w:rsidR="0047492F" w:rsidRDefault="0047492F" w:rsidP="00FB2705">
            <w:pPr>
              <w:rPr>
                <w:rFonts w:eastAsia="Batang" w:cs="Arial"/>
                <w:lang w:eastAsia="ko-KR"/>
              </w:rPr>
            </w:pPr>
          </w:p>
          <w:p w:rsidR="00F82D68" w:rsidRDefault="00F82D68" w:rsidP="00FB2705">
            <w:pPr>
              <w:rPr>
                <w:rFonts w:eastAsia="Batang" w:cs="Arial"/>
                <w:lang w:eastAsia="ko-KR"/>
              </w:rPr>
            </w:pPr>
            <w:r>
              <w:rPr>
                <w:rFonts w:eastAsia="Batang" w:cs="Arial"/>
                <w:lang w:eastAsia="ko-KR"/>
              </w:rPr>
              <w:t>Cristina, Friday, 05:13</w:t>
            </w:r>
          </w:p>
          <w:p w:rsidR="00F82D68" w:rsidRDefault="00F82D68" w:rsidP="00FB2705">
            <w:pPr>
              <w:rPr>
                <w:rFonts w:eastAsia="Batang" w:cs="Arial"/>
                <w:lang w:eastAsia="ko-KR"/>
              </w:rPr>
            </w:pPr>
            <w:r>
              <w:rPr>
                <w:rFonts w:eastAsia="Batang" w:cs="Arial"/>
                <w:lang w:eastAsia="ko-KR"/>
              </w:rPr>
              <w:t>OK to merge 566 and 411</w:t>
            </w:r>
          </w:p>
          <w:p w:rsidR="00F82D68" w:rsidRDefault="00F82D68" w:rsidP="00FB2705">
            <w:pPr>
              <w:rPr>
                <w:rFonts w:eastAsia="Batang" w:cs="Arial"/>
                <w:lang w:eastAsia="ko-KR"/>
              </w:rPr>
            </w:pPr>
          </w:p>
          <w:p w:rsidR="00F82D68" w:rsidRPr="009A4107" w:rsidRDefault="00F82D6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57"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58"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CRs in C1-200685, C1-200290, C1-200564 conflict</w:t>
            </w:r>
          </w:p>
          <w:p w:rsidR="00FB2705" w:rsidRPr="00680D60" w:rsidRDefault="00FB2705" w:rsidP="00FB2705">
            <w:pPr>
              <w:rPr>
                <w:rFonts w:cs="Arial"/>
                <w:lang w:val="en-US" w:eastAsia="ko-KR"/>
              </w:rPr>
            </w:pPr>
          </w:p>
          <w:p w:rsidR="008F21F4" w:rsidRPr="00680D60" w:rsidRDefault="008F21F4" w:rsidP="00FB2705">
            <w:pPr>
              <w:rPr>
                <w:rFonts w:cs="Arial"/>
                <w:lang w:val="en-US" w:eastAsia="ko-KR"/>
              </w:rPr>
            </w:pPr>
            <w:r w:rsidRPr="00680D60">
              <w:rPr>
                <w:rFonts w:cs="Arial"/>
                <w:lang w:val="en-US" w:eastAsia="ko-KR"/>
              </w:rPr>
              <w:t>Lena, Thursday, 09:03</w:t>
            </w:r>
          </w:p>
          <w:p w:rsidR="008F21F4" w:rsidRPr="00680D60" w:rsidRDefault="008F21F4" w:rsidP="00FB2705">
            <w:pPr>
              <w:rPr>
                <w:rFonts w:cs="Arial"/>
                <w:lang w:val="en-US" w:eastAsia="ko-KR"/>
              </w:rPr>
            </w:pPr>
            <w:r w:rsidRPr="00680D60">
              <w:rPr>
                <w:rFonts w:cs="Arial"/>
                <w:lang w:val="en-US" w:eastAsia="ko-KR"/>
              </w:rPr>
              <w:t>CR is not needed, requirement for PDU sessions always on already covered, requirement for UE to request SSC mode 1 is not justified</w:t>
            </w:r>
          </w:p>
          <w:p w:rsidR="00ED6E0D" w:rsidRPr="00680D60" w:rsidRDefault="00ED6E0D" w:rsidP="00FB2705">
            <w:pPr>
              <w:rPr>
                <w:rFonts w:cs="Arial"/>
                <w:lang w:val="en-US" w:eastAsia="ko-KR"/>
              </w:rPr>
            </w:pPr>
          </w:p>
          <w:p w:rsidR="00ED6E0D" w:rsidRPr="00680D60" w:rsidRDefault="00ED6E0D" w:rsidP="00FB2705">
            <w:pPr>
              <w:rPr>
                <w:rFonts w:cs="Arial"/>
                <w:lang w:val="en-US" w:eastAsia="ko-KR"/>
              </w:rPr>
            </w:pPr>
            <w:r w:rsidRPr="00680D60">
              <w:rPr>
                <w:rFonts w:cs="Arial"/>
                <w:lang w:val="en-US" w:eastAsia="ko-KR"/>
              </w:rPr>
              <w:t>Ivo, Thurssday, 15:55</w:t>
            </w:r>
          </w:p>
          <w:p w:rsidR="00ED6E0D" w:rsidRPr="00680D60" w:rsidRDefault="00ED6E0D" w:rsidP="00ED6E0D">
            <w:pPr>
              <w:rPr>
                <w:rFonts w:cs="Arial"/>
                <w:lang w:val="en-US" w:eastAsia="ko-KR"/>
              </w:rPr>
            </w:pPr>
            <w:r w:rsidRPr="00680D60">
              <w:rPr>
                <w:rFonts w:cs="Arial"/>
                <w:lang w:val="en-US" w:eastAsia="ko-KR"/>
              </w:rPr>
              <w:t>no need to add normative text on inclusion of Always-on PDU session requested IE in the bullet list starting with "If the UE requests to establish a PDU session of "Ethernet" PDU session type and the UE supports transfer of port management information containers, the UE shall:" as this is already captured in "If 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p>
          <w:p w:rsidR="00ED6E0D" w:rsidRPr="00680D60" w:rsidRDefault="00ED6E0D" w:rsidP="00ED6E0D">
            <w:pPr>
              <w:rPr>
                <w:rFonts w:cs="Arial"/>
                <w:lang w:val="en-US" w:eastAsia="ko-KR"/>
              </w:rPr>
            </w:pPr>
          </w:p>
          <w:p w:rsidR="00ED6E0D" w:rsidRDefault="003E1964" w:rsidP="00FB2705">
            <w:pPr>
              <w:rPr>
                <w:rFonts w:cs="Arial"/>
                <w:lang w:val="en-US" w:eastAsia="ko-KR"/>
              </w:rPr>
            </w:pPr>
            <w:r>
              <w:rPr>
                <w:rFonts w:cs="Arial"/>
                <w:lang w:val="en-US" w:eastAsia="ko-KR"/>
              </w:rPr>
              <w:t>Cristina, Friday, 04:58</w:t>
            </w:r>
          </w:p>
          <w:p w:rsidR="003E1964" w:rsidRDefault="003E1964" w:rsidP="00FB2705">
            <w:pPr>
              <w:rPr>
                <w:rFonts w:cs="Arial"/>
                <w:lang w:val="en-US" w:eastAsia="ko-KR"/>
              </w:rPr>
            </w:pPr>
            <w:r>
              <w:rPr>
                <w:rFonts w:cs="Arial"/>
                <w:lang w:val="en-US" w:eastAsia="ko-KR"/>
              </w:rPr>
              <w:t>Partly agrees with Lena, disagrees on SSC mode things</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Cristian, Friday, 04:59</w:t>
            </w:r>
          </w:p>
          <w:p w:rsidR="003E1964" w:rsidRDefault="003E1964" w:rsidP="00FB2705">
            <w:pPr>
              <w:rPr>
                <w:rFonts w:cs="Arial"/>
                <w:lang w:val="en-US" w:eastAsia="ko-KR"/>
              </w:rPr>
            </w:pPr>
            <w:r>
              <w:rPr>
                <w:rFonts w:cs="Arial"/>
                <w:lang w:val="en-US" w:eastAsia="ko-KR"/>
              </w:rPr>
              <w:t>Fine with Ivo comment</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Lena, Friday, 05:03</w:t>
            </w:r>
          </w:p>
          <w:p w:rsidR="003E1964" w:rsidRPr="00680D60" w:rsidRDefault="003E1964" w:rsidP="00FB2705">
            <w:pPr>
              <w:rPr>
                <w:rFonts w:cs="Arial"/>
                <w:lang w:val="en-US" w:eastAsia="ko-KR"/>
              </w:rPr>
            </w:pPr>
            <w:r w:rsidRPr="00680D60">
              <w:rPr>
                <w:rFonts w:cs="Arial"/>
                <w:lang w:val="en-US" w:eastAsia="ko-KR"/>
              </w:rPr>
              <w:t>At the most, a note could be added in stage 3 stating something like “Only SSC mode 1 is supported for TSC PDU sessions”.</w:t>
            </w:r>
          </w:p>
          <w:p w:rsidR="000D585D" w:rsidRPr="00680D60" w:rsidRDefault="000D585D" w:rsidP="00FB2705">
            <w:pPr>
              <w:rPr>
                <w:rFonts w:cs="Arial"/>
                <w:lang w:val="en-US" w:eastAsia="ko-KR"/>
              </w:rPr>
            </w:pPr>
          </w:p>
          <w:p w:rsidR="000D585D" w:rsidRPr="00680D60" w:rsidRDefault="000D585D" w:rsidP="00FB2705">
            <w:pPr>
              <w:rPr>
                <w:rFonts w:cs="Arial"/>
                <w:lang w:val="en-US" w:eastAsia="ko-KR"/>
              </w:rPr>
            </w:pPr>
            <w:r w:rsidRPr="00680D60">
              <w:rPr>
                <w:rFonts w:cs="Arial"/>
                <w:lang w:val="en-US" w:eastAsia="ko-KR"/>
              </w:rPr>
              <w:t>Yanchao, Friday, 08:26</w:t>
            </w:r>
          </w:p>
          <w:p w:rsidR="000D585D" w:rsidRPr="00680D60" w:rsidRDefault="000D585D" w:rsidP="000D585D">
            <w:pPr>
              <w:pStyle w:val="ListParagraph"/>
              <w:numPr>
                <w:ilvl w:val="0"/>
                <w:numId w:val="31"/>
              </w:numPr>
              <w:overflowPunct/>
              <w:autoSpaceDE/>
              <w:autoSpaceDN/>
              <w:adjustRightInd/>
              <w:contextualSpacing w:val="0"/>
              <w:jc w:val="both"/>
              <w:textAlignment w:val="auto"/>
              <w:rPr>
                <w:rFonts w:cs="Arial"/>
                <w:lang w:val="en-US" w:eastAsia="ko-KR"/>
              </w:rPr>
            </w:pPr>
            <w:r w:rsidRPr="00680D60">
              <w:rPr>
                <w:rFonts w:cs="Arial"/>
                <w:lang w:val="en-US" w:eastAsia="ko-KR"/>
              </w:rPr>
              <w:t xml:space="preserve">SA2 requirement “the TSC service supported PDU session should be the always-on PDU session” has already been covered by the </w:t>
            </w:r>
            <w:r w:rsidRPr="00680D60">
              <w:rPr>
                <w:rFonts w:cs="Arial"/>
                <w:lang w:val="en-US" w:eastAsia="ko-KR"/>
              </w:rPr>
              <w:lastRenderedPageBreak/>
              <w:t>following text copied from clause 6.4.1 of 3GPP TS 24.501:</w:t>
            </w: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Cristina, Friday, 10:31</w:t>
            </w:r>
          </w:p>
          <w:p w:rsid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Delete “always-on PDU session” from proposed bullet list in new version</w:t>
            </w:r>
          </w:p>
          <w:p w:rsidR="00C93C77" w:rsidRDefault="00C93C77" w:rsidP="00680D60">
            <w:pPr>
              <w:overflowPunct/>
              <w:autoSpaceDE/>
              <w:autoSpaceDN/>
              <w:adjustRightInd/>
              <w:jc w:val="both"/>
              <w:textAlignment w:val="auto"/>
              <w:rPr>
                <w:rFonts w:cs="Arial"/>
                <w:lang w:val="en-US" w:eastAsia="ko-KR"/>
              </w:rPr>
            </w:pP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Cristina, Friday 10:32</w:t>
            </w: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Takes out ssc mode</w:t>
            </w:r>
          </w:p>
          <w:p w:rsidR="00C93C77" w:rsidRPr="00680D60" w:rsidRDefault="00C93C77" w:rsidP="00680D60">
            <w:pPr>
              <w:overflowPunct/>
              <w:autoSpaceDE/>
              <w:autoSpaceDN/>
              <w:adjustRightInd/>
              <w:jc w:val="both"/>
              <w:textAlignment w:val="auto"/>
              <w:rPr>
                <w:rFonts w:cs="Arial"/>
                <w:lang w:val="en-US" w:eastAsia="ko-KR"/>
              </w:rPr>
            </w:pPr>
          </w:p>
          <w:p w:rsidR="000D585D" w:rsidRPr="00ED6E0D" w:rsidRDefault="000D585D" w:rsidP="00FB2705">
            <w:pPr>
              <w:rPr>
                <w:rFonts w:cs="Arial"/>
                <w:lang w:val="en-US" w:eastAsia="ko-KR"/>
              </w:rPr>
            </w:pPr>
          </w:p>
          <w:p w:rsidR="008F21F4" w:rsidRPr="00680D60"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59"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pStyle w:val="ListParagraph"/>
              <w:numPr>
                <w:ilvl w:val="0"/>
                <w:numId w:val="27"/>
              </w:numPr>
              <w:overflowPunct/>
              <w:autoSpaceDE/>
              <w:autoSpaceDN/>
              <w:adjustRightInd/>
              <w:contextualSpacing w:val="0"/>
              <w:textAlignment w:val="auto"/>
              <w:rPr>
                <w:rFonts w:ascii="Calibri" w:hAnsi="Calibri"/>
                <w:lang w:val="en-US"/>
              </w:rPr>
            </w:pPr>
            <w:r>
              <w:rPr>
                <w:lang w:val="en-US"/>
              </w:rPr>
              <w:t>“UE-initiated” should be changed to “DS-TT-initiated”</w:t>
            </w:r>
          </w:p>
          <w:p w:rsidR="00494EA2" w:rsidRDefault="00494EA2" w:rsidP="00494EA2">
            <w:pPr>
              <w:pStyle w:val="ListParagraph"/>
              <w:numPr>
                <w:ilvl w:val="0"/>
                <w:numId w:val="27"/>
              </w:numPr>
              <w:overflowPunct/>
              <w:autoSpaceDE/>
              <w:autoSpaceDN/>
              <w:adjustRightInd/>
              <w:contextualSpacing w:val="0"/>
              <w:textAlignment w:val="auto"/>
              <w:rPr>
                <w:lang w:val="en-US"/>
              </w:rPr>
            </w:pPr>
            <w:r>
              <w:rPr>
                <w:lang w:val="en-US"/>
              </w:rPr>
              <w:t>The same change is covered in C1-200411</w:t>
            </w:r>
          </w:p>
          <w:p w:rsidR="00494EA2" w:rsidRDefault="00494EA2" w:rsidP="00FB2705">
            <w:pPr>
              <w:rPr>
                <w:rFonts w:cs="Arial"/>
                <w:lang w:val="en-US" w:eastAsia="ko-KR"/>
              </w:rPr>
            </w:pPr>
          </w:p>
          <w:p w:rsidR="00F82D68" w:rsidRDefault="00F82D68" w:rsidP="00FB2705">
            <w:pPr>
              <w:rPr>
                <w:rFonts w:cs="Arial"/>
                <w:lang w:val="en-US" w:eastAsia="ko-KR"/>
              </w:rPr>
            </w:pPr>
            <w:r>
              <w:rPr>
                <w:rFonts w:cs="Arial"/>
                <w:lang w:val="en-US" w:eastAsia="ko-KR"/>
              </w:rPr>
              <w:t>Cristina, Friday, 05:11</w:t>
            </w:r>
          </w:p>
          <w:p w:rsidR="00F82D68" w:rsidRDefault="00F82D68" w:rsidP="00FB2705">
            <w:pPr>
              <w:rPr>
                <w:rFonts w:cs="Arial"/>
                <w:lang w:val="en-US" w:eastAsia="ko-KR"/>
              </w:rPr>
            </w:pPr>
            <w:r>
              <w:rPr>
                <w:rFonts w:cs="Arial"/>
                <w:lang w:val="en-US" w:eastAsia="ko-KR"/>
              </w:rPr>
              <w:t>Will consider to merge with 411</w:t>
            </w:r>
          </w:p>
          <w:p w:rsidR="00F82D68" w:rsidRPr="00494EA2" w:rsidRDefault="00F82D68"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60"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4EA2" w:rsidRDefault="00494EA2" w:rsidP="00FB2705">
            <w:pPr>
              <w:rPr>
                <w:lang w:val="en-US"/>
              </w:rPr>
            </w:pPr>
            <w:r>
              <w:rPr>
                <w:lang w:val="en-US"/>
              </w:rPr>
              <w:t>Lena, Thursday, 09:05</w:t>
            </w:r>
          </w:p>
          <w:p w:rsidR="00FB2705" w:rsidRDefault="00494EA2" w:rsidP="00FB2705">
            <w:pPr>
              <w:rPr>
                <w:lang w:val="en-US"/>
              </w:rPr>
            </w:pPr>
            <w:r>
              <w:rPr>
                <w:lang w:val="en-US"/>
              </w:rPr>
              <w:t>the changes in this CR overlap with those in C1-200329, preference for the encoding proposed in C1-200329.</w:t>
            </w:r>
          </w:p>
          <w:p w:rsidR="00494EA2" w:rsidRDefault="00494EA2" w:rsidP="00FB2705">
            <w:pPr>
              <w:rPr>
                <w:lang w:val="en-US"/>
              </w:rPr>
            </w:pPr>
          </w:p>
          <w:p w:rsidR="00497F6C" w:rsidRDefault="00497F6C" w:rsidP="00FB2705">
            <w:pPr>
              <w:rPr>
                <w:lang w:val="en-US"/>
              </w:rPr>
            </w:pPr>
            <w:r>
              <w:rPr>
                <w:lang w:val="en-US"/>
              </w:rPr>
              <w:t>Cristina, Friday, 09:11</w:t>
            </w:r>
          </w:p>
          <w:p w:rsidR="00497F6C" w:rsidRDefault="00497F6C" w:rsidP="00FB2705">
            <w:pPr>
              <w:rPr>
                <w:lang w:val="en-US"/>
              </w:rPr>
            </w:pPr>
            <w:r>
              <w:rPr>
                <w:lang w:val="en-US"/>
              </w:rPr>
              <w:t>Explains her encoding based on IEEE</w:t>
            </w:r>
          </w:p>
          <w:p w:rsidR="00497F6C" w:rsidRDefault="00497F6C"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61"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09:06</w:t>
            </w:r>
          </w:p>
          <w:p w:rsidR="0047492F" w:rsidRDefault="0047492F" w:rsidP="00FB2705">
            <w:pPr>
              <w:rPr>
                <w:lang w:val="en-US"/>
              </w:rPr>
            </w:pPr>
            <w:r>
              <w:rPr>
                <w:lang w:val="en-US"/>
              </w:rPr>
              <w:t>in the CR coversheet, the CR # of the CR that was wrongly implemented is not correct, it should be CR 1693 instead of CR 1963</w:t>
            </w:r>
          </w:p>
          <w:p w:rsidR="0047492F" w:rsidRDefault="0047492F" w:rsidP="00FB2705">
            <w:pPr>
              <w:rPr>
                <w:lang w:val="en-US"/>
              </w:rPr>
            </w:pPr>
          </w:p>
          <w:p w:rsidR="000F6B4E" w:rsidRDefault="000F6B4E" w:rsidP="00FB2705">
            <w:pPr>
              <w:rPr>
                <w:lang w:val="en-US"/>
              </w:rPr>
            </w:pPr>
            <w:r>
              <w:rPr>
                <w:lang w:val="en-US"/>
              </w:rPr>
              <w:t>Crisitna, Friday, 07:39</w:t>
            </w:r>
          </w:p>
          <w:p w:rsidR="000F6B4E" w:rsidRDefault="000F6B4E" w:rsidP="00FB2705">
            <w:pPr>
              <w:rPr>
                <w:lang w:val="en-US"/>
              </w:rPr>
            </w:pPr>
            <w:r>
              <w:rPr>
                <w:lang w:val="en-US"/>
              </w:rPr>
              <w:t>Fine with comment from lena</w:t>
            </w:r>
          </w:p>
          <w:p w:rsidR="000F6B4E" w:rsidRDefault="000F6B4E"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62"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don’t think N4 session level procedures between the SMF and the UPF are in the scope of TS 24.519, so this CR should be rejected</w:t>
            </w:r>
          </w:p>
          <w:p w:rsidR="00680D60" w:rsidRDefault="00680D60" w:rsidP="00FB2705">
            <w:pPr>
              <w:rPr>
                <w:lang w:val="en-US"/>
              </w:rPr>
            </w:pPr>
          </w:p>
          <w:p w:rsidR="00680D60" w:rsidRDefault="00680D60" w:rsidP="00FB2705">
            <w:pPr>
              <w:rPr>
                <w:lang w:val="en-US"/>
              </w:rPr>
            </w:pPr>
            <w:r>
              <w:rPr>
                <w:lang w:val="en-US"/>
              </w:rPr>
              <w:t>Cristian, Friday, 10:23</w:t>
            </w:r>
          </w:p>
          <w:p w:rsidR="00680D60" w:rsidRDefault="00680D60" w:rsidP="00680D60">
            <w:pPr>
              <w:rPr>
                <w:rFonts w:ascii="Calibri" w:hAnsi="Calibri"/>
                <w:color w:val="1F497D"/>
                <w:sz w:val="21"/>
                <w:szCs w:val="21"/>
                <w:lang w:val="en-US" w:eastAsia="zh-CN"/>
              </w:rPr>
            </w:pPr>
            <w:r>
              <w:rPr>
                <w:lang w:val="en-US"/>
              </w:rPr>
              <w:t xml:space="preserve">Explain why </w:t>
            </w:r>
            <w:r>
              <w:rPr>
                <w:color w:val="1F497D"/>
                <w:sz w:val="21"/>
                <w:szCs w:val="21"/>
                <w:lang w:val="en-US" w:eastAsia="zh-CN"/>
              </w:rPr>
              <w:t xml:space="preserve">Protocol aspect between NW-TT and TSN AF is in the scope of 24.519. </w:t>
            </w:r>
          </w:p>
          <w:p w:rsidR="00680D60" w:rsidRPr="00680D60" w:rsidRDefault="00680D6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63"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64"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65"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rPr>
            </w:pPr>
            <w:hyperlink r:id="rId266"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t xml:space="preserve">CT aspects of </w:t>
            </w:r>
            <w:r w:rsidRPr="00AD2F2B">
              <w:t>Cellular IoT support and evolution for the 5G System</w:t>
            </w:r>
          </w:p>
          <w:p w:rsidR="00FB2705" w:rsidRDefault="00FB2705" w:rsidP="00FB2705"/>
          <w:p w:rsidR="00FB2705" w:rsidRPr="00D95972" w:rsidRDefault="00FB2705" w:rsidP="00FB2705">
            <w:pPr>
              <w:rPr>
                <w:rFonts w:eastAsia="Batang" w:cs="Arial"/>
                <w:color w:val="000000"/>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67"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68"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E5276" w:rsidP="00FB2705">
            <w:pPr>
              <w:rPr>
                <w:rFonts w:cs="Arial"/>
              </w:rPr>
            </w:pPr>
            <w:r>
              <w:rPr>
                <w:rFonts w:cs="Arial"/>
              </w:rPr>
              <w:t>Osamah, Thursday, 23:10</w:t>
            </w:r>
          </w:p>
          <w:p w:rsidR="00FE5276" w:rsidRDefault="00FE5276" w:rsidP="00FB2705">
            <w:pPr>
              <w:rPr>
                <w:rFonts w:cs="Arial"/>
              </w:rPr>
            </w:pPr>
            <w:r>
              <w:rPr>
                <w:rFonts w:cs="Arial"/>
              </w:rPr>
              <w:t>Does not agree with the proposal, leaves a security hole in the spec, at least a NOTE would be needed</w:t>
            </w:r>
          </w:p>
          <w:p w:rsidR="00D43EBC" w:rsidRDefault="00D43EBC" w:rsidP="00FB2705">
            <w:pPr>
              <w:rPr>
                <w:rFonts w:cs="Arial"/>
              </w:rPr>
            </w:pPr>
          </w:p>
          <w:p w:rsidR="00D43EBC" w:rsidRDefault="00D43EBC" w:rsidP="00FB2705">
            <w:pPr>
              <w:rPr>
                <w:rFonts w:cs="Arial"/>
              </w:rPr>
            </w:pPr>
            <w:r>
              <w:rPr>
                <w:rFonts w:cs="Arial"/>
              </w:rPr>
              <w:lastRenderedPageBreak/>
              <w:t>Arni, Friday, 11:42</w:t>
            </w:r>
          </w:p>
          <w:p w:rsidR="00D43EBC" w:rsidRDefault="00D43EBC" w:rsidP="00FB2705">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B2705">
            <w:pPr>
              <w:rPr>
                <w:rFonts w:cs="Arial"/>
                <w:lang w:val="en-IN"/>
              </w:rPr>
            </w:pPr>
          </w:p>
          <w:p w:rsidR="00D43EBC" w:rsidRDefault="00751F19" w:rsidP="00FB2705">
            <w:pPr>
              <w:rPr>
                <w:rFonts w:cs="Arial"/>
              </w:rPr>
            </w:pPr>
            <w:r>
              <w:rPr>
                <w:rFonts w:cs="Arial"/>
              </w:rPr>
              <w:t>Osamah,</w:t>
            </w:r>
          </w:p>
          <w:p w:rsidR="00751F19" w:rsidRDefault="00751F19" w:rsidP="00FB2705">
            <w:pPr>
              <w:rPr>
                <w:rFonts w:cs="Arial"/>
              </w:rPr>
            </w:pPr>
            <w:r>
              <w:rPr>
                <w:rFonts w:cs="Arial"/>
              </w:rPr>
              <w:t>Replies to Arni,</w:t>
            </w:r>
          </w:p>
          <w:p w:rsidR="00751F19" w:rsidRDefault="00751F19" w:rsidP="00FB2705">
            <w:pPr>
              <w:rPr>
                <w:rFonts w:cs="Arial"/>
              </w:rPr>
            </w:pPr>
            <w:r>
              <w:rPr>
                <w:rFonts w:cs="Arial"/>
              </w:rPr>
              <w:t xml:space="preserve">If anything goes forward, then it has to be </w:t>
            </w:r>
          </w:p>
          <w:p w:rsidR="00751F19" w:rsidRDefault="00751F19" w:rsidP="00751F19">
            <w:pPr>
              <w:rPr>
                <w:rFonts w:ascii="Calibri" w:hAnsi="Calibri"/>
                <w:lang w:val="en-US" w:eastAsia="en-US"/>
              </w:rPr>
            </w:pPr>
            <w:r>
              <w:rPr>
                <w:lang w:val="en-US" w:eastAsia="en-US"/>
              </w:rPr>
              <w:t>may” or “should” and then follow that with implementation note/option to allow UE to abort and do that proprietary solution.</w:t>
            </w:r>
          </w:p>
          <w:p w:rsidR="00751F19" w:rsidRDefault="00751F19" w:rsidP="00751F19">
            <w:pPr>
              <w:rPr>
                <w:lang w:val="en-US" w:eastAsia="en-US"/>
              </w:rPr>
            </w:pPr>
          </w:p>
          <w:p w:rsidR="00751F19" w:rsidRDefault="00751F19" w:rsidP="00751F19">
            <w:pPr>
              <w:ind w:left="720"/>
              <w:rPr>
                <w:rFonts w:ascii="Courier New" w:hAnsi="Courier New" w:cs="Courier New"/>
                <w:lang w:val="en-US" w:eastAsia="ko-KR"/>
              </w:rPr>
            </w:pPr>
            <w:r>
              <w:rPr>
                <w:rFonts w:ascii="Courier New" w:hAnsi="Courier New" w:cs="Courier New"/>
                <w:lang w:val="en-US"/>
              </w:rPr>
              <w:t>If the REGISTRATION REJECT message with 5GMM cause #31 was received without integrity protection, then the UE shall discard the message</w:t>
            </w:r>
          </w:p>
          <w:p w:rsidR="00751F19" w:rsidRDefault="00751F19" w:rsidP="00FB2705">
            <w:pPr>
              <w:rPr>
                <w:rFonts w:cs="Arial"/>
                <w:lang w:val="en-US"/>
              </w:rPr>
            </w:pPr>
            <w:r>
              <w:rPr>
                <w:rFonts w:cs="Arial"/>
                <w:lang w:val="en-US"/>
              </w:rPr>
              <w:t>Message needs to be integrity protected</w:t>
            </w:r>
          </w:p>
          <w:p w:rsidR="00751F19" w:rsidRDefault="00751F19" w:rsidP="00FB2705">
            <w:pPr>
              <w:rPr>
                <w:rFonts w:cs="Arial"/>
                <w:lang w:val="en-US"/>
              </w:rPr>
            </w:pPr>
          </w:p>
          <w:p w:rsidR="00751F19" w:rsidRDefault="0069438B" w:rsidP="00FB2705">
            <w:pPr>
              <w:rPr>
                <w:rFonts w:cs="Arial"/>
                <w:lang w:val="en-US"/>
              </w:rPr>
            </w:pPr>
            <w:r>
              <w:rPr>
                <w:rFonts w:cs="Arial"/>
                <w:lang w:val="en-US"/>
              </w:rPr>
              <w:t>Lin, Sunday, 10:09</w:t>
            </w:r>
          </w:p>
          <w:p w:rsidR="0069438B" w:rsidRDefault="0069438B" w:rsidP="00FB2705">
            <w:pPr>
              <w:rPr>
                <w:rFonts w:cs="Arial"/>
                <w:lang w:val="en-US"/>
              </w:rPr>
            </w:pPr>
            <w:r>
              <w:rPr>
                <w:rFonts w:cs="Arial"/>
                <w:lang w:val="en-US"/>
              </w:rPr>
              <w:t xml:space="preserve">Commenting, </w:t>
            </w:r>
          </w:p>
          <w:p w:rsidR="0069438B" w:rsidRPr="0069438B" w:rsidRDefault="0069438B" w:rsidP="0069438B">
            <w:pPr>
              <w:rPr>
                <w:rFonts w:cs="Arial"/>
                <w:lang w:val="en-US"/>
              </w:rPr>
            </w:pPr>
            <w:r w:rsidRPr="0069438B">
              <w:rPr>
                <w:rFonts w:cs="Arial"/>
                <w:lang w:val="en-US"/>
              </w:rPr>
              <w:t>IMHO, in our spec, we just need to specify that the UE will discard the NIP reject message with #31 and for all other required additional UE handling, it is up to per different UE vendor’s implementation. No need to have a NOTE to capture this as whenever something unspecified in the standard, the vendor could/will have some proprietary mechanism if they believe needed.</w:t>
            </w:r>
          </w:p>
          <w:p w:rsidR="0069438B" w:rsidRPr="0069438B" w:rsidRDefault="0069438B" w:rsidP="0069438B">
            <w:pPr>
              <w:rPr>
                <w:rFonts w:cs="Arial"/>
                <w:b/>
                <w:bCs/>
                <w:lang w:val="en-US"/>
              </w:rPr>
            </w:pPr>
            <w:r w:rsidRPr="0069438B">
              <w:rPr>
                <w:rFonts w:cs="Arial"/>
                <w:b/>
                <w:bCs/>
                <w:lang w:val="en-US"/>
              </w:rPr>
              <w:t>All in all, we do support this CR.</w:t>
            </w:r>
          </w:p>
          <w:p w:rsidR="0069438B" w:rsidRPr="0069438B" w:rsidRDefault="0069438B" w:rsidP="0069438B">
            <w:pPr>
              <w:rPr>
                <w:rFonts w:cs="Arial"/>
                <w:lang w:val="en-US"/>
              </w:rPr>
            </w:pPr>
            <w:r w:rsidRPr="0069438B">
              <w:rPr>
                <w:rFonts w:cs="Arial"/>
                <w:lang w:val="en-US"/>
              </w:rPr>
              <w:t>Some small comments as below and also apply to 24.301 CR:</w:t>
            </w:r>
          </w:p>
          <w:p w:rsidR="0069438B" w:rsidRPr="0069438B" w:rsidRDefault="0069438B" w:rsidP="0069438B">
            <w:pPr>
              <w:rPr>
                <w:rFonts w:cs="Arial"/>
                <w:lang w:val="en-US"/>
              </w:rPr>
            </w:pPr>
            <w:r w:rsidRPr="0069438B">
              <w:rPr>
                <w:rFonts w:cs="Arial"/>
                <w:lang w:val="en-US"/>
              </w:rPr>
              <w:t xml:space="preserve">1. “ 5GMM cause #31 when received by a UE that has not indicated support for CIoT optimizations or when received by a UE over non-3GPP access </w:t>
            </w:r>
            <w:r w:rsidRPr="0069438B">
              <w:rPr>
                <w:rFonts w:cs="Arial"/>
                <w:lang w:val="en-US"/>
              </w:rPr>
              <w:lastRenderedPageBreak/>
              <w:t>is considered an abnormal case and the behaviour of the UE is specified in subclause 5.5.1.2.7. ” better to be reworded as:</w:t>
            </w:r>
          </w:p>
          <w:p w:rsidR="0069438B" w:rsidRPr="0069438B" w:rsidRDefault="0069438B" w:rsidP="0069438B">
            <w:pPr>
              <w:rPr>
                <w:rFonts w:cs="Arial"/>
                <w:lang w:val="en-US"/>
              </w:rPr>
            </w:pPr>
            <w:r w:rsidRPr="0069438B">
              <w:rPr>
                <w:rFonts w:cs="Arial"/>
                <w:lang w:val="en-US"/>
              </w:rPr>
              <w:t>"5GMM cause #31 received by a UE that has not indicated support for CIoT 5GS optimizations or received by a UE over non-3GPP access is considered as an abnormal case and the behaviour of the UE is specified in subclause 5.5.1.2.7. "</w:t>
            </w:r>
          </w:p>
          <w:p w:rsidR="0069438B" w:rsidRPr="00FE0594" w:rsidRDefault="0069438B" w:rsidP="00FE0594">
            <w:pPr>
              <w:pStyle w:val="ListParagraph"/>
              <w:numPr>
                <w:ilvl w:val="0"/>
                <w:numId w:val="31"/>
              </w:numPr>
              <w:rPr>
                <w:rFonts w:cs="Arial"/>
                <w:lang w:val="en-US"/>
              </w:rPr>
            </w:pPr>
            <w:r w:rsidRPr="00FE0594">
              <w:rPr>
                <w:rFonts w:cs="Arial"/>
                <w:lang w:val="en-US"/>
              </w:rPr>
              <w:t>"Clauses affected:" in the cover page is missing.</w:t>
            </w:r>
          </w:p>
          <w:p w:rsidR="00FE0594" w:rsidRDefault="00FE0594" w:rsidP="00FE0594">
            <w:pPr>
              <w:rPr>
                <w:rFonts w:cs="Arial"/>
                <w:lang w:val="en-US"/>
              </w:rPr>
            </w:pPr>
          </w:p>
          <w:p w:rsidR="00FE0594" w:rsidRDefault="00FE0594" w:rsidP="00FE0594">
            <w:pPr>
              <w:rPr>
                <w:rFonts w:cs="Arial"/>
                <w:lang w:val="en-US"/>
              </w:rPr>
            </w:pPr>
            <w:r>
              <w:rPr>
                <w:rFonts w:cs="Arial"/>
                <w:lang w:val="en-US"/>
              </w:rPr>
              <w:t>Osamah, Sunday, 17:19</w:t>
            </w:r>
          </w:p>
          <w:p w:rsidR="00FE0594" w:rsidRDefault="00FE0594" w:rsidP="00FE0594">
            <w:pPr>
              <w:rPr>
                <w:rFonts w:cs="Arial"/>
                <w:lang w:val="en-US"/>
              </w:rPr>
            </w:pPr>
            <w:r>
              <w:rPr>
                <w:rFonts w:cs="Arial"/>
                <w:lang w:val="en-US"/>
              </w:rPr>
              <w:t>Answering Lin</w:t>
            </w:r>
          </w:p>
          <w:p w:rsidR="00FE0594" w:rsidRDefault="00FE0594" w:rsidP="00FE0594">
            <w:pPr>
              <w:rPr>
                <w:rFonts w:cs="Arial"/>
                <w:lang w:val="en-US"/>
              </w:rPr>
            </w:pPr>
            <w:r>
              <w:rPr>
                <w:rFonts w:cs="Arial"/>
                <w:lang w:val="en-US"/>
              </w:rPr>
              <w:t xml:space="preserve"> Does not agree on common understanding from Lin</w:t>
            </w:r>
          </w:p>
          <w:p w:rsidR="00FE0594" w:rsidRDefault="00FE0594" w:rsidP="00FE0594">
            <w:pPr>
              <w:rPr>
                <w:color w:val="00B050"/>
                <w:sz w:val="21"/>
                <w:szCs w:val="21"/>
                <w:lang w:val="en-US" w:eastAsia="zh-CN"/>
              </w:rPr>
            </w:pPr>
            <w:r>
              <w:rPr>
                <w:color w:val="00B050"/>
                <w:sz w:val="21"/>
                <w:szCs w:val="21"/>
                <w:lang w:val="en-US" w:eastAsia="zh-CN"/>
              </w:rPr>
              <w:t>Why NAS spec do not want to inform lower layer that the eLTE cell is fake? Again we did this for cause #11 from HPLMN but here we decided to ignore that attack and hope the attacker will go away by +240 sec. This looks like inconsistency in NAS spec</w:t>
            </w:r>
          </w:p>
          <w:p w:rsidR="00FE0594" w:rsidRPr="00FE0594" w:rsidRDefault="00FE0594" w:rsidP="00FE0594">
            <w:pPr>
              <w:rPr>
                <w:rFonts w:cs="Arial"/>
                <w:lang w:val="en-US"/>
              </w:rPr>
            </w:pPr>
            <w:r>
              <w:rPr>
                <w:color w:val="00B050"/>
                <w:lang w:val="en-US" w:eastAsia="en-US"/>
              </w:rPr>
              <w:t>We are of the opinion of choosing either option a) or b) and specify it in NAS. I went for adding optional text to be more flexible</w:t>
            </w:r>
          </w:p>
          <w:p w:rsidR="00FE5276" w:rsidRPr="00D95972" w:rsidRDefault="00FE527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69"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E5276" w:rsidRDefault="00FE5276" w:rsidP="00FE5276">
            <w:pPr>
              <w:rPr>
                <w:rFonts w:cs="Arial"/>
              </w:rPr>
            </w:pPr>
            <w:r>
              <w:rPr>
                <w:rFonts w:cs="Arial"/>
              </w:rPr>
              <w:t>Osamah, Thursday, 23:10</w:t>
            </w:r>
          </w:p>
          <w:p w:rsidR="00FE5276" w:rsidRDefault="00FE5276" w:rsidP="00FE5276">
            <w:pPr>
              <w:rPr>
                <w:rFonts w:cs="Arial"/>
              </w:rPr>
            </w:pPr>
            <w:r>
              <w:rPr>
                <w:rFonts w:cs="Arial"/>
              </w:rPr>
              <w:t>Does not agree with the proposal, leaves a security hole in the spec, at least a NOTE would be needed</w:t>
            </w:r>
          </w:p>
          <w:p w:rsidR="00D43EBC" w:rsidRDefault="00D43EBC" w:rsidP="00FE5276">
            <w:pPr>
              <w:rPr>
                <w:rFonts w:cs="Arial"/>
              </w:rPr>
            </w:pPr>
          </w:p>
          <w:p w:rsidR="00D43EBC" w:rsidRDefault="00D43EBC" w:rsidP="00D43EBC">
            <w:pPr>
              <w:rPr>
                <w:rFonts w:cs="Arial"/>
              </w:rPr>
            </w:pPr>
            <w:r>
              <w:rPr>
                <w:rFonts w:cs="Arial"/>
              </w:rPr>
              <w:t>Arni, Friday, 11:42</w:t>
            </w:r>
          </w:p>
          <w:p w:rsidR="00D43EBC" w:rsidRDefault="00D43EBC" w:rsidP="00D43EBC">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E5276">
            <w:pPr>
              <w:rPr>
                <w:rFonts w:cs="Arial"/>
                <w:lang w:val="en-IN"/>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0"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Fei, Thursday, 10:18</w:t>
            </w:r>
          </w:p>
          <w:p w:rsidR="00AC3C41" w:rsidRDefault="00AC3C41" w:rsidP="00FB2705">
            <w:pPr>
              <w:rPr>
                <w:rFonts w:cs="Arial"/>
              </w:rPr>
            </w:pPr>
            <w:r>
              <w:rPr>
                <w:rFonts w:cs="Arial"/>
              </w:rPr>
              <w:t>Almost fine, some rewording requested</w:t>
            </w:r>
          </w:p>
          <w:p w:rsidR="007F66B8" w:rsidRDefault="007F66B8" w:rsidP="00FB2705">
            <w:pPr>
              <w:rPr>
                <w:rFonts w:cs="Arial"/>
              </w:rPr>
            </w:pPr>
          </w:p>
          <w:p w:rsidR="007F66B8" w:rsidRDefault="007F66B8" w:rsidP="00FB2705">
            <w:pPr>
              <w:rPr>
                <w:rFonts w:cs="Arial"/>
              </w:rPr>
            </w:pPr>
            <w:r>
              <w:rPr>
                <w:rFonts w:cs="Arial"/>
              </w:rPr>
              <w:t>Mikael, Thursday, 11:01</w:t>
            </w:r>
          </w:p>
          <w:p w:rsidR="007F66B8" w:rsidRDefault="007F66B8" w:rsidP="00FB2705">
            <w:pPr>
              <w:rPr>
                <w:rFonts w:cs="Arial"/>
              </w:rPr>
            </w:pPr>
            <w:r>
              <w:rPr>
                <w:rFonts w:cs="Arial"/>
              </w:rPr>
              <w:t>Agrees with Fei, will fix it</w:t>
            </w:r>
          </w:p>
          <w:p w:rsidR="007F66B8" w:rsidRDefault="007F66B8" w:rsidP="00FB2705">
            <w:pPr>
              <w:rPr>
                <w:rFonts w:cs="Arial"/>
              </w:rPr>
            </w:pPr>
          </w:p>
          <w:p w:rsidR="003723E9" w:rsidRDefault="003723E9" w:rsidP="00FB2705">
            <w:pPr>
              <w:rPr>
                <w:rFonts w:cs="Arial"/>
              </w:rPr>
            </w:pPr>
          </w:p>
          <w:p w:rsidR="003723E9" w:rsidRDefault="003723E9" w:rsidP="00FB2705">
            <w:pPr>
              <w:rPr>
                <w:rFonts w:cs="Arial"/>
              </w:rPr>
            </w:pPr>
            <w:r>
              <w:rPr>
                <w:rFonts w:cs="Arial"/>
              </w:rPr>
              <w:t>Yanchao, Friday.10:59</w:t>
            </w:r>
          </w:p>
          <w:p w:rsidR="003723E9" w:rsidRDefault="003723E9" w:rsidP="00FB2705">
            <w:pPr>
              <w:rPr>
                <w:rFonts w:cs="Arial"/>
              </w:rPr>
            </w:pPr>
            <w:r>
              <w:rPr>
                <w:rFonts w:cs="Arial"/>
              </w:rPr>
              <w:t>Minor comment</w:t>
            </w:r>
          </w:p>
          <w:p w:rsidR="00E77EE9" w:rsidRDefault="00E77EE9" w:rsidP="00FB2705">
            <w:pPr>
              <w:rPr>
                <w:rFonts w:cs="Arial"/>
              </w:rPr>
            </w:pPr>
          </w:p>
          <w:p w:rsidR="00E77EE9" w:rsidRDefault="00E77EE9" w:rsidP="00FB2705">
            <w:pPr>
              <w:rPr>
                <w:rFonts w:cs="Arial"/>
              </w:rPr>
            </w:pPr>
            <w:r>
              <w:rPr>
                <w:rFonts w:cs="Arial"/>
              </w:rPr>
              <w:t>Mikael, Friday, 10:55</w:t>
            </w:r>
          </w:p>
          <w:p w:rsidR="00E77EE9" w:rsidRDefault="00E77EE9" w:rsidP="00FB2705">
            <w:pPr>
              <w:rPr>
                <w:rFonts w:cs="Arial"/>
              </w:rPr>
            </w:pPr>
            <w:r>
              <w:rPr>
                <w:rFonts w:cs="Arial"/>
              </w:rPr>
              <w:t>Ok to yanchao</w:t>
            </w:r>
          </w:p>
          <w:p w:rsidR="00010956" w:rsidRDefault="00010956" w:rsidP="00FB2705">
            <w:pPr>
              <w:rPr>
                <w:rFonts w:cs="Arial"/>
              </w:rPr>
            </w:pPr>
          </w:p>
          <w:p w:rsidR="00010956" w:rsidRDefault="00010956" w:rsidP="00FB2705">
            <w:pPr>
              <w:rPr>
                <w:rFonts w:cs="Arial"/>
              </w:rPr>
            </w:pPr>
            <w:r>
              <w:rPr>
                <w:rFonts w:cs="Arial"/>
              </w:rPr>
              <w:t>Lin, Sunday, 07:02</w:t>
            </w:r>
          </w:p>
          <w:p w:rsidR="00010956" w:rsidRDefault="00010956" w:rsidP="00FB2705">
            <w:pPr>
              <w:rPr>
                <w:rFonts w:cs="Arial"/>
              </w:rPr>
            </w:pPr>
            <w:r>
              <w:rPr>
                <w:rFonts w:cs="Arial"/>
              </w:rPr>
              <w:t>This is MT-EDT, not related to CIoT, taher SAES16</w:t>
            </w:r>
          </w:p>
          <w:p w:rsidR="00010956" w:rsidRDefault="00010956" w:rsidP="00FB2705">
            <w:pPr>
              <w:rPr>
                <w:rFonts w:cs="Arial"/>
              </w:rPr>
            </w:pPr>
            <w:r w:rsidRPr="00010956">
              <w:rPr>
                <w:rFonts w:cs="Arial"/>
              </w:rPr>
              <w:t>cover page, RAN2 LS C1-200048 should be C1-200217.</w:t>
            </w:r>
          </w:p>
          <w:p w:rsidR="00010956" w:rsidRDefault="00010956" w:rsidP="00FB2705">
            <w:pPr>
              <w:rPr>
                <w:rFonts w:cs="Arial"/>
              </w:rPr>
            </w:pPr>
            <w:r>
              <w:rPr>
                <w:rFonts w:cs="Arial"/>
              </w:rPr>
              <w:t>Some parts of the new text very confusing</w:t>
            </w:r>
          </w:p>
          <w:p w:rsidR="007F66B8" w:rsidRPr="00D95972" w:rsidRDefault="007F66B8"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010956" w:rsidRPr="00D95972" w:rsidRDefault="00010956" w:rsidP="00010956">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1"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2"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3"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7F6C" w:rsidRDefault="00497F6C" w:rsidP="00FB2705">
            <w:pPr>
              <w:rPr>
                <w:lang w:val="en-US"/>
              </w:rPr>
            </w:pPr>
          </w:p>
          <w:p w:rsidR="00FB2705" w:rsidRDefault="008E6CB8" w:rsidP="00FB2705">
            <w:pPr>
              <w:rPr>
                <w:lang w:val="en-US"/>
              </w:rPr>
            </w:pPr>
            <w:r>
              <w:rPr>
                <w:lang w:val="en-US"/>
              </w:rPr>
              <w:t xml:space="preserve">C1-200397, C1-200421 and C1-200677 overlap, all related to incoming LS in C1-200227  </w:t>
            </w:r>
          </w:p>
          <w:p w:rsidR="00AC3C41" w:rsidRDefault="00AC3C41" w:rsidP="00FB2705">
            <w:pPr>
              <w:rPr>
                <w:lang w:val="en-US"/>
              </w:rPr>
            </w:pPr>
          </w:p>
          <w:p w:rsidR="00AC3C41" w:rsidRDefault="00AC3C41" w:rsidP="00FB2705">
            <w:pPr>
              <w:rPr>
                <w:lang w:val="en-US"/>
              </w:rPr>
            </w:pPr>
            <w:r>
              <w:rPr>
                <w:lang w:val="en-US"/>
              </w:rPr>
              <w:t>Fei, Thursday, 10:21</w:t>
            </w:r>
          </w:p>
          <w:p w:rsidR="00AC3C41" w:rsidRDefault="00AC3C41" w:rsidP="00FB2705">
            <w:pPr>
              <w:rPr>
                <w:rFonts w:cs="Arial"/>
              </w:rPr>
            </w:pPr>
            <w:r w:rsidRPr="00AC3C41">
              <w:rPr>
                <w:rFonts w:cs="Arial"/>
              </w:rPr>
              <w:t xml:space="preserve">Both CRs </w:t>
            </w:r>
            <w:r w:rsidR="00CA474B">
              <w:rPr>
                <w:rFonts w:cs="Arial"/>
              </w:rPr>
              <w:t>(421, 397)</w:t>
            </w:r>
            <w:r w:rsidRPr="00AC3C41">
              <w:rPr>
                <w:rFonts w:cs="Arial"/>
              </w:rPr>
              <w:t>have proposed to support the ""MO exception data" in the SNPN. I am not sure whether the NB-N1 mode will be supported in the SNPN.</w:t>
            </w:r>
          </w:p>
          <w:p w:rsidR="00CA474B" w:rsidRDefault="00CA474B" w:rsidP="00FB2705">
            <w:pPr>
              <w:rPr>
                <w:rFonts w:cs="Arial"/>
              </w:rPr>
            </w:pPr>
          </w:p>
          <w:p w:rsidR="00CA474B" w:rsidRDefault="00973A0B" w:rsidP="00FB2705">
            <w:pPr>
              <w:rPr>
                <w:rFonts w:cs="Arial"/>
              </w:rPr>
            </w:pPr>
            <w:r>
              <w:rPr>
                <w:rFonts w:cs="Arial"/>
              </w:rPr>
              <w:t>Ivo, Thursday, 16:17</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w:t>
            </w:r>
            <w:r>
              <w:rPr>
                <w:color w:val="843C0C"/>
                <w:lang w:val="en-US"/>
              </w:rPr>
              <w:lastRenderedPageBreak/>
              <w:t xml:space="preserve">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B2705">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color w:val="1F497D"/>
                <w:lang w:eastAsia="en-US"/>
              </w:rPr>
            </w:pPr>
            <w:r>
              <w:rPr>
                <w:color w:val="1F497D"/>
                <w:lang w:eastAsia="en-US"/>
              </w:rPr>
              <w:t>Please note that C1-200677 provides the same solution</w:t>
            </w:r>
          </w:p>
          <w:p w:rsidR="00FE5276" w:rsidRDefault="00FE5276" w:rsidP="00FE5276">
            <w:pPr>
              <w:rPr>
                <w:color w:val="1F497D"/>
                <w:lang w:eastAsia="en-US"/>
              </w:rPr>
            </w:pPr>
          </w:p>
          <w:p w:rsidR="00FE5276" w:rsidRDefault="00EB2313" w:rsidP="00FE5276">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 xml:space="preserve">Agrees with Fei, </w:t>
            </w:r>
            <w:r>
              <w:rPr>
                <w:lang w:val="en-US"/>
              </w:rPr>
              <w:t>. I prefer to not do this unnecessary work. At the very least, an EN should be added saying that “The support for CP CIoT in SNPN is to be verified”.</w:t>
            </w:r>
          </w:p>
          <w:p w:rsidR="00EB2313" w:rsidRDefault="00EB2313" w:rsidP="00FE5276">
            <w:pPr>
              <w:rPr>
                <w:rFonts w:cs="Arial"/>
                <w:lang w:val="en-US"/>
              </w:rPr>
            </w:pPr>
          </w:p>
          <w:p w:rsidR="00497F6C" w:rsidRDefault="00497F6C" w:rsidP="00FE5276">
            <w:pPr>
              <w:rPr>
                <w:rFonts w:cs="Arial"/>
                <w:lang w:val="en-US"/>
              </w:rPr>
            </w:pPr>
            <w:r>
              <w:rPr>
                <w:rFonts w:cs="Arial"/>
                <w:lang w:val="en-US"/>
              </w:rPr>
              <w:t>Ivo, Friday, 09:21</w:t>
            </w:r>
          </w:p>
          <w:p w:rsidR="00497F6C" w:rsidRDefault="00497F6C" w:rsidP="00FE5276">
            <w:pPr>
              <w:rPr>
                <w:rFonts w:cs="Arial"/>
                <w:lang w:val="en-US"/>
              </w:rPr>
            </w:pPr>
            <w:r>
              <w:rPr>
                <w:rFonts w:cs="Arial"/>
                <w:lang w:val="en-US"/>
              </w:rPr>
              <w:t>Ok to merge this in 677</w:t>
            </w:r>
          </w:p>
          <w:p w:rsidR="00497F6C" w:rsidRDefault="00497F6C" w:rsidP="00FE5276">
            <w:pPr>
              <w:rPr>
                <w:rFonts w:cs="Arial"/>
                <w:lang w:val="en-US"/>
              </w:rPr>
            </w:pPr>
          </w:p>
          <w:p w:rsidR="00497F6C" w:rsidRPr="00EB2313" w:rsidRDefault="00497F6C" w:rsidP="00FE5276">
            <w:pPr>
              <w:rPr>
                <w:rFonts w:cs="Arial"/>
                <w:lang w:val="en-US"/>
              </w:rPr>
            </w:pPr>
          </w:p>
          <w:p w:rsidR="00AC3C41" w:rsidRPr="00D95972" w:rsidRDefault="00AC3C4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4"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C1-200355, C1-200417, C1-200498 overlapping, All related to the incoming LS in C1-200237</w:t>
            </w:r>
          </w:p>
          <w:p w:rsidR="00EB2313" w:rsidRDefault="00EB2313" w:rsidP="00FB2705">
            <w:pPr>
              <w:rPr>
                <w:lang w:val="en-US"/>
              </w:rPr>
            </w:pPr>
          </w:p>
          <w:p w:rsidR="00EB2313" w:rsidRDefault="00EB2313" w:rsidP="00FB2705">
            <w:pPr>
              <w:rPr>
                <w:lang w:val="en-US"/>
              </w:rPr>
            </w:pPr>
            <w:r>
              <w:rPr>
                <w:lang w:val="en-US"/>
              </w:rPr>
              <w:t>Amer, Friday, 00:32</w:t>
            </w:r>
          </w:p>
          <w:p w:rsidR="00EB2313" w:rsidRDefault="00EB2313" w:rsidP="00FB2705">
            <w:pPr>
              <w:rPr>
                <w:rStyle w:val="Hyperlink"/>
                <w:lang w:val="en-US"/>
              </w:rPr>
            </w:pPr>
            <w:r>
              <w:rPr>
                <w:lang w:val="en-US"/>
              </w:rPr>
              <w:t xml:space="preserve">Agree with the problem, don’t agree with the proposal, prefers Option 2 in </w:t>
            </w:r>
            <w:hyperlink r:id="rId275" w:history="1">
              <w:r>
                <w:rPr>
                  <w:rStyle w:val="Hyperlink"/>
                  <w:lang w:val="en-US"/>
                </w:rPr>
                <w:t>C1-200237</w:t>
              </w:r>
            </w:hyperlink>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Yang, Friday, 08:28</w:t>
            </w:r>
          </w:p>
          <w:p w:rsidR="000D585D" w:rsidRDefault="000D585D" w:rsidP="000D585D">
            <w:pPr>
              <w:rPr>
                <w:rFonts w:ascii="Calibri" w:hAnsi="Calibri"/>
                <w:lang w:val="en-US"/>
              </w:rPr>
            </w:pPr>
            <w:r>
              <w:rPr>
                <w:color w:val="1F497D"/>
                <w:lang w:val="en-US" w:eastAsia="en-US"/>
              </w:rPr>
              <w:t>the CR in C1-200355 does re-</w:t>
            </w:r>
            <w:r>
              <w:rPr>
                <w:lang w:val="en-US"/>
              </w:rPr>
              <w:t xml:space="preserve">use the same parameter negotiation scheme for UE specific DRX parameter negotiation in N1 mode. </w:t>
            </w:r>
          </w:p>
          <w:p w:rsidR="000D585D" w:rsidRDefault="000D585D" w:rsidP="000D585D">
            <w:pPr>
              <w:rPr>
                <w:lang w:val="en-US"/>
              </w:rPr>
            </w:pPr>
          </w:p>
          <w:p w:rsidR="000D585D" w:rsidRDefault="000D585D" w:rsidP="000D585D">
            <w:pPr>
              <w:rPr>
                <w:color w:val="1F497D"/>
                <w:lang w:val="en-US" w:eastAsia="en-US"/>
              </w:rPr>
            </w:pPr>
            <w:r>
              <w:rPr>
                <w:color w:val="1F497D"/>
                <w:lang w:val="en-US" w:eastAsia="en-US"/>
              </w:rP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Can you please elaborate on your proposal as to how the negotiation will be done?</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 xml:space="preserve">We are open to discuss alternatives to fix the backwards compatibility issue. </w:t>
            </w:r>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Mikael, Friday, 08:30</w:t>
            </w:r>
          </w:p>
          <w:p w:rsidR="000D585D" w:rsidRDefault="000D585D" w:rsidP="000D585D">
            <w:pPr>
              <w:rPr>
                <w:rFonts w:ascii="Calibri" w:hAnsi="Calibri"/>
                <w:lang w:val="en-US" w:eastAsia="en-US"/>
              </w:rPr>
            </w:pPr>
            <w:r>
              <w:rPr>
                <w:lang w:val="en-US" w:eastAsia="en-US"/>
              </w:rPr>
              <w:t>think CT1 should wait for SA2/RAN2 to progress further before deciding on the NAS solution as a decision on alt1 vs alt2 as indicated in incoming LS C1-200237 will impact the details of a NAS solution.</w:t>
            </w:r>
          </w:p>
          <w:p w:rsidR="000D585D" w:rsidRDefault="000D585D" w:rsidP="000D585D">
            <w:pPr>
              <w:rPr>
                <w:lang w:val="en-US" w:eastAsia="en-US"/>
              </w:rPr>
            </w:pPr>
          </w:p>
          <w:p w:rsidR="000D585D" w:rsidRDefault="000D585D" w:rsidP="000D585D">
            <w:pPr>
              <w:rPr>
                <w:lang w:val="en-US" w:eastAsia="en-US"/>
              </w:rPr>
            </w:pPr>
            <w:r>
              <w:rPr>
                <w:lang w:val="en-US" w:eastAsia="en-US"/>
              </w:rPr>
              <w:t>In my understanding, the proposal in C1-200355 may be a needed extension of alt1 to handle the described backwards compatibility issues, whereas if alt 2 is selected it is not needed.</w:t>
            </w:r>
          </w:p>
          <w:p w:rsidR="000D585D" w:rsidRPr="003E4571" w:rsidRDefault="000D585D" w:rsidP="00FB2705">
            <w:pPr>
              <w:rPr>
                <w:lang w:eastAsia="en-US"/>
              </w:rPr>
            </w:pPr>
          </w:p>
          <w:p w:rsidR="003E4571" w:rsidRDefault="003E4571" w:rsidP="00FB2705">
            <w:pPr>
              <w:rPr>
                <w:lang w:eastAsia="en-US"/>
              </w:rPr>
            </w:pPr>
            <w:r w:rsidRPr="003E4571">
              <w:rPr>
                <w:lang w:eastAsia="en-US"/>
              </w:rPr>
              <w:t xml:space="preserve">Amer, Friday, </w:t>
            </w:r>
          </w:p>
          <w:p w:rsidR="003E4571" w:rsidRDefault="003E4571" w:rsidP="00FB2705">
            <w:pPr>
              <w:rPr>
                <w:lang w:val="en-US"/>
              </w:rPr>
            </w:pPr>
            <w:r>
              <w:rPr>
                <w:lang w:val="en-US"/>
              </w:rPr>
              <w:t>agree with Mikael’s proposal. To answer Yang’s question would prefer to copy the existing NAS procedure for negotiating eDRX parameter negotiation in 24.301, only the procedure for UE specific DRX parameters would involve two IEs, one for each mode/RAT.</w:t>
            </w:r>
          </w:p>
          <w:p w:rsidR="00B212F0" w:rsidRDefault="00B212F0" w:rsidP="00FB2705">
            <w:pPr>
              <w:rPr>
                <w:lang w:val="en-US"/>
              </w:rPr>
            </w:pPr>
          </w:p>
          <w:p w:rsidR="00B212F0" w:rsidRDefault="00B212F0" w:rsidP="00FB2705">
            <w:pPr>
              <w:rPr>
                <w:lang w:val="en-US"/>
              </w:rPr>
            </w:pPr>
            <w:r>
              <w:rPr>
                <w:lang w:val="en-US"/>
              </w:rPr>
              <w:t>Lin, Sunday, 09:05</w:t>
            </w:r>
          </w:p>
          <w:p w:rsidR="00B212F0" w:rsidRDefault="00B212F0" w:rsidP="00FB2705">
            <w:pPr>
              <w:rPr>
                <w:lang w:val="en-US"/>
              </w:rPr>
            </w:pPr>
            <w:r>
              <w:rPr>
                <w:lang w:val="en-US"/>
              </w:rPr>
              <w:t>Not agreeing with Amer, Option 1 has has no NBC problem, prefers 1 over option 2</w:t>
            </w:r>
          </w:p>
          <w:p w:rsidR="00B212F0" w:rsidRPr="003E4571" w:rsidRDefault="00B212F0" w:rsidP="00FB2705">
            <w:pPr>
              <w:rPr>
                <w:lang w:eastAsia="en-US"/>
              </w:rPr>
            </w:pPr>
          </w:p>
          <w:p w:rsidR="000D585D" w:rsidRPr="00D95972" w:rsidRDefault="000D585D"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Default="00B212F0" w:rsidP="00FB2705">
            <w:pPr>
              <w:rPr>
                <w:rFonts w:cs="Arial"/>
              </w:rPr>
            </w:pPr>
            <w:r>
              <w:rPr>
                <w:rFonts w:cs="Arial"/>
              </w:rPr>
              <w:lastRenderedPageBreak/>
              <w:t>09:05</w:t>
            </w:r>
          </w:p>
          <w:p w:rsidR="00B212F0" w:rsidRPr="00D95972" w:rsidRDefault="00B212F0"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6"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Corrected agenda</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7"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C1-200355, C1-200417, C1-200498 overlapping, All related to the incoming LS in C1-200237</w:t>
            </w:r>
          </w:p>
          <w:p w:rsidR="00D43EBC" w:rsidRDefault="00D43EBC" w:rsidP="00FB2705">
            <w:pPr>
              <w:rPr>
                <w:lang w:val="en-US"/>
              </w:rPr>
            </w:pPr>
          </w:p>
          <w:p w:rsidR="00D43EBC" w:rsidRDefault="00D43EBC" w:rsidP="00FB2705">
            <w:pPr>
              <w:rPr>
                <w:lang w:val="en-US"/>
              </w:rPr>
            </w:pPr>
            <w:r>
              <w:rPr>
                <w:lang w:val="en-US"/>
              </w:rPr>
              <w:t>Lin, Friday, 11:36</w:t>
            </w:r>
          </w:p>
          <w:p w:rsidR="00D43EBC" w:rsidRDefault="00D43EBC" w:rsidP="00D43EBC">
            <w:pPr>
              <w:rPr>
                <w:rFonts w:ascii="Calibri" w:hAnsi="Calibri"/>
                <w:color w:val="0000FF"/>
                <w:lang w:val="en-US" w:eastAsia="zh-CN"/>
              </w:rPr>
            </w:pPr>
            <w:r>
              <w:rPr>
                <w:color w:val="0000FF"/>
                <w:lang w:val="en-US" w:eastAsia="zh-CN"/>
              </w:rPr>
              <w:t>principle the whole content of this paper is confusing as it does not distinguish the discussion between EPS and 5GS while the existing DRX NAS negotiation is totoally different between EPS and 5GS.</w:t>
            </w:r>
          </w:p>
          <w:p w:rsidR="00D43EBC" w:rsidRDefault="00D43EBC" w:rsidP="00FB2705">
            <w:pPr>
              <w:rPr>
                <w:lang w:val="en-US"/>
              </w:rPr>
            </w:pPr>
          </w:p>
          <w:p w:rsidR="00B212F0" w:rsidRDefault="00B212F0" w:rsidP="00FB2705">
            <w:pPr>
              <w:rPr>
                <w:lang w:val="en-US"/>
              </w:rPr>
            </w:pPr>
            <w:r>
              <w:rPr>
                <w:lang w:val="en-US"/>
              </w:rPr>
              <w:t xml:space="preserve">Lin, Sunday, </w:t>
            </w:r>
          </w:p>
          <w:p w:rsidR="00B212F0" w:rsidRDefault="00B212F0" w:rsidP="00FB2705">
            <w:pPr>
              <w:rPr>
                <w:lang w:val="en-US"/>
              </w:rPr>
            </w:pPr>
            <w:r>
              <w:rPr>
                <w:lang w:val="en-US"/>
              </w:rPr>
              <w:lastRenderedPageBreak/>
              <w:t>Further comment, option 2 does not work, has NBC issue</w:t>
            </w:r>
          </w:p>
          <w:p w:rsidR="00D43EBC" w:rsidRPr="00D95972" w:rsidRDefault="00D43EB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8"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723E9" w:rsidP="00FB2705">
            <w:pPr>
              <w:rPr>
                <w:rFonts w:cs="Arial"/>
              </w:rPr>
            </w:pPr>
            <w:r>
              <w:rPr>
                <w:rFonts w:cs="Arial"/>
              </w:rPr>
              <w:t>Yanchao, Friday, 10:13</w:t>
            </w:r>
          </w:p>
          <w:p w:rsidR="003723E9" w:rsidRDefault="00680D60" w:rsidP="00FB2705">
            <w:pPr>
              <w:rPr>
                <w:rFonts w:cs="Arial"/>
              </w:rPr>
            </w:pPr>
            <w:r>
              <w:rPr>
                <w:rFonts w:cs="Arial"/>
              </w:rPr>
              <w:t>AMF&lt;&gt;MME change needed</w:t>
            </w:r>
          </w:p>
          <w:p w:rsidR="00E77EE9" w:rsidRDefault="00E77EE9" w:rsidP="00FB2705">
            <w:pPr>
              <w:rPr>
                <w:rFonts w:cs="Arial"/>
              </w:rPr>
            </w:pPr>
          </w:p>
          <w:p w:rsidR="00E77EE9" w:rsidRDefault="00E77EE9" w:rsidP="00FB2705">
            <w:pPr>
              <w:rPr>
                <w:rFonts w:cs="Arial"/>
              </w:rPr>
            </w:pPr>
            <w:r>
              <w:rPr>
                <w:rFonts w:cs="Arial"/>
              </w:rPr>
              <w:t>Mikael, Friday, 11:02</w:t>
            </w:r>
          </w:p>
          <w:p w:rsidR="00E77EE9" w:rsidRDefault="00E77EE9" w:rsidP="00FB2705">
            <w:pPr>
              <w:rPr>
                <w:sz w:val="22"/>
                <w:szCs w:val="22"/>
                <w:lang w:val="en-US" w:eastAsia="en-US"/>
              </w:rPr>
            </w:pPr>
            <w:r>
              <w:rPr>
                <w:sz w:val="22"/>
                <w:szCs w:val="22"/>
                <w:lang w:val="en-US" w:eastAsia="en-US"/>
              </w:rPr>
              <w:t>don’t use ”doesn’t”, use “does not”. 4 places.</w:t>
            </w:r>
          </w:p>
          <w:p w:rsidR="00D43EBC" w:rsidRDefault="00D43EBC" w:rsidP="00FB2705">
            <w:pPr>
              <w:rPr>
                <w:sz w:val="22"/>
                <w:szCs w:val="22"/>
                <w:lang w:val="en-US" w:eastAsia="en-US"/>
              </w:rPr>
            </w:pPr>
          </w:p>
          <w:p w:rsidR="00D43EBC" w:rsidRDefault="00D43EBC" w:rsidP="00FB2705">
            <w:pPr>
              <w:rPr>
                <w:sz w:val="22"/>
                <w:szCs w:val="22"/>
                <w:lang w:val="en-US" w:eastAsia="en-US"/>
              </w:rPr>
            </w:pPr>
            <w:r>
              <w:rPr>
                <w:sz w:val="22"/>
                <w:szCs w:val="22"/>
                <w:lang w:val="en-US" w:eastAsia="en-US"/>
              </w:rPr>
              <w:t>Fei, Friday, 11:33</w:t>
            </w:r>
          </w:p>
          <w:p w:rsidR="00D43EBC" w:rsidRDefault="00D43EBC" w:rsidP="00FB2705">
            <w:pPr>
              <w:rPr>
                <w:sz w:val="22"/>
                <w:szCs w:val="22"/>
                <w:lang w:val="en-US" w:eastAsia="en-US"/>
              </w:rPr>
            </w:pPr>
            <w:r>
              <w:rPr>
                <w:sz w:val="22"/>
                <w:szCs w:val="22"/>
                <w:lang w:val="en-US" w:eastAsia="en-US"/>
              </w:rPr>
              <w:t>Indicate stage-2 cr on cover page dependency</w:t>
            </w:r>
          </w:p>
          <w:p w:rsidR="00D43EBC" w:rsidRDefault="00D43EBC" w:rsidP="00FB2705">
            <w:pPr>
              <w:rPr>
                <w:sz w:val="22"/>
                <w:szCs w:val="22"/>
                <w:lang w:val="en-US" w:eastAsia="en-US"/>
              </w:rPr>
            </w:pPr>
            <w:r>
              <w:rPr>
                <w:sz w:val="22"/>
                <w:szCs w:val="22"/>
                <w:lang w:val="en-US" w:eastAsia="en-US"/>
              </w:rPr>
              <w:t>If and only if rewording</w:t>
            </w:r>
          </w:p>
          <w:p w:rsidR="00D43EBC" w:rsidRDefault="00D43EBC" w:rsidP="00FB2705">
            <w:pPr>
              <w:rPr>
                <w:sz w:val="22"/>
                <w:szCs w:val="22"/>
                <w:lang w:val="en-US" w:eastAsia="en-US"/>
              </w:rPr>
            </w:pPr>
          </w:p>
          <w:p w:rsidR="00D43EBC" w:rsidRDefault="00575856" w:rsidP="00FB2705">
            <w:pPr>
              <w:rPr>
                <w:rFonts w:cs="Arial"/>
              </w:rPr>
            </w:pPr>
            <w:r>
              <w:rPr>
                <w:rFonts w:cs="Arial"/>
              </w:rPr>
              <w:t>Amer, Friday, 22:28</w:t>
            </w:r>
          </w:p>
          <w:p w:rsidR="00575856" w:rsidRDefault="00575856" w:rsidP="00FB2705">
            <w:pPr>
              <w:rPr>
                <w:rFonts w:cs="Arial"/>
              </w:rPr>
            </w:pPr>
            <w:r>
              <w:rPr>
                <w:rFonts w:cs="Arial"/>
              </w:rPr>
              <w:t>Takes all comments received on board</w:t>
            </w:r>
          </w:p>
          <w:p w:rsidR="003E4571" w:rsidRDefault="003E4571" w:rsidP="00FB2705">
            <w:pPr>
              <w:rPr>
                <w:rFonts w:cs="Arial"/>
              </w:rPr>
            </w:pPr>
          </w:p>
          <w:p w:rsidR="003E4571" w:rsidRDefault="003E4571" w:rsidP="00FB2705">
            <w:pPr>
              <w:rPr>
                <w:rFonts w:cs="Arial"/>
              </w:rPr>
            </w:pPr>
            <w:r>
              <w:rPr>
                <w:rFonts w:cs="Arial"/>
              </w:rPr>
              <w:t>Mahmoud, Friday, 23:03</w:t>
            </w:r>
          </w:p>
          <w:p w:rsidR="003E4571" w:rsidRDefault="003E4571" w:rsidP="003E4571">
            <w:pPr>
              <w:rPr>
                <w:rFonts w:ascii="Calibri" w:hAnsi="Calibri"/>
                <w:color w:val="1F497D"/>
                <w:sz w:val="22"/>
                <w:szCs w:val="22"/>
                <w:lang w:eastAsia="en-US"/>
              </w:rPr>
            </w:pPr>
            <w:r>
              <w:rPr>
                <w:color w:val="1F497D"/>
                <w:sz w:val="22"/>
                <w:szCs w:val="22"/>
                <w:lang w:eastAsia="en-US"/>
              </w:rPr>
              <w:t>What does “</w:t>
            </w:r>
            <w:r>
              <w:t>active emergency PDU session</w:t>
            </w:r>
            <w:r>
              <w:rPr>
                <w:color w:val="1F497D"/>
                <w:sz w:val="22"/>
                <w:szCs w:val="22"/>
                <w:lang w:eastAsia="en-US"/>
              </w:rPr>
              <w:t>” mean exactly? I have not seen this term in the spec.</w:t>
            </w:r>
          </w:p>
          <w:p w:rsidR="003E4571" w:rsidRDefault="003E4571" w:rsidP="00FB2705">
            <w:pPr>
              <w:rPr>
                <w:rFonts w:cs="Arial"/>
              </w:rPr>
            </w:pPr>
          </w:p>
          <w:p w:rsidR="00DE1939" w:rsidRDefault="00DE1939" w:rsidP="00FB2705">
            <w:pPr>
              <w:rPr>
                <w:rFonts w:cs="Arial"/>
              </w:rPr>
            </w:pPr>
            <w:r>
              <w:rPr>
                <w:rFonts w:cs="Arial"/>
              </w:rPr>
              <w:t>Amer, Saturday, 00:49</w:t>
            </w:r>
          </w:p>
          <w:p w:rsidR="00DE1939" w:rsidRDefault="00DE1939" w:rsidP="00FB2705">
            <w:pPr>
              <w:rPr>
                <w:sz w:val="22"/>
                <w:szCs w:val="22"/>
                <w:lang w:val="en-US" w:eastAsia="en-US"/>
              </w:rPr>
            </w:pPr>
            <w:r>
              <w:rPr>
                <w:sz w:val="22"/>
                <w:szCs w:val="22"/>
                <w:lang w:val="en-US" w:eastAsia="en-US"/>
              </w:rPr>
              <w:t>Same active” condition as the stage 2 CR, but will clarify this further</w:t>
            </w:r>
          </w:p>
          <w:p w:rsidR="00DE1939" w:rsidRDefault="00DE1939" w:rsidP="00FB2705">
            <w:pPr>
              <w:rPr>
                <w:rFonts w:cs="Arial"/>
              </w:rPr>
            </w:pPr>
          </w:p>
          <w:p w:rsidR="007622C3" w:rsidRDefault="007622C3" w:rsidP="00FB2705">
            <w:pPr>
              <w:rPr>
                <w:rFonts w:cs="Arial"/>
              </w:rPr>
            </w:pPr>
            <w:r>
              <w:rPr>
                <w:rFonts w:cs="Arial"/>
              </w:rPr>
              <w:t>Fei, Saturday, 02:25</w:t>
            </w:r>
          </w:p>
          <w:p w:rsidR="00575856" w:rsidRDefault="007622C3" w:rsidP="00FB2705">
            <w:pPr>
              <w:rPr>
                <w:rFonts w:cs="Arial"/>
              </w:rPr>
            </w:pPr>
            <w:r w:rsidRPr="007622C3">
              <w:rPr>
                <w:rFonts w:cs="Arial"/>
              </w:rPr>
              <w:t xml:space="preserve">believe that "active' can be removed. </w:t>
            </w:r>
          </w:p>
          <w:p w:rsidR="00B212F0" w:rsidRDefault="00B212F0" w:rsidP="00FB2705">
            <w:pPr>
              <w:rPr>
                <w:rFonts w:cs="Arial"/>
              </w:rPr>
            </w:pPr>
          </w:p>
          <w:p w:rsidR="00B212F0" w:rsidRDefault="00B212F0" w:rsidP="00FB2705">
            <w:pPr>
              <w:rPr>
                <w:rFonts w:cs="Arial"/>
              </w:rPr>
            </w:pPr>
            <w:r>
              <w:rPr>
                <w:rFonts w:cs="Arial"/>
              </w:rPr>
              <w:t>Lin, Sunday, 09:20</w:t>
            </w:r>
          </w:p>
          <w:p w:rsidR="00B212F0" w:rsidRDefault="00B212F0" w:rsidP="00FB2705">
            <w:pPr>
              <w:rPr>
                <w:rFonts w:cs="Arial"/>
              </w:rPr>
            </w:pPr>
            <w:r>
              <w:rPr>
                <w:rFonts w:cs="Arial"/>
              </w:rPr>
              <w:t>In prinviple fine, some comments via drafts folder</w:t>
            </w:r>
          </w:p>
          <w:p w:rsidR="00B212F0" w:rsidRPr="00D95972" w:rsidRDefault="00B212F0"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79"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C1-198585</w:t>
            </w:r>
          </w:p>
          <w:p w:rsidR="00EA303C" w:rsidRDefault="00EA303C" w:rsidP="00FB2705">
            <w:pPr>
              <w:rPr>
                <w:rFonts w:cs="Arial"/>
              </w:rPr>
            </w:pPr>
          </w:p>
          <w:p w:rsidR="00EA303C" w:rsidRDefault="00EA303C" w:rsidP="00EA303C">
            <w:pPr>
              <w:overflowPunct/>
              <w:autoSpaceDE/>
              <w:autoSpaceDN/>
              <w:adjustRightInd/>
              <w:textAlignment w:val="auto"/>
              <w:rPr>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0D585D" w:rsidRDefault="000D585D" w:rsidP="00EA303C">
            <w:pPr>
              <w:overflowPunct/>
              <w:autoSpaceDE/>
              <w:autoSpaceDN/>
              <w:adjustRightInd/>
              <w:textAlignment w:val="auto"/>
              <w:rPr>
                <w:lang w:val="en-US"/>
              </w:rPr>
            </w:pPr>
          </w:p>
          <w:p w:rsidR="000D585D" w:rsidRDefault="000D585D" w:rsidP="00EA303C">
            <w:pPr>
              <w:overflowPunct/>
              <w:autoSpaceDE/>
              <w:autoSpaceDN/>
              <w:adjustRightInd/>
              <w:textAlignment w:val="auto"/>
              <w:rPr>
                <w:lang w:val="en-US"/>
              </w:rPr>
            </w:pPr>
            <w:r>
              <w:rPr>
                <w:lang w:val="en-US"/>
              </w:rPr>
              <w:t>Fei, Friday, 08:15</w:t>
            </w:r>
          </w:p>
          <w:p w:rsidR="000D585D" w:rsidRDefault="000D585D" w:rsidP="00EA303C">
            <w:pPr>
              <w:overflowPunct/>
              <w:autoSpaceDE/>
              <w:autoSpaceDN/>
              <w:adjustRightInd/>
              <w:textAlignment w:val="auto"/>
              <w:rPr>
                <w:lang w:val="en-US"/>
              </w:rPr>
            </w:pPr>
            <w:r>
              <w:rPr>
                <w:lang w:val="en-US"/>
              </w:rPr>
              <w:t>Couple of comments, proposals</w:t>
            </w:r>
          </w:p>
          <w:p w:rsidR="00680D60" w:rsidRDefault="00680D60" w:rsidP="00EA303C">
            <w:pPr>
              <w:overflowPunct/>
              <w:autoSpaceDE/>
              <w:autoSpaceDN/>
              <w:adjustRightInd/>
              <w:textAlignment w:val="auto"/>
              <w:rPr>
                <w:lang w:val="en-US"/>
              </w:rPr>
            </w:pPr>
          </w:p>
          <w:p w:rsidR="00680D60" w:rsidRDefault="00680D60" w:rsidP="00EA303C">
            <w:pPr>
              <w:overflowPunct/>
              <w:autoSpaceDE/>
              <w:autoSpaceDN/>
              <w:adjustRightInd/>
              <w:textAlignment w:val="auto"/>
              <w:rPr>
                <w:lang w:val="en-US"/>
              </w:rPr>
            </w:pPr>
            <w:r>
              <w:rPr>
                <w:lang w:val="en-US"/>
              </w:rPr>
              <w:t>Yanchao, Friday, 10:25</w:t>
            </w:r>
          </w:p>
          <w:p w:rsidR="00680D60" w:rsidRDefault="00680D60" w:rsidP="00EA303C">
            <w:pPr>
              <w:overflowPunct/>
              <w:autoSpaceDE/>
              <w:autoSpaceDN/>
              <w:adjustRightInd/>
              <w:textAlignment w:val="auto"/>
              <w:rPr>
                <w:lang w:val="en-US"/>
              </w:rPr>
            </w:pPr>
            <w:r>
              <w:rPr>
                <w:lang w:val="en-US"/>
              </w:rPr>
              <w:t>Hints at # that needs to be deleted</w:t>
            </w:r>
          </w:p>
          <w:p w:rsidR="001502C4" w:rsidRDefault="001502C4" w:rsidP="00EA303C">
            <w:pPr>
              <w:overflowPunct/>
              <w:autoSpaceDE/>
              <w:autoSpaceDN/>
              <w:adjustRightInd/>
              <w:textAlignment w:val="auto"/>
              <w:rPr>
                <w:lang w:val="en-US"/>
              </w:rPr>
            </w:pPr>
          </w:p>
          <w:p w:rsidR="00575856" w:rsidRDefault="00575856" w:rsidP="00EA303C">
            <w:pPr>
              <w:overflowPunct/>
              <w:autoSpaceDE/>
              <w:autoSpaceDN/>
              <w:adjustRightInd/>
              <w:textAlignment w:val="auto"/>
              <w:rPr>
                <w:lang w:val="en-US"/>
              </w:rPr>
            </w:pPr>
            <w:r>
              <w:rPr>
                <w:lang w:val="en-US"/>
              </w:rPr>
              <w:t>Amer, Friday, 22:28</w:t>
            </w:r>
          </w:p>
          <w:p w:rsidR="00575856" w:rsidRDefault="00575856" w:rsidP="00EA303C">
            <w:pPr>
              <w:overflowPunct/>
              <w:autoSpaceDE/>
              <w:autoSpaceDN/>
              <w:adjustRightInd/>
              <w:textAlignment w:val="auto"/>
              <w:rPr>
                <w:lang w:val="en-US"/>
              </w:rPr>
            </w:pPr>
            <w:r>
              <w:rPr>
                <w:lang w:val="en-US"/>
              </w:rPr>
              <w:t>Comments will be taken on board</w:t>
            </w:r>
          </w:p>
          <w:p w:rsidR="00575856" w:rsidRDefault="00575856" w:rsidP="00EA303C">
            <w:pPr>
              <w:overflowPunct/>
              <w:autoSpaceDE/>
              <w:autoSpaceDN/>
              <w:adjustRightInd/>
              <w:textAlignment w:val="auto"/>
              <w:rPr>
                <w:lang w:val="en-US"/>
              </w:rPr>
            </w:pPr>
          </w:p>
          <w:p w:rsidR="00575856" w:rsidRDefault="00B212F0" w:rsidP="00EA303C">
            <w:pPr>
              <w:overflowPunct/>
              <w:autoSpaceDE/>
              <w:autoSpaceDN/>
              <w:adjustRightInd/>
              <w:textAlignment w:val="auto"/>
              <w:rPr>
                <w:lang w:val="en-US"/>
              </w:rPr>
            </w:pPr>
            <w:r>
              <w:rPr>
                <w:lang w:val="en-US"/>
              </w:rPr>
              <w:t>Lin, Sunday, 09:26</w:t>
            </w:r>
          </w:p>
          <w:p w:rsidR="00B212F0" w:rsidRDefault="00B212F0" w:rsidP="00EA303C">
            <w:pPr>
              <w:overflowPunct/>
              <w:autoSpaceDE/>
              <w:autoSpaceDN/>
              <w:adjustRightInd/>
              <w:textAlignment w:val="auto"/>
              <w:rPr>
                <w:lang w:val="en-US"/>
              </w:rPr>
            </w:pPr>
            <w:r>
              <w:rPr>
                <w:lang w:val="en-US"/>
              </w:rPr>
              <w:t>Some detailed comments via drafts folder</w:t>
            </w:r>
          </w:p>
          <w:p w:rsidR="00B212F0" w:rsidRDefault="00B212F0" w:rsidP="00EA303C">
            <w:pPr>
              <w:overflowPunct/>
              <w:autoSpaceDE/>
              <w:autoSpaceDN/>
              <w:adjustRightInd/>
              <w:textAlignment w:val="auto"/>
              <w:rPr>
                <w:lang w:val="en-US"/>
              </w:rPr>
            </w:pPr>
          </w:p>
          <w:p w:rsidR="001502C4" w:rsidRPr="00EA303C" w:rsidRDefault="001502C4" w:rsidP="00EA303C">
            <w:pPr>
              <w:overflowPunct/>
              <w:autoSpaceDE/>
              <w:autoSpaceDN/>
              <w:adjustRightInd/>
              <w:textAlignment w:val="auto"/>
              <w:rPr>
                <w:rFonts w:ascii="Calibri" w:hAnsi="Calibri"/>
                <w:lang w:val="en-US"/>
              </w:rPr>
            </w:pPr>
          </w:p>
          <w:p w:rsidR="00EA303C" w:rsidRPr="00D95972" w:rsidRDefault="00EA303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0"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6698C" w:rsidP="00FB2705">
            <w:pPr>
              <w:rPr>
                <w:rFonts w:cs="Arial"/>
              </w:rPr>
            </w:pPr>
            <w:r>
              <w:rPr>
                <w:rFonts w:cs="Arial"/>
              </w:rPr>
              <w:t>Kaj, Thursday, 14:19</w:t>
            </w:r>
          </w:p>
          <w:p w:rsidR="00E6698C" w:rsidRDefault="00E6698C" w:rsidP="00E6698C">
            <w:pPr>
              <w:rPr>
                <w:rFonts w:ascii="Calibri" w:hAnsi="Calibri"/>
                <w:lang w:val="en-US"/>
              </w:rPr>
            </w:pPr>
            <w:r>
              <w:rPr>
                <w:lang w:val="en-US"/>
              </w:rPr>
              <w:t>In EPS, T3396 does not prevent sending of ESM DATA TRANSPORT message according to 6.5.1.4.2 and 6.5.3.4.2 in 24.301.</w:t>
            </w:r>
          </w:p>
          <w:p w:rsidR="00E6698C" w:rsidRDefault="00E6698C" w:rsidP="00E6698C">
            <w:pPr>
              <w:rPr>
                <w:lang w:val="en-US"/>
              </w:rPr>
            </w:pPr>
            <w:r>
              <w:rPr>
                <w:lang w:val="en-US"/>
              </w:rPr>
              <w:t>Thus,  in 5GS, T3396, T3584 and T3585 should not prevent transfer of user data using control plane CIoT 5GS optimization.</w:t>
            </w:r>
          </w:p>
          <w:p w:rsidR="00E6698C" w:rsidRDefault="00E6698C" w:rsidP="00E6698C">
            <w:pPr>
              <w:rPr>
                <w:lang w:val="en-US"/>
              </w:rPr>
            </w:pPr>
            <w:r>
              <w:rPr>
                <w:lang w:val="en-US"/>
              </w:rPr>
              <w:t>For this purpose, timer T3448 applies.</w:t>
            </w:r>
          </w:p>
          <w:p w:rsidR="00680D60" w:rsidRDefault="00680D60" w:rsidP="00E6698C">
            <w:pPr>
              <w:rPr>
                <w:lang w:val="en-US"/>
              </w:rPr>
            </w:pPr>
          </w:p>
          <w:p w:rsidR="00680D60" w:rsidRDefault="00680D60" w:rsidP="00E6698C">
            <w:pPr>
              <w:rPr>
                <w:lang w:val="en-US"/>
              </w:rPr>
            </w:pPr>
            <w:r>
              <w:rPr>
                <w:lang w:val="en-US"/>
              </w:rPr>
              <w:t>Yanchao, Friday, 10:26</w:t>
            </w:r>
          </w:p>
          <w:p w:rsidR="00680D60" w:rsidRDefault="00680D60" w:rsidP="00E6698C">
            <w:pPr>
              <w:rPr>
                <w:lang w:val="en-US"/>
              </w:rPr>
            </w:pPr>
            <w:r>
              <w:rPr>
                <w:lang w:val="en-US"/>
              </w:rPr>
              <w:t>Supports Kaj</w:t>
            </w:r>
          </w:p>
          <w:p w:rsidR="00680D60" w:rsidRDefault="00680D60" w:rsidP="00E6698C">
            <w:pPr>
              <w:rPr>
                <w:lang w:val="en-US"/>
              </w:rPr>
            </w:pPr>
          </w:p>
          <w:p w:rsidR="00E6698C" w:rsidRDefault="00B212F0" w:rsidP="00FB2705">
            <w:pPr>
              <w:rPr>
                <w:rFonts w:cs="Arial"/>
                <w:lang w:val="en-US"/>
              </w:rPr>
            </w:pPr>
            <w:r>
              <w:rPr>
                <w:rFonts w:cs="Arial"/>
                <w:lang w:val="en-US"/>
              </w:rPr>
              <w:t>Lin, Sunday, 09:30</w:t>
            </w:r>
          </w:p>
          <w:p w:rsidR="00B212F0" w:rsidRPr="00B212F0" w:rsidRDefault="00B212F0" w:rsidP="00B212F0">
            <w:pPr>
              <w:rPr>
                <w:rFonts w:cs="Arial"/>
                <w:lang w:val="en-US"/>
              </w:rPr>
            </w:pPr>
            <w:r w:rsidRPr="00B212F0">
              <w:rPr>
                <w:rFonts w:cs="Arial"/>
                <w:lang w:val="en-US"/>
              </w:rPr>
              <w:t>1. Wrong CR template, e.g. the background yellow color is missing.</w:t>
            </w:r>
          </w:p>
          <w:p w:rsidR="00B212F0" w:rsidRPr="00B212F0" w:rsidRDefault="00B212F0" w:rsidP="00B212F0">
            <w:pPr>
              <w:rPr>
                <w:rFonts w:cs="Arial"/>
                <w:lang w:val="en-US"/>
              </w:rPr>
            </w:pPr>
            <w:r w:rsidRPr="00B212F0">
              <w:rPr>
                <w:rFonts w:cs="Arial"/>
                <w:lang w:val="en-US"/>
              </w:rPr>
              <w:t>2. The ME box should be ticked in the cover page.</w:t>
            </w:r>
          </w:p>
          <w:p w:rsidR="00B212F0" w:rsidRPr="00B212F0" w:rsidRDefault="00B212F0" w:rsidP="00B212F0">
            <w:pPr>
              <w:rPr>
                <w:rFonts w:cs="Arial"/>
                <w:lang w:val="en-US"/>
              </w:rPr>
            </w:pPr>
            <w:r w:rsidRPr="00B212F0">
              <w:rPr>
                <w:rFonts w:cs="Arial"/>
                <w:lang w:val="en-US"/>
              </w:rPr>
              <w:t>3. The date format is wrong in the cover page</w:t>
            </w:r>
          </w:p>
          <w:p w:rsidR="00B212F0" w:rsidRPr="00B212F0" w:rsidRDefault="00B212F0" w:rsidP="00B212F0">
            <w:pPr>
              <w:rPr>
                <w:rFonts w:cs="Arial"/>
                <w:lang w:val="en-US"/>
              </w:rPr>
            </w:pPr>
            <w:r w:rsidRPr="00B212F0">
              <w:rPr>
                <w:rFonts w:cs="Arial"/>
                <w:lang w:val="en-US"/>
              </w:rPr>
              <w:t>4. The release no. is wrong in the cover page.</w:t>
            </w:r>
          </w:p>
          <w:p w:rsidR="00B212F0" w:rsidRDefault="00B212F0" w:rsidP="00B212F0">
            <w:pPr>
              <w:rPr>
                <w:rFonts w:cs="Arial"/>
                <w:lang w:val="en-US"/>
              </w:rPr>
            </w:pPr>
            <w:r w:rsidRPr="00B212F0">
              <w:rPr>
                <w:rFonts w:cs="Arial"/>
                <w:lang w:val="en-US"/>
              </w:rPr>
              <w:t>5. For the change part, prefer to use "neither A nor B nor C", not “neither A, B, nor C”.</w:t>
            </w:r>
          </w:p>
          <w:p w:rsidR="00B212F0" w:rsidRDefault="00B212F0" w:rsidP="00FB2705">
            <w:pPr>
              <w:rPr>
                <w:rFonts w:cs="Arial"/>
                <w:lang w:val="en-US"/>
              </w:rPr>
            </w:pPr>
          </w:p>
          <w:p w:rsidR="00B212F0" w:rsidRPr="00E6698C" w:rsidRDefault="00B212F0"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1"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AC3C41" w:rsidRDefault="00AC3C41" w:rsidP="00FB2705">
            <w:pPr>
              <w:rPr>
                <w:lang w:val="en-US"/>
              </w:rPr>
            </w:pPr>
          </w:p>
          <w:p w:rsidR="00AC3C41" w:rsidRDefault="00AC3C41" w:rsidP="00AC3C41">
            <w:pPr>
              <w:rPr>
                <w:lang w:val="en-US"/>
              </w:rPr>
            </w:pPr>
            <w:r>
              <w:rPr>
                <w:lang w:val="en-US"/>
              </w:rPr>
              <w:t>Fei, Thursday, 10:21</w:t>
            </w:r>
          </w:p>
          <w:p w:rsidR="00AC3C41" w:rsidRDefault="00AC3C41" w:rsidP="00AC3C41">
            <w:pPr>
              <w:rPr>
                <w:rFonts w:cs="Arial"/>
              </w:rPr>
            </w:pPr>
            <w:r w:rsidRPr="00AC3C41">
              <w:rPr>
                <w:rFonts w:cs="Arial"/>
              </w:rPr>
              <w:t>Both CRs</w:t>
            </w:r>
            <w:r w:rsidR="00CA474B">
              <w:rPr>
                <w:rFonts w:cs="Arial"/>
              </w:rPr>
              <w:t xml:space="preserve"> (421, 397)</w:t>
            </w:r>
            <w:r w:rsidRPr="00AC3C41">
              <w:rPr>
                <w:rFonts w:cs="Arial"/>
              </w:rPr>
              <w:t xml:space="preserve"> have proposed to support the ""MO exception data" in the SNPN. I am not sure whether the NB-N1 mode will be supported in the SNPN.</w:t>
            </w:r>
          </w:p>
          <w:p w:rsidR="00AC3C41" w:rsidRDefault="00AC3C41" w:rsidP="00FB2705"/>
          <w:p w:rsidR="00CA474B" w:rsidRDefault="00CA474B" w:rsidP="00FB2705">
            <w:r>
              <w:t>Ivo, Thursday, 14:19</w:t>
            </w:r>
          </w:p>
          <w:p w:rsidR="00CA474B" w:rsidRDefault="00CA474B" w:rsidP="00FB2705">
            <w:pPr>
              <w:rPr>
                <w:snapToGrid w:val="0"/>
                <w:lang w:val="en-US"/>
              </w:rPr>
            </w:pPr>
            <w:r>
              <w:rPr>
                <w:snapToGrid w:val="0"/>
                <w:lang w:val="en-US"/>
              </w:rPr>
              <w:t>exception data reporting is not a regulatory service, and thus "</w:t>
            </w:r>
            <w:r>
              <w:rPr>
                <w:lang w:val="en-US"/>
              </w:rPr>
              <w:t>Access attempt for MO exceptional data</w:t>
            </w:r>
            <w:r>
              <w:rPr>
                <w:snapToGrid w:val="0"/>
                <w:lang w:val="en-US"/>
              </w:rPr>
              <w:t>" should be done after "</w:t>
            </w:r>
            <w:r>
              <w:rPr>
                <w:lang w:val="en-US"/>
              </w:rPr>
              <w:t xml:space="preserve">Access </w:t>
            </w:r>
            <w:r>
              <w:rPr>
                <w:lang w:val="en-US"/>
              </w:rPr>
              <w:lastRenderedPageBreak/>
              <w:t>attempt for operator-defined access category</w:t>
            </w:r>
            <w:r>
              <w:rPr>
                <w:snapToGrid w:val="0"/>
                <w:lang w:val="en-US"/>
              </w:rPr>
              <w:t>", as in C1-200397.</w:t>
            </w:r>
          </w:p>
          <w:p w:rsidR="00973A0B" w:rsidRDefault="00973A0B" w:rsidP="00FB2705">
            <w:pPr>
              <w:rPr>
                <w:snapToGrid w:val="0"/>
                <w:lang w:val="en-US"/>
              </w:rPr>
            </w:pPr>
          </w:p>
          <w:p w:rsidR="00973A0B" w:rsidRDefault="00973A0B" w:rsidP="00FB2705">
            <w:pPr>
              <w:rPr>
                <w:snapToGrid w:val="0"/>
                <w:lang w:val="en-US"/>
              </w:rPr>
            </w:pPr>
            <w:r>
              <w:rPr>
                <w:snapToGrid w:val="0"/>
                <w:lang w:val="en-US"/>
              </w:rPr>
              <w:t>Ivo, Thursday, 16:18</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E5276">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rFonts w:cs="Arial"/>
              </w:rPr>
            </w:pPr>
            <w:r>
              <w:rPr>
                <w:color w:val="1F497D"/>
                <w:lang w:eastAsia="en-US"/>
              </w:rPr>
              <w:t>Please note that C1-200677 provides the same solution</w:t>
            </w:r>
          </w:p>
          <w:p w:rsidR="00FE5276" w:rsidRDefault="00FE5276" w:rsidP="00FB2705"/>
          <w:p w:rsidR="00FE5276" w:rsidRDefault="00FE5276" w:rsidP="00FE5276">
            <w:pPr>
              <w:rPr>
                <w:color w:val="843C0C"/>
                <w:lang w:val="en-US"/>
              </w:rPr>
            </w:pPr>
            <w:r>
              <w:rPr>
                <w:color w:val="843C0C"/>
                <w:lang w:val="en-US"/>
              </w:rPr>
              <w:t>Ban, Thursday, 22:20</w:t>
            </w:r>
          </w:p>
          <w:p w:rsidR="00FE5276" w:rsidRDefault="00FE5276" w:rsidP="00FB2705"/>
          <w:p w:rsidR="00FE5276" w:rsidRDefault="00FE5276" w:rsidP="00FE5276">
            <w:pPr>
              <w:rPr>
                <w:rFonts w:ascii="Calibri" w:hAnsi="Calibri"/>
                <w:color w:val="1F497D"/>
                <w:lang w:eastAsia="en-US"/>
              </w:rPr>
            </w:pPr>
            <w:r>
              <w:rPr>
                <w:color w:val="1F497D"/>
                <w:lang w:eastAsia="en-US"/>
              </w:rPr>
              <w:t>Services related to regulation should come first, before the Operator-defined access category.</w:t>
            </w:r>
          </w:p>
          <w:p w:rsidR="00FE5276" w:rsidRDefault="00FE5276" w:rsidP="00FE5276">
            <w:pPr>
              <w:rPr>
                <w:color w:val="222222"/>
                <w:shd w:val="clear" w:color="auto" w:fill="FFFFFF"/>
              </w:rPr>
            </w:pPr>
            <w:r>
              <w:rPr>
                <w:color w:val="1F497D"/>
                <w:lang w:eastAsia="en-US"/>
              </w:rPr>
              <w:t>Emergency call is regulatory requirement, where Exception data is not. Also, there is no way to prevent IoT UEs from using mo exception data, that may impact the traffic and make it uncontrollable. Therefore conceptually, operator-defined category should come first</w:t>
            </w:r>
            <w:r>
              <w:rPr>
                <w:color w:val="222222"/>
                <w:shd w:val="clear" w:color="auto" w:fill="FFFFFF"/>
              </w:rPr>
              <w:t>.</w:t>
            </w:r>
          </w:p>
          <w:p w:rsidR="00FE5276" w:rsidRDefault="00FE5276" w:rsidP="00FE5276">
            <w:pPr>
              <w:rPr>
                <w:color w:val="222222"/>
                <w:shd w:val="clear" w:color="auto" w:fill="FFFFFF"/>
              </w:rPr>
            </w:pPr>
          </w:p>
          <w:p w:rsidR="00FE5276" w:rsidRDefault="00FE5276" w:rsidP="00FE5276">
            <w:pPr>
              <w:rPr>
                <w:color w:val="1F497D"/>
                <w:lang w:eastAsia="en-US"/>
              </w:rPr>
            </w:pPr>
            <w:r>
              <w:rPr>
                <w:color w:val="1F497D"/>
                <w:lang w:eastAsia="en-US"/>
              </w:rPr>
              <w:t>If you agree on this comment, then we can work on merging the 3 contributions:</w:t>
            </w:r>
          </w:p>
          <w:p w:rsidR="00FE5276" w:rsidRDefault="00FE5276" w:rsidP="00FE5276">
            <w:pPr>
              <w:rPr>
                <w:color w:val="1F497D"/>
                <w:lang w:eastAsia="en-US"/>
              </w:rPr>
            </w:pPr>
            <w:r>
              <w:rPr>
                <w:color w:val="1F497D"/>
                <w:lang w:eastAsia="en-US"/>
              </w:rPr>
              <w:t>C1-200421, C1-200397 and C1-200677.</w:t>
            </w:r>
          </w:p>
          <w:p w:rsidR="00EB2313" w:rsidRDefault="00EB2313" w:rsidP="00FE5276">
            <w:pPr>
              <w:rPr>
                <w:color w:val="1F497D"/>
                <w:lang w:eastAsia="en-US"/>
              </w:rPr>
            </w:pPr>
          </w:p>
          <w:p w:rsidR="00EB2313" w:rsidRDefault="00EB2313" w:rsidP="00EB2313">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 xml:space="preserve">Agrees with Fei, </w:t>
            </w:r>
            <w:r>
              <w:rPr>
                <w:lang w:val="en-US"/>
              </w:rPr>
              <w:t>. I prefer to not do this unnecessary work. At the very least, an EN should be added saying that “The support for CP CIoT in SNPN is to be verified”.</w:t>
            </w:r>
          </w:p>
          <w:p w:rsidR="00EB2313" w:rsidRPr="00EB2313" w:rsidRDefault="00EB2313" w:rsidP="00FE5276">
            <w:pPr>
              <w:rPr>
                <w:color w:val="1F497D"/>
                <w:lang w:val="en-US" w:eastAsia="en-US"/>
              </w:rPr>
            </w:pPr>
          </w:p>
          <w:p w:rsidR="00A81215" w:rsidRDefault="00A81215" w:rsidP="00A81215">
            <w:pPr>
              <w:rPr>
                <w:color w:val="1F497D"/>
                <w:lang w:eastAsia="en-US"/>
              </w:rPr>
            </w:pPr>
            <w:r>
              <w:rPr>
                <w:color w:val="1F497D"/>
                <w:lang w:eastAsia="en-US"/>
              </w:rPr>
              <w:t>Amer, Friday, 00:11</w:t>
            </w:r>
          </w:p>
          <w:p w:rsidR="00FE5276" w:rsidRPr="00AC3C41" w:rsidRDefault="00EB2313" w:rsidP="00EB2313">
            <w:r>
              <w:rPr>
                <w:lang w:val="en-US"/>
              </w:rPr>
              <w:t>I am OK with moving the new row below ODAC. However, as I explained in the other thread about C1-200421, there is no support for CP CIoT in SNPN, so the related subclause should be removed</w:t>
            </w:r>
          </w:p>
          <w:p w:rsidR="00AC3C41" w:rsidRDefault="00AC3C41" w:rsidP="00FB2705">
            <w:pPr>
              <w:rPr>
                <w:rFonts w:cs="Arial"/>
              </w:rPr>
            </w:pPr>
          </w:p>
          <w:p w:rsidR="00010956" w:rsidRDefault="00010956" w:rsidP="00FB2705">
            <w:pPr>
              <w:rPr>
                <w:rFonts w:cs="Arial"/>
              </w:rPr>
            </w:pPr>
          </w:p>
          <w:p w:rsidR="00010956" w:rsidRDefault="00010956" w:rsidP="00FB2705">
            <w:pPr>
              <w:rPr>
                <w:rFonts w:cs="Arial"/>
              </w:rPr>
            </w:pPr>
            <w:r>
              <w:rPr>
                <w:rFonts w:cs="Arial"/>
              </w:rPr>
              <w:t>Lin, Sunday, 07:19</w:t>
            </w:r>
          </w:p>
          <w:p w:rsidR="00010956" w:rsidRPr="00010956" w:rsidRDefault="00010956" w:rsidP="00010956">
            <w:pPr>
              <w:rPr>
                <w:rFonts w:cs="Arial"/>
              </w:rPr>
            </w:pPr>
            <w:r w:rsidRPr="00010956">
              <w:rPr>
                <w:rFonts w:cs="Arial"/>
              </w:rPr>
              <w:lastRenderedPageBreak/>
              <w:t>We believe CP CIOT can be supported by SNPN via NB-IoT/eMTC connected to SNPN 5GCN. At least we did not see any clear spec text in both SA2/CT1 to exclude it, so by default, I can be supported. But we could live with to add an EN to capture this without touching SNPN as the timebeing.</w:t>
            </w:r>
          </w:p>
          <w:p w:rsidR="00010956" w:rsidRPr="00D95972" w:rsidRDefault="00010956" w:rsidP="00010956">
            <w:pPr>
              <w:rPr>
                <w:rFonts w:cs="Arial"/>
              </w:rPr>
            </w:pPr>
            <w:r w:rsidRPr="00010956">
              <w:rPr>
                <w:rFonts w:cs="Arial"/>
              </w:rPr>
              <w:t>It seems C1-200421 and C1-200397 will be merged into the revision of C1-200677, I do support this way</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2"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3" w:history="1">
              <w:r w:rsidR="00FB2705">
                <w:rPr>
                  <w:rStyle w:val="Hyperlink"/>
                </w:rPr>
                <w:t>C1-200435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B2313" w:rsidP="00FB2705">
            <w:pPr>
              <w:rPr>
                <w:rFonts w:cs="Arial"/>
              </w:rPr>
            </w:pPr>
            <w:r>
              <w:rPr>
                <w:rFonts w:cs="Arial"/>
              </w:rPr>
              <w:t>Amer, Friday, 00:36</w:t>
            </w:r>
          </w:p>
          <w:p w:rsidR="00EB2313" w:rsidRDefault="00EB2313" w:rsidP="00FB2705">
            <w:pPr>
              <w:rPr>
                <w:lang w:val="en-US"/>
              </w:rPr>
            </w:pPr>
            <w:r>
              <w:rPr>
                <w:lang w:val="en-US"/>
              </w:rPr>
              <w:t>if T3447 is running than the UE cannot send any data for any service. So what is the rationale for the urgency to report change in PS data off status while T3447 is running?</w:t>
            </w:r>
          </w:p>
          <w:p w:rsidR="00EB2313" w:rsidRDefault="00EB2313" w:rsidP="00FB2705">
            <w:pPr>
              <w:rPr>
                <w:lang w:val="en-US"/>
              </w:rPr>
            </w:pPr>
          </w:p>
          <w:p w:rsidR="006F5640" w:rsidRDefault="006F5640" w:rsidP="00FB2705">
            <w:pPr>
              <w:rPr>
                <w:lang w:val="en-US"/>
              </w:rPr>
            </w:pPr>
            <w:r>
              <w:rPr>
                <w:lang w:val="en-US"/>
              </w:rPr>
              <w:t>Fei, Friday, 04:28</w:t>
            </w:r>
          </w:p>
          <w:p w:rsidR="006F5640" w:rsidRDefault="006F5640" w:rsidP="00FB2705">
            <w:pPr>
              <w:rPr>
                <w:lang w:val="en-US"/>
              </w:rPr>
            </w:pPr>
            <w:r>
              <w:rPr>
                <w:lang w:val="en-US"/>
              </w:rPr>
              <w:t>Answers the questions from Amer</w:t>
            </w:r>
          </w:p>
          <w:p w:rsidR="00833505" w:rsidRDefault="00833505" w:rsidP="00FB2705">
            <w:pPr>
              <w:rPr>
                <w:lang w:val="en-US"/>
              </w:rPr>
            </w:pPr>
          </w:p>
          <w:p w:rsidR="00833505" w:rsidRDefault="00833505" w:rsidP="00FB2705">
            <w:pPr>
              <w:rPr>
                <w:lang w:val="en-US"/>
              </w:rPr>
            </w:pPr>
            <w:r>
              <w:rPr>
                <w:lang w:val="en-US"/>
              </w:rPr>
              <w:t>Amer, Friday, 21:58</w:t>
            </w:r>
          </w:p>
          <w:p w:rsidR="00833505" w:rsidRDefault="00833505" w:rsidP="00833505">
            <w:pPr>
              <w:rPr>
                <w:rFonts w:ascii="Calibri" w:hAnsi="Calibri"/>
                <w:lang w:val="en-US"/>
              </w:rPr>
            </w:pPr>
            <w:r>
              <w:rPr>
                <w:lang w:val="en-US"/>
              </w:rPr>
              <w:t>Thanks for the clarification.</w:t>
            </w:r>
          </w:p>
          <w:p w:rsidR="00833505" w:rsidRDefault="00833505" w:rsidP="00FB2705">
            <w:pPr>
              <w:rPr>
                <w:lang w:val="en-US"/>
              </w:rPr>
            </w:pPr>
          </w:p>
          <w:p w:rsidR="00236EB6" w:rsidRDefault="00236EB6" w:rsidP="00FB2705">
            <w:pPr>
              <w:rPr>
                <w:lang w:val="en-US"/>
              </w:rPr>
            </w:pPr>
            <w:r>
              <w:rPr>
                <w:lang w:val="en-US"/>
              </w:rPr>
              <w:t>Lin, Sunday, 14:57</w:t>
            </w:r>
          </w:p>
          <w:p w:rsidR="00236EB6" w:rsidRDefault="00236EB6" w:rsidP="00236EB6">
            <w:pPr>
              <w:pStyle w:val="ListParagraph"/>
              <w:numPr>
                <w:ilvl w:val="0"/>
                <w:numId w:val="36"/>
              </w:numPr>
              <w:overflowPunct/>
              <w:autoSpaceDE/>
              <w:autoSpaceDN/>
              <w:adjustRightInd/>
              <w:spacing w:afterLines="50" w:after="120"/>
              <w:contextualSpacing w:val="0"/>
              <w:textAlignment w:val="auto"/>
              <w:rPr>
                <w:rFonts w:ascii="Calibri" w:eastAsia="SimSun" w:hAnsi="Calibri"/>
                <w:color w:val="0000FF"/>
                <w:sz w:val="21"/>
                <w:szCs w:val="21"/>
                <w:lang w:val="en-US" w:eastAsia="zh-CN"/>
              </w:rPr>
            </w:pPr>
            <w:r>
              <w:rPr>
                <w:rFonts w:eastAsia="SimSun"/>
                <w:color w:val="0000FF"/>
                <w:sz w:val="21"/>
                <w:szCs w:val="21"/>
                <w:lang w:val="en-US" w:eastAsia="zh-CN"/>
              </w:rPr>
              <w:t>normally the UE cannot modify an emergency PDU session and hence, it would be better to refer the error cases as specified in sub 6.4.1.3 and 6.3.2.3, e.g. yellow text added.</w:t>
            </w:r>
          </w:p>
          <w:p w:rsidR="00236EB6" w:rsidRDefault="00236EB6" w:rsidP="00236EB6">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changed sub 5.4.5.2.6 is only for the connected mode, then how about the idle mode? When T3447 is running in the idle mode and the PS data off is changed, then whether the UE is still allowed to initiate the SR in order to send the PDU session modification? IMHO, it think so and hence the required change for the idle mode is also needed.</w:t>
            </w:r>
          </w:p>
          <w:p w:rsidR="00236EB6" w:rsidRPr="00236EB6" w:rsidRDefault="00236EB6" w:rsidP="00236EB6">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lastRenderedPageBreak/>
              <w:t>The “</w:t>
            </w:r>
            <w:r>
              <w:rPr>
                <w:rFonts w:eastAsia="SimSun"/>
                <w:highlight w:val="yellow"/>
                <w:lang w:val="en-US" w:eastAsia="zh-CN"/>
              </w:rPr>
              <w:t>or</w:t>
            </w:r>
            <w:r>
              <w:rPr>
                <w:rFonts w:eastAsia="SimSun"/>
                <w:color w:val="0000FF"/>
                <w:sz w:val="21"/>
                <w:szCs w:val="21"/>
                <w:lang w:val="en-US" w:eastAsia="zh-CN"/>
              </w:rPr>
              <w:t>” at the end of below text needs to be removed.</w:t>
            </w:r>
          </w:p>
          <w:p w:rsidR="00236EB6" w:rsidRPr="00236EB6" w:rsidRDefault="00236EB6" w:rsidP="00FB2705"/>
          <w:p w:rsidR="00EB2313" w:rsidRPr="00D95972" w:rsidRDefault="00EB2313"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4"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C1-198581</w:t>
            </w:r>
          </w:p>
          <w:p w:rsidR="00BA5FC2" w:rsidRDefault="00BA5FC2" w:rsidP="00FB2705">
            <w:pPr>
              <w:rPr>
                <w:rFonts w:cs="Arial"/>
              </w:rPr>
            </w:pPr>
          </w:p>
          <w:p w:rsidR="00BA5FC2" w:rsidRDefault="00BA5FC2" w:rsidP="00FB2705">
            <w:pPr>
              <w:rPr>
                <w:rFonts w:cs="Arial"/>
              </w:rPr>
            </w:pPr>
            <w:r>
              <w:rPr>
                <w:rFonts w:cs="Arial"/>
              </w:rPr>
              <w:t>Mikael, Friday, 01:35</w:t>
            </w:r>
          </w:p>
          <w:p w:rsidR="00BA5FC2" w:rsidRDefault="00BA5FC2" w:rsidP="00BA5FC2">
            <w:pPr>
              <w:rPr>
                <w:rFonts w:ascii="Calibri" w:hAnsi="Calibri"/>
                <w:lang w:val="en-US"/>
              </w:rPr>
            </w:pPr>
            <w:r>
              <w:rPr>
                <w:lang w:val="en-US"/>
              </w:rPr>
              <w:t>Compared to previous version of this CPSR optimization proposal, ngKSI and SN have been shortened and combined into one octet.</w:t>
            </w:r>
          </w:p>
          <w:p w:rsidR="00BA5FC2" w:rsidRDefault="00BA5FC2" w:rsidP="00BA5FC2">
            <w:pPr>
              <w:rPr>
                <w:lang w:val="en-US"/>
              </w:rPr>
            </w:pPr>
            <w:r>
              <w:rPr>
                <w:lang w:val="en-US"/>
              </w:rPr>
              <w:t>Shortening SN will result in security impact and decreasing the window for accepted NAS COUNT values at replay protection. This is not acceptable for us and the previous “normal” 8 bit SN needs to be used.</w:t>
            </w:r>
          </w:p>
          <w:p w:rsidR="00AD7FBB" w:rsidRDefault="00BA5FC2" w:rsidP="00BA5FC2">
            <w:pPr>
              <w:rPr>
                <w:lang w:val="en-US"/>
              </w:rPr>
            </w:pPr>
            <w:r>
              <w:rPr>
                <w:lang w:val="en-US"/>
              </w:rPr>
              <w:t>Shortening ngKSI will loose the TSC indication. We believe there are cases when this is needed and given that there is no actual saving in message size, assuming SN is reverted to 8 bits, we would prefer to also keep the “normal” ngKSI</w:t>
            </w:r>
          </w:p>
          <w:p w:rsidR="00AD7FBB" w:rsidRDefault="00AD7FBB" w:rsidP="00BA5FC2">
            <w:pPr>
              <w:rPr>
                <w:lang w:val="en-US"/>
              </w:rPr>
            </w:pPr>
          </w:p>
          <w:p w:rsidR="00AD7FBB" w:rsidRDefault="00AD7FBB" w:rsidP="00BA5FC2">
            <w:pPr>
              <w:rPr>
                <w:lang w:val="en-US"/>
              </w:rPr>
            </w:pPr>
            <w:r>
              <w:rPr>
                <w:lang w:val="en-US"/>
              </w:rPr>
              <w:t>Behrouz, Friday, 17:07</w:t>
            </w:r>
          </w:p>
          <w:p w:rsidR="00AD7FBB" w:rsidRDefault="00AD7FBB" w:rsidP="00AD7FBB">
            <w:pPr>
              <w:rPr>
                <w:rFonts w:ascii="Calibri" w:hAnsi="Calibri"/>
                <w:lang w:val="en-US"/>
              </w:rPr>
            </w:pPr>
            <w:r>
              <w:rPr>
                <w:lang w:val="en-US"/>
              </w:rPr>
              <w:t>Supports Mikael, general position in regards to this topic has not changed</w:t>
            </w:r>
            <w:r w:rsidR="00BA5FC2">
              <w:rPr>
                <w:lang w:val="en-US"/>
              </w:rPr>
              <w:t>.</w:t>
            </w:r>
            <w:r>
              <w:rPr>
                <w:lang w:val="en-US"/>
              </w:rPr>
              <w:t xml:space="preserve"> I don’t see any strong reason for defining a Non-Standard L3 message, creating an exceptional case and, hence, making the protocol more complex.</w:t>
            </w:r>
          </w:p>
          <w:p w:rsidR="00BA5FC2" w:rsidRDefault="00BA5FC2" w:rsidP="00BA5FC2">
            <w:pPr>
              <w:rPr>
                <w:lang w:val="en-US"/>
              </w:rPr>
            </w:pPr>
          </w:p>
          <w:p w:rsidR="00A81D89" w:rsidRDefault="00A81D89" w:rsidP="00BA5FC2">
            <w:pPr>
              <w:rPr>
                <w:lang w:val="en-US"/>
              </w:rPr>
            </w:pPr>
            <w:r>
              <w:rPr>
                <w:lang w:val="en-US"/>
              </w:rPr>
              <w:t>Vivek, Friday, 17:36</w:t>
            </w:r>
          </w:p>
          <w:p w:rsidR="00A81D89" w:rsidRDefault="00A81D89" w:rsidP="00A81D89">
            <w:pPr>
              <w:rPr>
                <w:rFonts w:ascii="Calibri" w:hAnsi="Calibri"/>
                <w:lang w:val="en-US"/>
              </w:rPr>
            </w:pPr>
            <w:r>
              <w:rPr>
                <w:lang w:val="en-US"/>
              </w:rPr>
              <w:t>Our views have not changed on this topic as well, and we are *</w:t>
            </w:r>
            <w:r>
              <w:rPr>
                <w:b/>
                <w:bCs/>
                <w:lang w:val="en-US"/>
              </w:rPr>
              <w:t>not</w:t>
            </w:r>
            <w:r>
              <w:rPr>
                <w:lang w:val="en-US"/>
              </w:rPr>
              <w:t>* in favor of further optimization of CPSR message by defining this as a non-standard L3 message.</w:t>
            </w:r>
          </w:p>
          <w:p w:rsidR="00A81D89" w:rsidRDefault="00A81D89" w:rsidP="00BA5FC2">
            <w:pPr>
              <w:rPr>
                <w:lang w:val="en-US"/>
              </w:rPr>
            </w:pPr>
          </w:p>
          <w:p w:rsidR="00A81D89" w:rsidRDefault="00A81D89" w:rsidP="00BA5FC2">
            <w:pPr>
              <w:rPr>
                <w:lang w:val="en-US"/>
              </w:rPr>
            </w:pPr>
          </w:p>
          <w:p w:rsidR="00BA5FC2" w:rsidRPr="00D95972" w:rsidRDefault="00BA5FC2"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5"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6"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FB2705" w:rsidRDefault="00FB2705" w:rsidP="00FB2705">
            <w:pPr>
              <w:rPr>
                <w:rFonts w:cs="Arial"/>
              </w:rPr>
            </w:pPr>
          </w:p>
          <w:p w:rsidR="00EB2313" w:rsidRDefault="00EB2313" w:rsidP="00FB2705">
            <w:pPr>
              <w:rPr>
                <w:rFonts w:cs="Arial"/>
              </w:rPr>
            </w:pPr>
            <w:r>
              <w:rPr>
                <w:rFonts w:cs="Arial"/>
              </w:rPr>
              <w:t>Amer, Friday, 00:43</w:t>
            </w:r>
          </w:p>
          <w:p w:rsidR="00EB2313" w:rsidRDefault="00EB2313" w:rsidP="00FB2705">
            <w:pPr>
              <w:rPr>
                <w:lang w:val="en-US"/>
              </w:rPr>
            </w:pPr>
            <w:r>
              <w:rPr>
                <w:lang w:val="en-US"/>
              </w:rPr>
              <w:lastRenderedPageBreak/>
              <w:t>this proposed optimization does not provide a favorable cost-benefit tradeoff, existing solution not optimal, but works, prefer to not agree to this CR in Rel-16</w:t>
            </w:r>
          </w:p>
          <w:p w:rsidR="00EB2313" w:rsidRDefault="00EB2313" w:rsidP="00FB2705">
            <w:pPr>
              <w:rPr>
                <w:lang w:val="en-US"/>
              </w:rPr>
            </w:pPr>
          </w:p>
          <w:p w:rsidR="00EB2313" w:rsidRDefault="001A5AF7" w:rsidP="00FB2705">
            <w:pPr>
              <w:rPr>
                <w:lang w:val="en-US"/>
              </w:rPr>
            </w:pPr>
            <w:r>
              <w:rPr>
                <w:lang w:val="en-US"/>
              </w:rPr>
              <w:t>Lin, Friday, 06:00</w:t>
            </w:r>
          </w:p>
          <w:p w:rsidR="001A5AF7" w:rsidRDefault="001A5AF7" w:rsidP="00FB2705">
            <w:pPr>
              <w:rPr>
                <w:lang w:val="en-US"/>
              </w:rPr>
            </w:pPr>
            <w:r>
              <w:rPr>
                <w:lang w:val="en-US"/>
              </w:rPr>
              <w:t>Coment form Amer to general, asks for more details</w:t>
            </w:r>
          </w:p>
          <w:p w:rsidR="006068AC" w:rsidRDefault="006068AC" w:rsidP="00FB2705">
            <w:pPr>
              <w:rPr>
                <w:lang w:val="en-US"/>
              </w:rPr>
            </w:pPr>
          </w:p>
          <w:p w:rsidR="006068AC" w:rsidRDefault="006068AC" w:rsidP="00FB2705">
            <w:pPr>
              <w:rPr>
                <w:lang w:val="en-US"/>
              </w:rPr>
            </w:pPr>
            <w:r>
              <w:rPr>
                <w:lang w:val="en-US"/>
              </w:rPr>
              <w:t>Fei, Friday, 08:45</w:t>
            </w:r>
          </w:p>
          <w:p w:rsidR="006068AC" w:rsidRPr="006068AC" w:rsidRDefault="006068AC" w:rsidP="00FB2705">
            <w:r w:rsidRPr="006068AC">
              <w:t>I share the same view with Amer and the additional enhancement is not needed.</w:t>
            </w:r>
          </w:p>
          <w:p w:rsidR="00EB2313" w:rsidRDefault="00EB2313" w:rsidP="00FB2705">
            <w:pPr>
              <w:rPr>
                <w:lang w:val="en-US"/>
              </w:rPr>
            </w:pPr>
          </w:p>
          <w:p w:rsidR="00C93C77" w:rsidRDefault="00C93C77" w:rsidP="00FB2705">
            <w:pPr>
              <w:rPr>
                <w:lang w:val="en-US"/>
              </w:rPr>
            </w:pPr>
            <w:r>
              <w:rPr>
                <w:lang w:val="en-US"/>
              </w:rPr>
              <w:t>Lin, Friday 10:35</w:t>
            </w:r>
          </w:p>
          <w:p w:rsidR="00C93C77" w:rsidRDefault="00C93C77" w:rsidP="00FB2705">
            <w:pPr>
              <w:rPr>
                <w:lang w:val="en-US"/>
              </w:rPr>
            </w:pPr>
            <w:r>
              <w:rPr>
                <w:lang w:val="en-US"/>
              </w:rPr>
              <w:t>Explains benefit of the proposal</w:t>
            </w:r>
          </w:p>
          <w:p w:rsidR="00C93C77" w:rsidRDefault="00C93C77" w:rsidP="00FB2705">
            <w:pPr>
              <w:rPr>
                <w:lang w:val="en-US"/>
              </w:rPr>
            </w:pPr>
          </w:p>
          <w:p w:rsidR="00C93C77" w:rsidRDefault="00C93C77" w:rsidP="00FB2705">
            <w:pPr>
              <w:rPr>
                <w:lang w:val="en-US"/>
              </w:rPr>
            </w:pPr>
            <w:r>
              <w:rPr>
                <w:lang w:val="en-US"/>
              </w:rPr>
              <w:t>Fei, Friday, 10:42</w:t>
            </w:r>
          </w:p>
          <w:p w:rsidR="00C93C77" w:rsidRDefault="00C93C77" w:rsidP="00FB2705">
            <w:pPr>
              <w:rPr>
                <w:lang w:val="en-US"/>
              </w:rPr>
            </w:pPr>
            <w:r>
              <w:rPr>
                <w:lang w:val="en-US"/>
              </w:rPr>
              <w:t xml:space="preserve">Does not agree, questions </w:t>
            </w:r>
            <w:r w:rsidRPr="00C93C77">
              <w:rPr>
                <w:lang w:val="en-US"/>
              </w:rPr>
              <w:t>why you are talking about the DL packets. If the UE has already two DRBs, how the AMF triggers the setup of the DRB.</w:t>
            </w:r>
          </w:p>
          <w:p w:rsidR="001502C4" w:rsidRDefault="001502C4" w:rsidP="00FB2705">
            <w:pPr>
              <w:rPr>
                <w:lang w:val="en-US"/>
              </w:rPr>
            </w:pPr>
          </w:p>
          <w:p w:rsidR="001502C4" w:rsidRDefault="001502C4" w:rsidP="00FB2705">
            <w:pPr>
              <w:rPr>
                <w:lang w:val="en-US"/>
              </w:rPr>
            </w:pPr>
            <w:r>
              <w:rPr>
                <w:lang w:val="en-US"/>
              </w:rPr>
              <w:t>Lin, Friday, 15:38</w:t>
            </w:r>
          </w:p>
          <w:p w:rsidR="001502C4" w:rsidRDefault="001502C4" w:rsidP="00FB2705">
            <w:pPr>
              <w:rPr>
                <w:lang w:val="en-US"/>
              </w:rPr>
            </w:pPr>
            <w:r>
              <w:rPr>
                <w:lang w:val="en-US"/>
              </w:rPr>
              <w:t>Explains his position with example</w:t>
            </w:r>
          </w:p>
          <w:p w:rsidR="00A447C8" w:rsidRDefault="00A447C8" w:rsidP="00FB2705">
            <w:pPr>
              <w:rPr>
                <w:lang w:val="en-US"/>
              </w:rPr>
            </w:pPr>
          </w:p>
          <w:p w:rsidR="00A447C8" w:rsidRDefault="00A447C8" w:rsidP="00FB2705">
            <w:pPr>
              <w:rPr>
                <w:lang w:val="en-US"/>
              </w:rPr>
            </w:pPr>
            <w:r>
              <w:rPr>
                <w:lang w:val="en-US"/>
              </w:rPr>
              <w:t>Kaj, Friday, 17:23</w:t>
            </w:r>
          </w:p>
          <w:p w:rsidR="00A447C8" w:rsidRDefault="00A447C8" w:rsidP="00FB2705">
            <w:pPr>
              <w:rPr>
                <w:lang w:val="en-US"/>
              </w:rPr>
            </w:pPr>
            <w:r>
              <w:rPr>
                <w:lang w:val="en-US"/>
              </w:rPr>
              <w:t>There is no stage-2, and that would be needed</w:t>
            </w:r>
          </w:p>
          <w:p w:rsidR="00D0319E" w:rsidRDefault="00D0319E" w:rsidP="00FB2705">
            <w:pPr>
              <w:rPr>
                <w:lang w:val="en-US"/>
              </w:rPr>
            </w:pPr>
          </w:p>
          <w:p w:rsidR="00D0319E" w:rsidRDefault="00D0319E" w:rsidP="00FB2705">
            <w:pPr>
              <w:rPr>
                <w:lang w:val="en-US"/>
              </w:rPr>
            </w:pPr>
            <w:r>
              <w:rPr>
                <w:lang w:val="en-US"/>
              </w:rPr>
              <w:t>Amer, Friday, 21:53</w:t>
            </w:r>
          </w:p>
          <w:p w:rsidR="007622C3" w:rsidRDefault="00D0319E" w:rsidP="00FB2705">
            <w:pPr>
              <w:rPr>
                <w:b/>
                <w:bCs/>
                <w:lang w:val="en-US"/>
              </w:rPr>
            </w:pPr>
            <w:r>
              <w:rPr>
                <w:lang w:val="en-US"/>
              </w:rPr>
              <w:t xml:space="preserve">Fei and Kaj provided the details you requested from me. I second their comments and re-affirm my position that </w:t>
            </w:r>
            <w:r w:rsidRPr="00D0319E">
              <w:rPr>
                <w:b/>
                <w:bCs/>
                <w:lang w:val="en-US"/>
              </w:rPr>
              <w:t>this CR is not needed in Rel-16</w:t>
            </w:r>
          </w:p>
          <w:p w:rsidR="007622C3" w:rsidRDefault="007622C3" w:rsidP="00FB2705">
            <w:pPr>
              <w:rPr>
                <w:b/>
                <w:bCs/>
                <w:lang w:val="en-US"/>
              </w:rPr>
            </w:pPr>
          </w:p>
          <w:p w:rsidR="007622C3" w:rsidRPr="007622C3" w:rsidRDefault="007622C3" w:rsidP="00FB2705">
            <w:pPr>
              <w:rPr>
                <w:lang w:val="en-US"/>
              </w:rPr>
            </w:pPr>
            <w:r w:rsidRPr="007622C3">
              <w:rPr>
                <w:lang w:val="en-US"/>
              </w:rPr>
              <w:t>Fei, Friday, 02:35</w:t>
            </w:r>
          </w:p>
          <w:p w:rsidR="00D0319E" w:rsidRDefault="007622C3" w:rsidP="00FB2705">
            <w:pPr>
              <w:rPr>
                <w:lang w:val="en-US"/>
              </w:rPr>
            </w:pPr>
            <w:r>
              <w:rPr>
                <w:rFonts w:eastAsia="Microsoft YaHei" w:cs="Arial"/>
                <w:color w:val="366092"/>
                <w:sz w:val="21"/>
                <w:szCs w:val="21"/>
              </w:rPr>
              <w:t>actually this CR has introduced a UP to CP data transfer switch mechanism, which has no stage 2 requirement either</w:t>
            </w:r>
            <w:r w:rsidR="00D0319E">
              <w:rPr>
                <w:lang w:val="en-US"/>
              </w:rPr>
              <w:t>.</w:t>
            </w:r>
          </w:p>
          <w:p w:rsidR="00751F19" w:rsidRDefault="00751F19" w:rsidP="00FB2705">
            <w:pPr>
              <w:rPr>
                <w:lang w:val="en-US"/>
              </w:rPr>
            </w:pPr>
          </w:p>
          <w:p w:rsidR="00751F19" w:rsidRDefault="00751F19" w:rsidP="00FB2705">
            <w:pPr>
              <w:rPr>
                <w:lang w:val="en-US"/>
              </w:rPr>
            </w:pPr>
            <w:r>
              <w:rPr>
                <w:lang w:val="en-US"/>
              </w:rPr>
              <w:t>Lin, Saturday, 14:22</w:t>
            </w:r>
          </w:p>
          <w:p w:rsidR="00751F19" w:rsidRDefault="00751F19" w:rsidP="00FB2705">
            <w:pPr>
              <w:rPr>
                <w:lang w:val="en-US"/>
              </w:rPr>
            </w:pPr>
            <w:r>
              <w:rPr>
                <w:lang w:val="en-US"/>
              </w:rPr>
              <w:t>Defends his case, explains other cases where there was no explicite stage-2 either</w:t>
            </w:r>
          </w:p>
          <w:p w:rsidR="00751F19" w:rsidRDefault="00751F19" w:rsidP="00FB2705">
            <w:pPr>
              <w:rPr>
                <w:lang w:val="en-US"/>
              </w:rPr>
            </w:pPr>
          </w:p>
          <w:p w:rsidR="00751F19" w:rsidRDefault="00751F19" w:rsidP="00FB2705">
            <w:pPr>
              <w:rPr>
                <w:lang w:val="en-US"/>
              </w:rPr>
            </w:pPr>
            <w:r>
              <w:rPr>
                <w:lang w:val="en-US"/>
              </w:rPr>
              <w:lastRenderedPageBreak/>
              <w:t>Lin, Saturday, 14:29</w:t>
            </w:r>
          </w:p>
          <w:p w:rsidR="00751F19" w:rsidRDefault="00751F19" w:rsidP="00751F19">
            <w:pPr>
              <w:rPr>
                <w:color w:val="0000FF"/>
                <w:sz w:val="21"/>
                <w:szCs w:val="21"/>
                <w:lang w:val="en-US" w:eastAsia="zh-CN"/>
              </w:rPr>
            </w:pPr>
            <w:r>
              <w:rPr>
                <w:color w:val="0000FF"/>
                <w:sz w:val="21"/>
                <w:szCs w:val="21"/>
                <w:lang w:val="en-US" w:eastAsia="zh-CN"/>
              </w:rPr>
              <w:t>To Fei please do not confuse something! Defends his case</w:t>
            </w:r>
          </w:p>
          <w:p w:rsidR="00751F19" w:rsidRDefault="00751F19" w:rsidP="00751F19">
            <w:pPr>
              <w:rPr>
                <w:rFonts w:ascii="Calibri" w:hAnsi="Calibri"/>
                <w:color w:val="0000FF"/>
                <w:sz w:val="21"/>
                <w:szCs w:val="21"/>
                <w:lang w:val="en-US" w:eastAsia="zh-CN"/>
              </w:rPr>
            </w:pPr>
          </w:p>
          <w:p w:rsidR="00751F19" w:rsidRPr="00C93C77" w:rsidRDefault="00236EB6" w:rsidP="00FB2705">
            <w:r>
              <w:t>To Amer, Sunday, 15:15</w:t>
            </w:r>
          </w:p>
          <w:p w:rsidR="00236EB6" w:rsidRPr="00236EB6" w:rsidRDefault="00236EB6" w:rsidP="00236EB6">
            <w:pPr>
              <w:rPr>
                <w:rFonts w:cs="Arial"/>
                <w:lang w:val="en-US"/>
              </w:rPr>
            </w:pPr>
            <w:r w:rsidRPr="00236EB6">
              <w:rPr>
                <w:rFonts w:cs="Arial"/>
                <w:lang w:val="en-US"/>
              </w:rPr>
              <w:t>You just provided a general comment “does not provide a favorable cost-benefit tradeoff” but what Kaj and Fei’s comments are related to stage 2 requirement for which I have clarified.</w:t>
            </w:r>
          </w:p>
          <w:p w:rsidR="00EB2313" w:rsidRDefault="00236EB6" w:rsidP="00236EB6">
            <w:pPr>
              <w:rPr>
                <w:rFonts w:cs="Arial"/>
                <w:lang w:val="en-US"/>
              </w:rPr>
            </w:pPr>
            <w:r w:rsidRPr="00236EB6">
              <w:rPr>
                <w:rFonts w:cs="Arial"/>
                <w:lang w:val="en-US"/>
              </w:rPr>
              <w:t>So I still did not get your specific technical comments.</w:t>
            </w:r>
          </w:p>
          <w:p w:rsidR="00236EB6" w:rsidRPr="00236EB6" w:rsidRDefault="00236EB6" w:rsidP="00236EB6">
            <w:pPr>
              <w:rPr>
                <w:rFonts w:cs="Arial"/>
                <w:lang w:val="en-US"/>
              </w:rPr>
            </w:pPr>
            <w:r>
              <w:rPr>
                <w:rFonts w:cs="Arial"/>
                <w:lang w:val="en-US"/>
              </w:rPr>
              <w:t>Asking for a technical comment</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7"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C1-200355, C1-200417, C1-200498 overlapping, All related to the incoming LS in C1-200237</w:t>
            </w:r>
          </w:p>
          <w:p w:rsidR="00EB2313" w:rsidRDefault="00EB2313" w:rsidP="00FB2705">
            <w:pPr>
              <w:rPr>
                <w:lang w:val="en-US"/>
              </w:rPr>
            </w:pPr>
          </w:p>
          <w:p w:rsidR="00EB2313" w:rsidRDefault="00EB2313" w:rsidP="00FB2705">
            <w:pPr>
              <w:rPr>
                <w:lang w:val="en-US"/>
              </w:rPr>
            </w:pPr>
            <w:r>
              <w:rPr>
                <w:lang w:val="en-US"/>
              </w:rPr>
              <w:t>Amer, Friday, 01:13</w:t>
            </w:r>
          </w:p>
          <w:p w:rsidR="00EB2313" w:rsidRDefault="00EB2313" w:rsidP="00FB2705">
            <w:pPr>
              <w:rPr>
                <w:lang w:val="en-US"/>
              </w:rPr>
            </w:pPr>
            <w:r>
              <w:rPr>
                <w:lang w:val="en-US"/>
              </w:rPr>
              <w:t>Disagrees with proposal 1 and proposal 2, proposal 3 out of scope</w:t>
            </w:r>
          </w:p>
          <w:p w:rsidR="00EB2313" w:rsidRDefault="00EB2313" w:rsidP="00FB2705">
            <w:pPr>
              <w:rPr>
                <w:lang w:val="en-US"/>
              </w:rPr>
            </w:pPr>
          </w:p>
          <w:p w:rsidR="00EA303C" w:rsidRPr="00D95972" w:rsidRDefault="00EA303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8"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89"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Yang, Thursday, 11:36</w:t>
            </w:r>
          </w:p>
          <w:p w:rsidR="001114BF" w:rsidRDefault="001114BF" w:rsidP="00FB2705">
            <w:pPr>
              <w:rPr>
                <w:rFonts w:cs="Arial"/>
              </w:rPr>
            </w:pPr>
            <w:r>
              <w:rPr>
                <w:rFonts w:cs="Arial"/>
              </w:rPr>
              <w:t>Proposes usage of a Note, instead repeated text</w:t>
            </w:r>
          </w:p>
          <w:p w:rsidR="001114BF" w:rsidRDefault="001114BF" w:rsidP="00FB2705">
            <w:pPr>
              <w:rPr>
                <w:rFonts w:cs="Arial"/>
              </w:rPr>
            </w:pPr>
          </w:p>
          <w:p w:rsidR="001114BF" w:rsidRDefault="001114BF" w:rsidP="00FB2705">
            <w:pPr>
              <w:rPr>
                <w:rFonts w:cs="Arial"/>
              </w:rPr>
            </w:pPr>
            <w:r>
              <w:rPr>
                <w:rFonts w:cs="Arial"/>
              </w:rPr>
              <w:t>Fei, Thursday, 11:38</w:t>
            </w:r>
          </w:p>
          <w:p w:rsidR="001114BF" w:rsidRDefault="001114BF" w:rsidP="00FB2705">
            <w:pPr>
              <w:rPr>
                <w:rFonts w:cs="Arial"/>
              </w:rPr>
            </w:pPr>
            <w:r w:rsidRPr="001114BF">
              <w:rPr>
                <w:rFonts w:cs="Arial"/>
              </w:rPr>
              <w:t>The UE behaviour shall also be enhanced to indicate the UE will provide this info to the lower layer since the truncated S-TMSI is used over the RRC interface.</w:t>
            </w:r>
          </w:p>
          <w:p w:rsidR="001502C4" w:rsidRDefault="001502C4" w:rsidP="00FB2705">
            <w:pPr>
              <w:rPr>
                <w:rFonts w:cs="Arial"/>
              </w:rPr>
            </w:pPr>
          </w:p>
          <w:p w:rsidR="001502C4" w:rsidRDefault="001502C4" w:rsidP="00FB2705">
            <w:pPr>
              <w:rPr>
                <w:rFonts w:cs="Arial"/>
              </w:rPr>
            </w:pPr>
            <w:r>
              <w:rPr>
                <w:rFonts w:cs="Arial"/>
              </w:rPr>
              <w:t>Mikael, Friday, 15:45</w:t>
            </w:r>
          </w:p>
          <w:p w:rsidR="001502C4" w:rsidRDefault="001502C4" w:rsidP="00FB2705">
            <w:pPr>
              <w:rPr>
                <w:rFonts w:cs="Arial"/>
              </w:rPr>
            </w:pPr>
            <w:r>
              <w:rPr>
                <w:rFonts w:cs="Arial"/>
              </w:rPr>
              <w:t>Whyi is PNB used</w:t>
            </w:r>
          </w:p>
          <w:p w:rsidR="001502C4" w:rsidRDefault="001502C4" w:rsidP="00FB2705">
            <w:pPr>
              <w:rPr>
                <w:rFonts w:cs="Arial"/>
              </w:rPr>
            </w:pPr>
            <w:r>
              <w:rPr>
                <w:rFonts w:cs="Arial"/>
              </w:rPr>
              <w:t>Does not think that normative requirement needed in NAS spec</w:t>
            </w:r>
          </w:p>
          <w:p w:rsidR="001502C4" w:rsidRDefault="001502C4" w:rsidP="00FB2705">
            <w:pPr>
              <w:rPr>
                <w:rFonts w:cs="Arial"/>
              </w:rPr>
            </w:pPr>
          </w:p>
          <w:p w:rsidR="001502C4" w:rsidRDefault="00493EB5" w:rsidP="00FB2705">
            <w:pPr>
              <w:rPr>
                <w:rFonts w:cs="Arial"/>
              </w:rPr>
            </w:pPr>
            <w:r>
              <w:rPr>
                <w:rFonts w:cs="Arial"/>
              </w:rPr>
              <w:t>Behrouz, Saturday, 20:27</w:t>
            </w:r>
          </w:p>
          <w:p w:rsidR="00493EB5" w:rsidRDefault="00493EB5" w:rsidP="00493EB5">
            <w:pPr>
              <w:rPr>
                <w:rFonts w:ascii="Calibri" w:hAnsi="Calibri"/>
                <w:lang w:val="en-US"/>
              </w:rPr>
            </w:pPr>
            <w:r>
              <w:rPr>
                <w:lang w:val="en-US"/>
              </w:rPr>
              <w:t>new IE that you are introducing should be a Type 4 IE of TLV format and, hence, of Length = 3.</w:t>
            </w:r>
          </w:p>
          <w:p w:rsidR="00493EB5" w:rsidRPr="00493EB5" w:rsidRDefault="00493EB5" w:rsidP="00FB2705">
            <w:pPr>
              <w:rPr>
                <w:rFonts w:cs="Arial"/>
                <w:lang w:val="en-US"/>
              </w:rPr>
            </w:pPr>
          </w:p>
          <w:p w:rsidR="001502C4" w:rsidRPr="00D95972" w:rsidRDefault="001502C4"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0"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AMF behavior on stop T3448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 xml:space="preserve">CR 1933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1"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A390E" w:rsidP="00FB2705">
            <w:pPr>
              <w:rPr>
                <w:rFonts w:cs="Arial"/>
              </w:rPr>
            </w:pPr>
            <w:r>
              <w:rPr>
                <w:rFonts w:cs="Arial"/>
              </w:rPr>
              <w:t>Kaj, Friday, 17:47</w:t>
            </w:r>
          </w:p>
          <w:p w:rsidR="00FA390E" w:rsidRDefault="00FA390E" w:rsidP="00FA390E">
            <w:pPr>
              <w:rPr>
                <w:rFonts w:ascii="Calibri" w:hAnsi="Calibri"/>
                <w:lang w:val="en-US"/>
              </w:rPr>
            </w:pPr>
            <w:r>
              <w:rPr>
                <w:lang w:val="en-US"/>
              </w:rPr>
              <w:t>some sympathy with your proposal but I do not fully agree with the conclusion.</w:t>
            </w:r>
          </w:p>
          <w:p w:rsidR="00FA390E" w:rsidRDefault="00FA390E" w:rsidP="00FA390E">
            <w:pPr>
              <w:rPr>
                <w:lang w:val="en-US"/>
              </w:rPr>
            </w:pPr>
          </w:p>
          <w:p w:rsidR="00FA390E" w:rsidRDefault="00FA390E" w:rsidP="00FA390E">
            <w:pPr>
              <w:rPr>
                <w:lang w:val="en-US"/>
              </w:rPr>
            </w:pPr>
            <w:r>
              <w:rPr>
                <w:lang w:val="en-US"/>
              </w:rPr>
              <w:t>If the UE wants to both send SMS and e.g. synchronize PDU session status with the NW, then the Payload container IE must be used.</w:t>
            </w:r>
          </w:p>
          <w:p w:rsidR="00FA390E" w:rsidRPr="00FA390E" w:rsidRDefault="00FA390E"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2"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Stopping of T3513 after connection resume for user plane CIoT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12169" w:rsidP="00FB2705">
            <w:pPr>
              <w:rPr>
                <w:rFonts w:cs="Arial"/>
              </w:rPr>
            </w:pPr>
            <w:r>
              <w:rPr>
                <w:rFonts w:cs="Arial"/>
              </w:rPr>
              <w:t>Lin, Sunday, 10:12</w:t>
            </w:r>
          </w:p>
          <w:p w:rsidR="00212169" w:rsidRDefault="00212169" w:rsidP="00212169">
            <w:pPr>
              <w:rPr>
                <w:rFonts w:cs="Arial"/>
              </w:rPr>
            </w:pPr>
            <w:r>
              <w:rPr>
                <w:rFonts w:cs="Arial"/>
              </w:rPr>
              <w:t xml:space="preserve">Fine, </w:t>
            </w:r>
          </w:p>
          <w:p w:rsidR="00212169" w:rsidRDefault="00212169" w:rsidP="00212169">
            <w:pPr>
              <w:rPr>
                <w:rFonts w:ascii="Calibri" w:hAnsi="Calibri"/>
                <w:color w:val="0000FF"/>
                <w:lang w:val="en-US" w:eastAsia="zh-CN"/>
              </w:rPr>
            </w:pPr>
            <w:r>
              <w:rPr>
                <w:color w:val="0000FF"/>
                <w:lang w:val="en-US" w:eastAsia="zh-CN"/>
              </w:rPr>
              <w:t>Better to be category F CR.</w:t>
            </w:r>
          </w:p>
          <w:p w:rsidR="00212169" w:rsidRDefault="00212169" w:rsidP="00212169">
            <w:pPr>
              <w:rPr>
                <w:color w:val="0000FF"/>
                <w:lang w:val="en-US" w:eastAsia="zh-CN"/>
              </w:rPr>
            </w:pPr>
            <w:r>
              <w:rPr>
                <w:color w:val="0000FF"/>
                <w:lang w:val="en-US" w:eastAsia="zh-CN"/>
              </w:rPr>
              <w:t>Change part needs also to refer TS 36.413</w:t>
            </w:r>
          </w:p>
          <w:p w:rsidR="00212169" w:rsidRPr="00212169" w:rsidRDefault="00212169"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3"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B2313" w:rsidP="00FB2705">
            <w:pPr>
              <w:rPr>
                <w:rFonts w:cs="Arial"/>
              </w:rPr>
            </w:pPr>
            <w:r>
              <w:rPr>
                <w:rFonts w:cs="Arial"/>
              </w:rPr>
              <w:t xml:space="preserve">Amer, </w:t>
            </w:r>
            <w:r w:rsidR="00EB43A8">
              <w:rPr>
                <w:rFonts w:cs="Arial"/>
              </w:rPr>
              <w:t>Friday, 01:28</w:t>
            </w:r>
          </w:p>
          <w:p w:rsidR="00EB43A8" w:rsidRDefault="00EB43A8" w:rsidP="00FB2705">
            <w:pPr>
              <w:rPr>
                <w:lang w:val="en-US"/>
              </w:rPr>
            </w:pPr>
            <w:r>
              <w:rPr>
                <w:lang w:val="en-US"/>
              </w:rPr>
              <w:t>any breakdown in the meaning of the suspend indication that would be introduced in the specs would be untestable, provides an alternative</w:t>
            </w:r>
          </w:p>
          <w:p w:rsidR="00EB43A8" w:rsidRDefault="00EB43A8" w:rsidP="00FB2705">
            <w:pPr>
              <w:rPr>
                <w:lang w:val="en-US"/>
              </w:rPr>
            </w:pPr>
          </w:p>
          <w:p w:rsidR="00716E31" w:rsidRDefault="00716E31" w:rsidP="00FB2705">
            <w:pPr>
              <w:rPr>
                <w:lang w:val="en-US"/>
              </w:rPr>
            </w:pPr>
            <w:r>
              <w:rPr>
                <w:lang w:val="en-US"/>
              </w:rPr>
              <w:t>Mahmoud, Friday, 02:10</w:t>
            </w:r>
          </w:p>
          <w:p w:rsidR="00716E31" w:rsidRDefault="00716E31" w:rsidP="00716E31">
            <w:pPr>
              <w:rPr>
                <w:rFonts w:ascii="Calibri" w:hAnsi="Calibri"/>
                <w:color w:val="1F497D"/>
                <w:lang w:eastAsia="en-US"/>
              </w:rPr>
            </w:pPr>
            <w:r>
              <w:rPr>
                <w:color w:val="1F497D"/>
                <w:lang w:eastAsia="en-US"/>
              </w:rPr>
              <w:t>I would like to point out that the text you propose below is for the case when the pending procedure is registration request or service request procedure.</w:t>
            </w:r>
          </w:p>
          <w:p w:rsidR="00716E31" w:rsidRDefault="00716E31" w:rsidP="00716E31">
            <w:pPr>
              <w:rPr>
                <w:color w:val="1F497D"/>
                <w:lang w:eastAsia="en-US"/>
              </w:rPr>
            </w:pPr>
            <w:r>
              <w:rPr>
                <w:color w:val="1F497D"/>
                <w:lang w:eastAsia="en-US"/>
              </w:rPr>
              <w:t xml:space="preserve">The CR also covers the case that the pending procedure is an UL NAS TRANSPORT for sending data which is a </w:t>
            </w:r>
            <w:r>
              <w:rPr>
                <w:color w:val="1F497D"/>
                <w:u w:val="single"/>
                <w:lang w:eastAsia="en-US"/>
              </w:rPr>
              <w:t>different paragraph,</w:t>
            </w:r>
            <w:r>
              <w:rPr>
                <w:color w:val="1F497D"/>
                <w:lang w:eastAsia="en-US"/>
              </w:rPr>
              <w:t xml:space="preserve"> and just adding “Control Plane Service Request” there does not suffice.</w:t>
            </w:r>
          </w:p>
          <w:p w:rsidR="00716E31" w:rsidRDefault="00716E31" w:rsidP="00716E31">
            <w:pPr>
              <w:rPr>
                <w:color w:val="1F497D"/>
                <w:lang w:eastAsia="en-US"/>
              </w:rPr>
            </w:pPr>
          </w:p>
          <w:p w:rsidR="006068AC" w:rsidRDefault="006068AC" w:rsidP="00716E31">
            <w:pPr>
              <w:rPr>
                <w:color w:val="1F497D"/>
                <w:lang w:eastAsia="en-US"/>
              </w:rPr>
            </w:pPr>
            <w:r>
              <w:rPr>
                <w:color w:val="1F497D"/>
                <w:lang w:eastAsia="en-US"/>
              </w:rPr>
              <w:t>Mikael, Friday, 08:48</w:t>
            </w:r>
          </w:p>
          <w:p w:rsidR="006068AC" w:rsidRDefault="006068AC" w:rsidP="006068AC">
            <w:pPr>
              <w:rPr>
                <w:rFonts w:ascii="Calibri" w:hAnsi="Calibri"/>
                <w:lang w:val="en-US" w:eastAsia="en-US"/>
              </w:rPr>
            </w:pPr>
            <w:r>
              <w:rPr>
                <w:lang w:val="en-US" w:eastAsia="en-US"/>
              </w:rPr>
              <w:t xml:space="preserve">paper is relevant and when looking at NAS specification the same lower layer indication seems to trigger two different behaviors. It should be clarified by RAN2 how these cases are distinguished so therefore </w:t>
            </w:r>
          </w:p>
          <w:p w:rsidR="006068AC" w:rsidRDefault="006068AC" w:rsidP="006068AC">
            <w:pPr>
              <w:rPr>
                <w:lang w:val="en-US" w:eastAsia="en-US"/>
              </w:rPr>
            </w:pPr>
            <w:r>
              <w:rPr>
                <w:lang w:val="en-US" w:eastAsia="en-US"/>
              </w:rPr>
              <w:t>I support sending an LS to request clarification, but I would prefer to leave it open for RAN to explain or resolve without CT1 pointing at any specific required action.</w:t>
            </w:r>
          </w:p>
          <w:p w:rsidR="006068AC" w:rsidRDefault="006068AC" w:rsidP="006068AC">
            <w:pPr>
              <w:rPr>
                <w:lang w:val="en-US" w:eastAsia="en-US"/>
              </w:rPr>
            </w:pPr>
          </w:p>
          <w:p w:rsidR="00716E31" w:rsidRDefault="008C4D70" w:rsidP="00FB2705">
            <w:pPr>
              <w:rPr>
                <w:lang w:val="en-US"/>
              </w:rPr>
            </w:pPr>
            <w:r>
              <w:rPr>
                <w:lang w:val="en-US"/>
              </w:rPr>
              <w:lastRenderedPageBreak/>
              <w:t>Mahmoud, Friday, 16:37</w:t>
            </w:r>
          </w:p>
          <w:p w:rsidR="008C4D70" w:rsidRDefault="008C4D70" w:rsidP="00FB2705">
            <w:pPr>
              <w:rPr>
                <w:lang w:val="en-US"/>
              </w:rPr>
            </w:pPr>
            <w:r>
              <w:rPr>
                <w:lang w:val="en-US"/>
              </w:rPr>
              <w:t>Explains to Amer, ok to rew</w:t>
            </w:r>
            <w:r w:rsidR="00D454E8">
              <w:rPr>
                <w:lang w:val="en-US"/>
              </w:rPr>
              <w:t>o</w:t>
            </w:r>
            <w:r>
              <w:rPr>
                <w:lang w:val="en-US"/>
              </w:rPr>
              <w:t>rd the LS</w:t>
            </w:r>
          </w:p>
          <w:p w:rsidR="00D454E8" w:rsidRDefault="00D454E8" w:rsidP="00FB2705">
            <w:pPr>
              <w:rPr>
                <w:lang w:val="en-US"/>
              </w:rPr>
            </w:pPr>
          </w:p>
          <w:p w:rsidR="00D454E8" w:rsidRDefault="00D454E8" w:rsidP="00FB2705">
            <w:pPr>
              <w:rPr>
                <w:lang w:val="en-US"/>
              </w:rPr>
            </w:pPr>
            <w:r>
              <w:rPr>
                <w:lang w:val="en-US"/>
              </w:rPr>
              <w:t>Behrouz, Friday, 19:45</w:t>
            </w:r>
          </w:p>
          <w:p w:rsidR="00D454E8" w:rsidRDefault="00D454E8" w:rsidP="00D454E8">
            <w:pPr>
              <w:rPr>
                <w:rFonts w:ascii="Calibri" w:hAnsi="Calibri"/>
                <w:lang w:val="en-US"/>
              </w:rPr>
            </w:pPr>
            <w:r>
              <w:rPr>
                <w:lang w:val="en-US"/>
              </w:rPr>
              <w:t xml:space="preserve">it is absolutely clear that there are two possible actions for the UE to take for the exact same indication form the lower layers. Hence, we too are of the understanding that something has to be done to resolve this issue. </w:t>
            </w:r>
          </w:p>
          <w:p w:rsidR="00D454E8" w:rsidRDefault="00D454E8" w:rsidP="00D454E8">
            <w:pPr>
              <w:rPr>
                <w:lang w:val="en-US"/>
              </w:rPr>
            </w:pPr>
            <w:r>
              <w:rPr>
                <w:lang w:val="en-US"/>
              </w:rPr>
              <w:t>We would like to, therefore, support sending an LS to RAN2.</w:t>
            </w:r>
          </w:p>
          <w:p w:rsidR="00D454E8" w:rsidRDefault="00D454E8" w:rsidP="00FB2705">
            <w:pPr>
              <w:rPr>
                <w:lang w:val="en-US"/>
              </w:rPr>
            </w:pPr>
          </w:p>
          <w:p w:rsidR="00D454E8" w:rsidRDefault="00D0319E" w:rsidP="00FB2705">
            <w:pPr>
              <w:rPr>
                <w:lang w:val="en-US"/>
              </w:rPr>
            </w:pPr>
            <w:r>
              <w:rPr>
                <w:lang w:val="en-US"/>
              </w:rPr>
              <w:t>Mahmoud, Friday, 21:35</w:t>
            </w:r>
          </w:p>
          <w:p w:rsidR="00D0319E" w:rsidRDefault="00D0319E" w:rsidP="00D0319E">
            <w:pPr>
              <w:rPr>
                <w:rFonts w:ascii="Calibri" w:hAnsi="Calibri"/>
                <w:lang w:val="en-US"/>
              </w:rPr>
            </w:pPr>
            <w:r>
              <w:rPr>
                <w:lang w:val="en-US"/>
              </w:rPr>
              <w:t>….In other words, the UE can implement this distinction in any way it wants. The proposal about different naming is just to remove the confusion in the specs.</w:t>
            </w:r>
          </w:p>
          <w:p w:rsidR="00D0319E" w:rsidRDefault="00D0319E" w:rsidP="00D0319E">
            <w:pPr>
              <w:rPr>
                <w:lang w:val="en-US"/>
              </w:rPr>
            </w:pPr>
            <w:r>
              <w:rPr>
                <w:lang w:val="en-US"/>
              </w:rPr>
              <w:t>At any rate, sending an LS along the lines of what Mikael suggested is fine. No need to hint any (untestable) solutions.</w:t>
            </w:r>
          </w:p>
          <w:p w:rsidR="00D0319E" w:rsidRDefault="00D0319E" w:rsidP="00FB2705">
            <w:pPr>
              <w:rPr>
                <w:lang w:val="en-US"/>
              </w:rPr>
            </w:pPr>
          </w:p>
          <w:p w:rsidR="00D0319E" w:rsidRPr="006068AC" w:rsidRDefault="00D0319E" w:rsidP="00FB2705">
            <w:pPr>
              <w:rPr>
                <w:lang w:val="en-US"/>
              </w:rPr>
            </w:pPr>
          </w:p>
          <w:p w:rsidR="00EB43A8" w:rsidRPr="00D95972" w:rsidRDefault="00EB43A8"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4"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Recovery from fallback for UEs using CP CIoT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01:42</w:t>
            </w:r>
          </w:p>
          <w:p w:rsidR="00B56E0E" w:rsidRDefault="00B56E0E" w:rsidP="00FB2705">
            <w:pPr>
              <w:rPr>
                <w:lang w:val="en-US"/>
              </w:rPr>
            </w:pPr>
            <w:r>
              <w:rPr>
                <w:lang w:val="en-US"/>
              </w:rPr>
              <w:t>OK with the rationale and the objective of the CR. We think that the same objective could be achieved with much less impact on the specification, provides an alternative</w:t>
            </w:r>
          </w:p>
          <w:p w:rsidR="00D43EBC" w:rsidRDefault="00D43EBC" w:rsidP="00FB2705">
            <w:pPr>
              <w:rPr>
                <w:lang w:val="en-US"/>
              </w:rPr>
            </w:pPr>
          </w:p>
          <w:p w:rsidR="00D43EBC" w:rsidRDefault="00D43EBC" w:rsidP="00FB2705">
            <w:pPr>
              <w:rPr>
                <w:lang w:val="en-US"/>
              </w:rPr>
            </w:pPr>
            <w:r>
              <w:rPr>
                <w:lang w:val="en-US"/>
              </w:rPr>
              <w:t>Kaj, Friday, 11:36</w:t>
            </w:r>
          </w:p>
          <w:p w:rsidR="00D43EBC" w:rsidRDefault="00D43EBC" w:rsidP="00D43EBC">
            <w:pPr>
              <w:rPr>
                <w:rFonts w:ascii="Calibri" w:hAnsi="Calibri"/>
                <w:lang w:val="en-US"/>
              </w:rPr>
            </w:pPr>
            <w:r>
              <w:rPr>
                <w:lang w:val="en-US"/>
              </w:rPr>
              <w:t xml:space="preserve">Almost find, </w:t>
            </w:r>
          </w:p>
          <w:p w:rsidR="00D43EBC" w:rsidRDefault="00D43EBC" w:rsidP="00D43EBC">
            <w:pPr>
              <w:rPr>
                <w:lang w:val="en-US"/>
              </w:rPr>
            </w:pPr>
            <w:r>
              <w:rPr>
                <w:lang w:val="en-US"/>
              </w:rPr>
              <w:t>I’m almost fine with the CR except:</w:t>
            </w:r>
          </w:p>
          <w:p w:rsidR="00D43EBC" w:rsidRDefault="00D43EBC" w:rsidP="00D43EBC">
            <w:pPr>
              <w:pStyle w:val="ListParagraph"/>
              <w:numPr>
                <w:ilvl w:val="0"/>
                <w:numId w:val="32"/>
              </w:numPr>
              <w:overflowPunct/>
              <w:autoSpaceDE/>
              <w:autoSpaceDN/>
              <w:adjustRightInd/>
              <w:contextualSpacing w:val="0"/>
              <w:textAlignment w:val="auto"/>
              <w:rPr>
                <w:lang w:val="en-US"/>
              </w:rPr>
            </w:pPr>
            <w:r>
              <w:rPr>
                <w:lang w:val="en-US"/>
              </w:rPr>
              <w:t>for the last update, the NAS message container could be included if the UE wants to sync PDU session status (PDU session status IE). Maybe you could change to:</w:t>
            </w:r>
          </w:p>
          <w:p w:rsidR="00D43EBC" w:rsidRDefault="00D43EBC" w:rsidP="00D43EBC">
            <w:pPr>
              <w:pStyle w:val="ListParagraph"/>
              <w:numPr>
                <w:ilvl w:val="1"/>
                <w:numId w:val="32"/>
              </w:numPr>
              <w:overflowPunct/>
              <w:autoSpaceDE/>
              <w:autoSpaceDN/>
              <w:adjustRightInd/>
              <w:contextualSpacing w:val="0"/>
              <w:textAlignment w:val="auto"/>
              <w:rPr>
                <w:lang w:val="en-US"/>
              </w:rPr>
            </w:pPr>
            <w:r>
              <w:rPr>
                <w:i/>
                <w:iCs/>
                <w:lang w:val="en-US"/>
              </w:rPr>
              <w:t>the</w:t>
            </w:r>
            <w:r>
              <w:rPr>
                <w:lang w:val="en-US"/>
              </w:rPr>
              <w:t xml:space="preserve"> </w:t>
            </w:r>
            <w:r>
              <w:rPr>
                <w:i/>
                <w:iCs/>
                <w:lang w:val="en-US"/>
              </w:rPr>
              <w:t xml:space="preserve">UE shall send the CONTROL PLANE SERVICE REQUEST without including the </w:t>
            </w:r>
            <w:r>
              <w:rPr>
                <w:i/>
                <w:iCs/>
                <w:highlight w:val="cyan"/>
                <w:lang w:val="en-US"/>
              </w:rPr>
              <w:t>Payload container IE</w:t>
            </w:r>
            <w:r>
              <w:rPr>
                <w:i/>
                <w:iCs/>
                <w:lang w:val="en-US"/>
              </w:rPr>
              <w:t xml:space="preserve"> and without including the CIoT small data container IE.</w:t>
            </w:r>
          </w:p>
          <w:p w:rsidR="00D43EBC" w:rsidRDefault="00D43EBC" w:rsidP="00FB2705">
            <w:pPr>
              <w:rPr>
                <w:lang w:val="en-US"/>
              </w:rPr>
            </w:pPr>
          </w:p>
          <w:p w:rsidR="00D0319E" w:rsidRDefault="00D0319E" w:rsidP="00FB2705">
            <w:pPr>
              <w:rPr>
                <w:lang w:val="en-US"/>
              </w:rPr>
            </w:pPr>
            <w:r>
              <w:rPr>
                <w:lang w:val="en-US"/>
              </w:rPr>
              <w:t>Amer, Friday, 21:23</w:t>
            </w:r>
          </w:p>
          <w:p w:rsidR="00D0319E" w:rsidRDefault="00D0319E" w:rsidP="00D0319E">
            <w:pPr>
              <w:rPr>
                <w:rFonts w:ascii="Calibri" w:hAnsi="Calibri"/>
                <w:lang w:val="en-US"/>
              </w:rPr>
            </w:pPr>
            <w:r>
              <w:rPr>
                <w:lang w:val="en-US"/>
              </w:rPr>
              <w:lastRenderedPageBreak/>
              <w:t>existing text says “If the UE has only uplink user data or SMS to be sent…” Doesn’t this cover it?</w:t>
            </w:r>
          </w:p>
          <w:p w:rsidR="00D0319E" w:rsidRDefault="00D0319E" w:rsidP="00FB2705">
            <w:pPr>
              <w:rPr>
                <w:lang w:val="en-US"/>
              </w:rPr>
            </w:pPr>
          </w:p>
          <w:p w:rsidR="00D0319E" w:rsidRDefault="003E4571" w:rsidP="00FB2705">
            <w:pPr>
              <w:rPr>
                <w:lang w:val="en-US"/>
              </w:rPr>
            </w:pPr>
            <w:r>
              <w:rPr>
                <w:lang w:val="en-US"/>
              </w:rPr>
              <w:t>Mahmoud, Friday, 23:15</w:t>
            </w:r>
          </w:p>
          <w:p w:rsidR="003E4571" w:rsidRDefault="003E4571" w:rsidP="00FB2705">
            <w:pPr>
              <w:rPr>
                <w:color w:val="1F497D"/>
                <w:lang w:eastAsia="en-US"/>
              </w:rPr>
            </w:pPr>
            <w:r>
              <w:rPr>
                <w:lang w:val="en-US"/>
              </w:rPr>
              <w:t xml:space="preserve">Explaining to Amer </w:t>
            </w:r>
            <w:r>
              <w:rPr>
                <w:color w:val="1F497D"/>
                <w:lang w:eastAsia="en-US"/>
              </w:rPr>
              <w:t>section 5.3.1.4: does not apply for UEs that use CIoT optimization further explanation, asking Amer to give comments specific per each section</w:t>
            </w:r>
          </w:p>
          <w:p w:rsidR="003E4571" w:rsidRDefault="003E4571" w:rsidP="00FB2705">
            <w:pPr>
              <w:rPr>
                <w:color w:val="1F497D"/>
                <w:lang w:eastAsia="en-US"/>
              </w:rPr>
            </w:pPr>
          </w:p>
          <w:p w:rsidR="003E4571" w:rsidRDefault="00B212F0" w:rsidP="00FB2705">
            <w:pPr>
              <w:rPr>
                <w:lang w:val="en-US"/>
              </w:rPr>
            </w:pPr>
            <w:r>
              <w:rPr>
                <w:lang w:val="en-US"/>
              </w:rPr>
              <w:t>Lin, Sunday, 09:41</w:t>
            </w:r>
          </w:p>
          <w:p w:rsidR="00B212F0" w:rsidRDefault="00B212F0" w:rsidP="00FB2705">
            <w:pPr>
              <w:rPr>
                <w:lang w:val="en-US"/>
              </w:rPr>
            </w:pPr>
            <w:r w:rsidRPr="00B212F0">
              <w:rPr>
                <w:lang w:val="en-US"/>
              </w:rPr>
              <w:t>We also agree with the intention of the CR and need to do something but the proposed changes are overdone as some cases will not happen for UE is using CP. Detailed comments</w:t>
            </w:r>
            <w:r>
              <w:rPr>
                <w:lang w:val="en-US"/>
              </w:rPr>
              <w:t xml:space="preserve"> via DRAFTS</w:t>
            </w:r>
          </w:p>
          <w:p w:rsidR="00B56E0E" w:rsidRPr="00D95972" w:rsidRDefault="00B56E0E"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5"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for UEs using CIoT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6E31" w:rsidRDefault="00B56E0E" w:rsidP="00B56E0E">
            <w:pPr>
              <w:rPr>
                <w:lang w:val="en-US"/>
              </w:rPr>
            </w:pPr>
            <w:r>
              <w:rPr>
                <w:lang w:val="en-US"/>
              </w:rPr>
              <w:t>Amer, Friday, 01:42</w:t>
            </w:r>
          </w:p>
          <w:p w:rsidR="00B56E0E" w:rsidRDefault="00B56E0E" w:rsidP="00B56E0E">
            <w:pPr>
              <w:rPr>
                <w:rFonts w:ascii="Calibri" w:hAnsi="Calibri"/>
                <w:lang w:val="en-US"/>
              </w:rPr>
            </w:pPr>
            <w:r>
              <w:rPr>
                <w:lang w:val="en-US"/>
              </w:rPr>
              <w:t>are there any stage 2 requirements to support this stage 3 CR?</w:t>
            </w:r>
          </w:p>
          <w:p w:rsidR="00FB2705" w:rsidRDefault="00FB2705" w:rsidP="00FB2705">
            <w:pPr>
              <w:rPr>
                <w:rFonts w:cs="Arial"/>
                <w:lang w:val="en-US"/>
              </w:rPr>
            </w:pPr>
          </w:p>
          <w:p w:rsidR="00716E31" w:rsidRDefault="00716E31" w:rsidP="00FB2705">
            <w:pPr>
              <w:rPr>
                <w:rFonts w:cs="Arial"/>
                <w:lang w:val="en-US"/>
              </w:rPr>
            </w:pPr>
            <w:r>
              <w:rPr>
                <w:rFonts w:cs="Arial"/>
                <w:lang w:val="en-US"/>
              </w:rPr>
              <w:t>Mahmoud, Friday, 02:01</w:t>
            </w:r>
          </w:p>
          <w:p w:rsidR="00716E31" w:rsidRDefault="00716E31" w:rsidP="00FB2705">
            <w:pPr>
              <w:rPr>
                <w:color w:val="1F497D"/>
                <w:lang w:eastAsia="en-US"/>
              </w:rPr>
            </w:pPr>
            <w:r>
              <w:rPr>
                <w:color w:val="1F497D"/>
                <w:lang w:eastAsia="en-US"/>
              </w:rPr>
              <w:t>have not seen any requirement stating that service area restriction is not applicable for UEs that use CIoT 5GS optimization, and the current service area restriction have not considered such UEs</w:t>
            </w:r>
          </w:p>
          <w:p w:rsidR="00716E31" w:rsidRDefault="00716E31" w:rsidP="00FB2705">
            <w:pPr>
              <w:rPr>
                <w:color w:val="1F497D"/>
                <w:lang w:eastAsia="en-US"/>
              </w:rPr>
            </w:pPr>
          </w:p>
          <w:p w:rsidR="00716E31" w:rsidRDefault="00716E31" w:rsidP="00FB2705">
            <w:pPr>
              <w:rPr>
                <w:rFonts w:cs="Arial"/>
                <w:lang w:val="en-US"/>
              </w:rPr>
            </w:pPr>
          </w:p>
          <w:p w:rsidR="00D43EBC" w:rsidRDefault="00D43EBC" w:rsidP="00FB2705">
            <w:pPr>
              <w:rPr>
                <w:rFonts w:cs="Arial"/>
                <w:lang w:val="en-US"/>
              </w:rPr>
            </w:pPr>
            <w:r>
              <w:rPr>
                <w:rFonts w:cs="Arial"/>
                <w:lang w:val="en-US"/>
              </w:rPr>
              <w:t>Kaj, Friday, 11:36</w:t>
            </w:r>
          </w:p>
          <w:p w:rsidR="00D43EBC" w:rsidRDefault="00D43EBC" w:rsidP="00D43EBC">
            <w:pPr>
              <w:rPr>
                <w:rFonts w:ascii="Calibri" w:hAnsi="Calibri"/>
                <w:lang w:val="en-US"/>
              </w:rPr>
            </w:pPr>
            <w:r>
              <w:rPr>
                <w:rFonts w:cs="Arial"/>
                <w:lang w:val="en-US"/>
              </w:rPr>
              <w:t>Almost fine, but</w:t>
            </w:r>
            <w:r>
              <w:rPr>
                <w:lang w:val="en-US"/>
              </w:rPr>
              <w:t xml:space="preserve"> what is the motivation for "</w:t>
            </w:r>
            <w:r>
              <w:rPr>
                <w:i/>
                <w:iCs/>
                <w:lang w:val="en-US"/>
              </w:rPr>
              <w:t xml:space="preserve">or a DL NAS TRANSPORT message with the Payload container type IE to set to "CIoT user data container" has been received" </w:t>
            </w:r>
            <w:r>
              <w:rPr>
                <w:lang w:val="en-US"/>
              </w:rPr>
              <w:t>?</w:t>
            </w:r>
          </w:p>
          <w:p w:rsidR="00D43EBC" w:rsidRDefault="00D43EBC" w:rsidP="00D43EBC">
            <w:pPr>
              <w:rPr>
                <w:lang w:val="en-US"/>
              </w:rPr>
            </w:pPr>
            <w:r>
              <w:rPr>
                <w:lang w:val="en-US"/>
              </w:rPr>
              <w:t>To me the NW should not send a DL CIoT user data container in the first place when the UE is in non-allowed area.</w:t>
            </w:r>
          </w:p>
          <w:p w:rsidR="00D43EBC" w:rsidRDefault="00D43EBC" w:rsidP="00D43EBC">
            <w:pPr>
              <w:rPr>
                <w:lang w:val="en-US"/>
              </w:rPr>
            </w:pPr>
          </w:p>
          <w:p w:rsidR="00FA390E" w:rsidRDefault="00FA390E" w:rsidP="00D43EBC">
            <w:pPr>
              <w:rPr>
                <w:lang w:val="en-US"/>
              </w:rPr>
            </w:pPr>
            <w:r>
              <w:rPr>
                <w:lang w:val="en-US"/>
              </w:rPr>
              <w:t>Mahmoud, Friday, 17:45</w:t>
            </w:r>
          </w:p>
          <w:p w:rsidR="00FA390E" w:rsidRDefault="00FA390E" w:rsidP="00D43EBC">
            <w:pPr>
              <w:rPr>
                <w:lang w:val="en-US"/>
              </w:rPr>
            </w:pPr>
            <w:r>
              <w:rPr>
                <w:lang w:val="en-US"/>
              </w:rPr>
              <w:t>Explains the motivation to Kaj</w:t>
            </w:r>
          </w:p>
          <w:p w:rsidR="00FA390E" w:rsidRDefault="00FA390E" w:rsidP="00D43EBC">
            <w:pPr>
              <w:rPr>
                <w:lang w:val="en-US"/>
              </w:rPr>
            </w:pPr>
          </w:p>
          <w:p w:rsidR="00BD4A87" w:rsidRDefault="00BD4A87" w:rsidP="00D43EBC">
            <w:pPr>
              <w:rPr>
                <w:lang w:val="en-US"/>
              </w:rPr>
            </w:pPr>
            <w:r>
              <w:rPr>
                <w:lang w:val="en-US"/>
              </w:rPr>
              <w:t>Amer, Friday, 21:11</w:t>
            </w:r>
          </w:p>
          <w:p w:rsidR="00BD4A87" w:rsidRDefault="00BD4A87" w:rsidP="00BD4A87">
            <w:pPr>
              <w:rPr>
                <w:rFonts w:ascii="Calibri" w:hAnsi="Calibri"/>
                <w:lang w:val="en-US"/>
              </w:rPr>
            </w:pPr>
            <w:r>
              <w:rPr>
                <w:lang w:val="en-US"/>
              </w:rPr>
              <w:t>I was not able to find any stage 2 requirements for allowing the UE to:</w:t>
            </w:r>
          </w:p>
          <w:p w:rsidR="00BD4A87" w:rsidRDefault="00BD4A87" w:rsidP="00BD4A87">
            <w:pPr>
              <w:pStyle w:val="ListParagraph"/>
              <w:numPr>
                <w:ilvl w:val="0"/>
                <w:numId w:val="33"/>
              </w:numPr>
              <w:overflowPunct/>
              <w:autoSpaceDE/>
              <w:autoSpaceDN/>
              <w:adjustRightInd/>
              <w:contextualSpacing w:val="0"/>
              <w:textAlignment w:val="auto"/>
              <w:rPr>
                <w:lang w:val="en-US"/>
              </w:rPr>
            </w:pPr>
            <w:r>
              <w:rPr>
                <w:lang w:val="en-US"/>
              </w:rPr>
              <w:lastRenderedPageBreak/>
              <w:t xml:space="preserve">send exception data inside a non-allowed area.; or </w:t>
            </w:r>
          </w:p>
          <w:p w:rsidR="00BD4A87" w:rsidRDefault="00BD4A87" w:rsidP="00BD4A87">
            <w:pPr>
              <w:pStyle w:val="ListParagraph"/>
              <w:numPr>
                <w:ilvl w:val="0"/>
                <w:numId w:val="33"/>
              </w:numPr>
              <w:overflowPunct/>
              <w:autoSpaceDE/>
              <w:autoSpaceDN/>
              <w:adjustRightInd/>
              <w:contextualSpacing w:val="0"/>
              <w:textAlignment w:val="auto"/>
              <w:rPr>
                <w:lang w:val="en-US"/>
              </w:rPr>
            </w:pPr>
            <w:r>
              <w:rPr>
                <w:lang w:val="en-US"/>
              </w:rPr>
              <w:t>initiate UL NAS transport procedure to transport CIoT user data container upon receipt of a DL NAS TRANSPORT msg with CIoT user data container inside a non-allowed area.</w:t>
            </w:r>
          </w:p>
          <w:p w:rsidR="00BD4A87" w:rsidRDefault="00BD4A87" w:rsidP="00BD4A87">
            <w:pPr>
              <w:rPr>
                <w:lang w:val="en-US"/>
              </w:rPr>
            </w:pPr>
            <w:r>
              <w:rPr>
                <w:lang w:val="en-US"/>
              </w:rPr>
              <w:t>Are there such requirements?</w:t>
            </w:r>
          </w:p>
          <w:p w:rsidR="00BD4A87" w:rsidRDefault="00BD4A87" w:rsidP="00D43EBC">
            <w:pPr>
              <w:rPr>
                <w:lang w:val="en-US"/>
              </w:rPr>
            </w:pPr>
          </w:p>
          <w:p w:rsidR="003E4571" w:rsidRDefault="003E4571" w:rsidP="00D43EBC">
            <w:pPr>
              <w:rPr>
                <w:lang w:val="en-US"/>
              </w:rPr>
            </w:pPr>
            <w:r>
              <w:rPr>
                <w:lang w:val="en-US"/>
              </w:rPr>
              <w:t>Mahmoud, Friday, 22:42</w:t>
            </w:r>
          </w:p>
          <w:p w:rsidR="003E4571" w:rsidRPr="003E4571" w:rsidRDefault="003E4571" w:rsidP="003E4571">
            <w:pPr>
              <w:rPr>
                <w:lang w:val="en-US"/>
              </w:rPr>
            </w:pPr>
            <w:r>
              <w:rPr>
                <w:lang w:val="en-US"/>
              </w:rPr>
              <w:t xml:space="preserve">There are no such reqs, but </w:t>
            </w:r>
            <w:r w:rsidRPr="003E4571">
              <w:rPr>
                <w:lang w:val="en-US"/>
              </w:rPr>
              <w:t>we need to consider these UEs…… if you have other suggestions for this then please provide them. However, it is clear that something needs to be done for UEs that use CIoT 5GS optimization that are in restricted service area.</w:t>
            </w:r>
          </w:p>
          <w:p w:rsidR="003E4571" w:rsidRDefault="003E4571" w:rsidP="003E4571">
            <w:pPr>
              <w:rPr>
                <w:lang w:val="en-US"/>
              </w:rPr>
            </w:pPr>
          </w:p>
          <w:p w:rsidR="003E4571" w:rsidRDefault="00564820" w:rsidP="003E4571">
            <w:pPr>
              <w:rPr>
                <w:lang w:val="en-US"/>
              </w:rPr>
            </w:pPr>
            <w:r>
              <w:rPr>
                <w:lang w:val="en-US"/>
              </w:rPr>
              <w:t>Mahmoud, Saturday, 23:44</w:t>
            </w:r>
          </w:p>
          <w:p w:rsidR="00564820" w:rsidRDefault="00564820" w:rsidP="003E4571">
            <w:pPr>
              <w:rPr>
                <w:lang w:val="en-US"/>
              </w:rPr>
            </w:pPr>
            <w:r>
              <w:rPr>
                <w:lang w:val="en-US"/>
              </w:rPr>
              <w:t>Further clarifies his comments and answers to Kaj</w:t>
            </w:r>
          </w:p>
          <w:p w:rsidR="003E4571" w:rsidRDefault="003E4571" w:rsidP="00D43EBC">
            <w:pPr>
              <w:rPr>
                <w:lang w:val="en-US"/>
              </w:rPr>
            </w:pPr>
          </w:p>
          <w:p w:rsidR="00DE55F1" w:rsidRDefault="00DE55F1" w:rsidP="00D43EBC">
            <w:pPr>
              <w:rPr>
                <w:lang w:val="en-US"/>
              </w:rPr>
            </w:pPr>
            <w:r>
              <w:rPr>
                <w:lang w:val="en-US"/>
              </w:rPr>
              <w:t>Lin, Sunday, 10:23</w:t>
            </w:r>
          </w:p>
          <w:p w:rsidR="00DE55F1" w:rsidRDefault="00DE55F1" w:rsidP="00D43EBC">
            <w:pPr>
              <w:rPr>
                <w:lang w:val="en-US"/>
              </w:rPr>
            </w:pPr>
            <w:r>
              <w:rPr>
                <w:lang w:val="en-US"/>
              </w:rPr>
              <w:t>Fine in general, detailed comments via drafts folder</w:t>
            </w:r>
          </w:p>
          <w:p w:rsidR="00DE55F1" w:rsidRDefault="00DE55F1" w:rsidP="00D43EBC">
            <w:pPr>
              <w:rPr>
                <w:lang w:val="en-US"/>
              </w:rPr>
            </w:pPr>
          </w:p>
          <w:p w:rsidR="00D43EBC" w:rsidRPr="00B56E0E" w:rsidRDefault="00D43EBC"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6"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7"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01:47</w:t>
            </w:r>
          </w:p>
          <w:p w:rsidR="00B56E0E" w:rsidRDefault="00B56E0E" w:rsidP="00FB2705">
            <w:pPr>
              <w:rPr>
                <w:lang w:val="en-US"/>
              </w:rPr>
            </w:pPr>
            <w:r>
              <w:rPr>
                <w:rFonts w:cs="Arial"/>
              </w:rPr>
              <w:t xml:space="preserve">Believes CR is inmature, </w:t>
            </w:r>
            <w:r>
              <w:rPr>
                <w:lang w:val="en-US"/>
              </w:rPr>
              <w:t xml:space="preserve">CT1 should first agree on a complete stage 3 solution for signaling of UE specific DRX parameters for NB-S1 mode, </w:t>
            </w:r>
            <w:r w:rsidRPr="00B56E0E">
              <w:rPr>
                <w:lang w:val="en-US"/>
              </w:rPr>
              <w:t>-</w:t>
            </w:r>
            <w:r w:rsidRPr="00B56E0E">
              <w:rPr>
                <w:lang w:val="en-US"/>
              </w:rPr>
              <w:tab/>
              <w:t>There is a related ongoing discussion in RAN2 on the value range of UE specific DRX parameters for NB-S1 mode</w:t>
            </w:r>
          </w:p>
          <w:p w:rsidR="00B56E0E" w:rsidRDefault="00B56E0E" w:rsidP="00FB2705">
            <w:pPr>
              <w:rPr>
                <w:lang w:val="en-US"/>
              </w:rPr>
            </w:pPr>
          </w:p>
          <w:p w:rsidR="00B212F0" w:rsidRDefault="00B212F0" w:rsidP="00FB2705">
            <w:pPr>
              <w:rPr>
                <w:lang w:val="en-US"/>
              </w:rPr>
            </w:pPr>
            <w:r>
              <w:rPr>
                <w:lang w:val="en-US"/>
              </w:rPr>
              <w:t>Lin, Sunday, 09:11</w:t>
            </w:r>
          </w:p>
          <w:p w:rsidR="00B212F0" w:rsidRPr="00B212F0" w:rsidRDefault="00B212F0" w:rsidP="00B212F0">
            <w:pPr>
              <w:rPr>
                <w:lang w:val="en-US"/>
              </w:rPr>
            </w:pPr>
            <w:r w:rsidRPr="00B212F0">
              <w:rPr>
                <w:lang w:val="en-US"/>
              </w:rPr>
              <w:t>believe the original motivation of RAN to support this feature is to shorten down the paging latency as currently NB UE can only use eDRX for paging.</w:t>
            </w:r>
          </w:p>
          <w:p w:rsidR="00B212F0" w:rsidRPr="00B212F0" w:rsidRDefault="00B212F0" w:rsidP="00B212F0">
            <w:pPr>
              <w:rPr>
                <w:lang w:val="en-US"/>
              </w:rPr>
            </w:pPr>
            <w:r w:rsidRPr="00B212F0">
              <w:rPr>
                <w:lang w:val="en-US"/>
              </w:rPr>
              <w:t>So if we want to define the value range, then we would prefer to have the value range as {320ms, 640ms, 1.28s, 2.56s, 5.12s, 10.24s}</w:t>
            </w:r>
          </w:p>
          <w:p w:rsidR="00B212F0" w:rsidRDefault="00B212F0" w:rsidP="00B212F0">
            <w:pPr>
              <w:rPr>
                <w:lang w:val="en-US"/>
              </w:rPr>
            </w:pPr>
            <w:r w:rsidRPr="00B212F0">
              <w:rPr>
                <w:lang w:val="en-US"/>
              </w:rPr>
              <w:lastRenderedPageBreak/>
              <w:t>We also believe that the UE specific DRX value and the cell specific DRX value are two different concepts and there is no requirements they have to use the same value range</w:t>
            </w:r>
          </w:p>
          <w:p w:rsidR="00B56E0E" w:rsidRPr="00B56E0E" w:rsidRDefault="00B56E0E"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8"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UL CIoT user data container not routable or not allowed to be routed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56E0E" w:rsidRDefault="00B56E0E" w:rsidP="00B56E0E">
            <w:pPr>
              <w:rPr>
                <w:rFonts w:ascii="Calibri" w:hAnsi="Calibri"/>
                <w:lang w:val="en-US"/>
              </w:rPr>
            </w:pPr>
            <w:r>
              <w:rPr>
                <w:lang w:val="en-US"/>
              </w:rPr>
              <w:t xml:space="preserve">Amer, Friday, 01:50the CR doesn’t have any UE impact. If that is correct, the ME box in the cover sheet should be unchecked. </w:t>
            </w:r>
          </w:p>
          <w:p w:rsidR="00B56E0E" w:rsidRDefault="00B56E0E" w:rsidP="00B56E0E">
            <w:pPr>
              <w:rPr>
                <w:lang w:val="en-US"/>
              </w:rPr>
            </w:pPr>
          </w:p>
          <w:p w:rsidR="00A81215" w:rsidRDefault="00A81215" w:rsidP="00B56E0E">
            <w:pPr>
              <w:rPr>
                <w:lang w:val="en-US"/>
              </w:rPr>
            </w:pPr>
            <w:r>
              <w:rPr>
                <w:lang w:val="en-US"/>
              </w:rPr>
              <w:t>Lin, Sunday, 07:22</w:t>
            </w:r>
          </w:p>
          <w:p w:rsidR="00A81215" w:rsidRDefault="00A81215" w:rsidP="00A81215">
            <w:pPr>
              <w:rPr>
                <w:lang w:val="en-US"/>
              </w:rPr>
            </w:pPr>
            <w:r w:rsidRPr="00A81215">
              <w:rPr>
                <w:lang w:val="en-US"/>
              </w:rPr>
              <w:t>Based on existing text in sub 5.4.5.2.4, only cause #22 needs to be included to sent to the UE in your proposal.</w:t>
            </w:r>
          </w:p>
          <w:p w:rsidR="00A81215" w:rsidRPr="00A81215" w:rsidRDefault="00A81215" w:rsidP="00A81215">
            <w:pPr>
              <w:rPr>
                <w:lang w:val="en-US"/>
              </w:rPr>
            </w:pPr>
            <w:r>
              <w:rPr>
                <w:lang w:val="en-US"/>
              </w:rPr>
              <w:t>Untick ME box</w:t>
            </w:r>
          </w:p>
          <w:p w:rsidR="00A81215" w:rsidRDefault="00A81215" w:rsidP="00B56E0E">
            <w:pPr>
              <w:rPr>
                <w:lang w:val="en-US"/>
              </w:rPr>
            </w:pPr>
          </w:p>
          <w:p w:rsidR="00FB2705" w:rsidRPr="00B56E0E"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299"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Mahmoud, Thursday, 19:10</w:t>
            </w:r>
          </w:p>
          <w:p w:rsidR="0027515A" w:rsidRDefault="0027515A" w:rsidP="00FB2705">
            <w:pPr>
              <w:rPr>
                <w:rFonts w:cs="Arial"/>
              </w:rPr>
            </w:pPr>
            <w:r>
              <w:rPr>
                <w:rFonts w:cs="Arial"/>
              </w:rPr>
              <w:t xml:space="preserve">Request changes to conditions </w:t>
            </w:r>
          </w:p>
          <w:p w:rsidR="00793FC0" w:rsidRDefault="00793FC0" w:rsidP="00FB2705">
            <w:pPr>
              <w:rPr>
                <w:rFonts w:cs="Arial"/>
              </w:rPr>
            </w:pPr>
          </w:p>
          <w:p w:rsidR="00793FC0" w:rsidRDefault="00793FC0" w:rsidP="00FB2705">
            <w:pPr>
              <w:rPr>
                <w:rFonts w:cs="Arial"/>
              </w:rPr>
            </w:pPr>
            <w:r>
              <w:rPr>
                <w:rFonts w:cs="Arial"/>
              </w:rPr>
              <w:t>Amer, Friday, 01:51</w:t>
            </w:r>
          </w:p>
          <w:p w:rsidR="00793FC0" w:rsidRDefault="00793FC0" w:rsidP="00FB2705">
            <w:pPr>
              <w:rPr>
                <w:rFonts w:cs="Arial"/>
              </w:rPr>
            </w:pPr>
            <w:r>
              <w:rPr>
                <w:rFonts w:cs="Arial"/>
              </w:rPr>
              <w:t>No UE impact, untick ME</w:t>
            </w:r>
          </w:p>
          <w:p w:rsidR="00A81215" w:rsidRDefault="00A81215" w:rsidP="00FB2705">
            <w:pPr>
              <w:rPr>
                <w:rFonts w:cs="Arial"/>
              </w:rPr>
            </w:pPr>
          </w:p>
          <w:p w:rsidR="00A81215" w:rsidRDefault="00A81215" w:rsidP="00FB2705">
            <w:pPr>
              <w:rPr>
                <w:rFonts w:cs="Arial"/>
              </w:rPr>
            </w:pPr>
            <w:r>
              <w:rPr>
                <w:rFonts w:cs="Arial"/>
              </w:rPr>
              <w:t>Lin, Sunday, 07:27</w:t>
            </w:r>
          </w:p>
          <w:p w:rsidR="00A81215" w:rsidRPr="00A81215" w:rsidRDefault="00A81215" w:rsidP="00A81215">
            <w:pPr>
              <w:rPr>
                <w:rFonts w:cs="Arial"/>
              </w:rPr>
            </w:pPr>
            <w:r w:rsidRPr="00A81215">
              <w:rPr>
                <w:rFonts w:cs="Arial"/>
              </w:rPr>
              <w:t xml:space="preserve">In principle the CR is fine but I </w:t>
            </w:r>
            <w:r>
              <w:rPr>
                <w:rFonts w:cs="Arial"/>
              </w:rPr>
              <w:t>some proposal under</w:t>
            </w:r>
            <w:r w:rsidRPr="00A81215">
              <w:rPr>
                <w:rFonts w:cs="Arial"/>
              </w:rPr>
              <w:t>.</w:t>
            </w:r>
          </w:p>
          <w:p w:rsidR="00A81215" w:rsidRDefault="00132C45" w:rsidP="00A81215">
            <w:pPr>
              <w:rPr>
                <w:color w:val="0000FF"/>
                <w:sz w:val="21"/>
                <w:szCs w:val="21"/>
                <w:lang w:val="en-US" w:eastAsia="zh-CN"/>
              </w:rPr>
            </w:pPr>
            <w:hyperlink r:id="rId300" w:history="1">
              <w:r w:rsidR="00A81215">
                <w:rPr>
                  <w:rStyle w:val="Hyperlink"/>
                  <w:sz w:val="21"/>
                  <w:szCs w:val="21"/>
                  <w:lang w:val="en-US" w:eastAsia="zh-CN"/>
                </w:rPr>
                <w:t>https://www.3gpp.org/ftp/tsg_ct/WG1_mm-cc-sm_ex-CN1/TSGC1_122e/Inbox/Drafts/C1-200661-single-dl-data-only-indication-and-signalling%20connection-release-v01-Lin.docx</w:t>
              </w:r>
            </w:hyperlink>
          </w:p>
          <w:p w:rsidR="00A81215" w:rsidRPr="00A81215" w:rsidRDefault="00A8121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01"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Amer, Friday, 01:53</w:t>
            </w:r>
          </w:p>
          <w:p w:rsidR="00716E31" w:rsidRDefault="00716E31" w:rsidP="00FB2705">
            <w:pPr>
              <w:rPr>
                <w:lang w:val="en-US"/>
              </w:rPr>
            </w:pPr>
            <w:r>
              <w:rPr>
                <w:lang w:val="en-US"/>
              </w:rPr>
              <w:t>first change is incorrect. The correct statement is already in sc. 8.2.30.6. So I propose to remove the first change. After the removal, the ME box on the cover sheet should be unchecked</w:t>
            </w:r>
          </w:p>
          <w:p w:rsidR="00F757FD" w:rsidRDefault="00F757FD" w:rsidP="00FB2705">
            <w:pPr>
              <w:rPr>
                <w:lang w:val="en-US"/>
              </w:rPr>
            </w:pPr>
          </w:p>
          <w:p w:rsidR="00F757FD" w:rsidRDefault="00F757FD" w:rsidP="00FB2705">
            <w:pPr>
              <w:rPr>
                <w:lang w:val="en-US"/>
              </w:rPr>
            </w:pPr>
            <w:r>
              <w:rPr>
                <w:lang w:val="en-US"/>
              </w:rPr>
              <w:t>Fei, Friday, 09:02</w:t>
            </w:r>
          </w:p>
          <w:p w:rsidR="00F757FD" w:rsidRDefault="00F757FD" w:rsidP="00FB2705">
            <w:r w:rsidRPr="00F757FD">
              <w:t>the second change should be included in the subclause 5.6.1.4.2.</w:t>
            </w:r>
          </w:p>
          <w:p w:rsidR="00A81215" w:rsidRDefault="00A81215" w:rsidP="00FB2705"/>
          <w:p w:rsidR="00A81215" w:rsidRDefault="00A81215" w:rsidP="00FB2705">
            <w:r>
              <w:t>Lin, Sunday, 07:35</w:t>
            </w:r>
          </w:p>
          <w:p w:rsidR="00A81215" w:rsidRDefault="00A81215" w:rsidP="00FB2705">
            <w:r>
              <w:lastRenderedPageBreak/>
              <w:t>CR is fine, some detailed comments, in drafts folder</w:t>
            </w:r>
          </w:p>
          <w:p w:rsidR="00A81215" w:rsidRPr="00F757FD" w:rsidRDefault="00A81215" w:rsidP="00FB2705"/>
          <w:p w:rsidR="00716E31" w:rsidRPr="00D95972" w:rsidRDefault="00716E3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02"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03"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81215" w:rsidP="00FB2705">
            <w:pPr>
              <w:rPr>
                <w:rFonts w:cs="Arial"/>
              </w:rPr>
            </w:pPr>
            <w:r>
              <w:rPr>
                <w:rFonts w:cs="Arial"/>
              </w:rPr>
              <w:t>Lin, Sunday, 07:36</w:t>
            </w:r>
          </w:p>
          <w:p w:rsidR="00A81215" w:rsidRDefault="00A81215" w:rsidP="00FB2705">
            <w:pPr>
              <w:rPr>
                <w:color w:val="0000FF"/>
                <w:lang w:val="en-US" w:eastAsia="zh-CN"/>
              </w:rPr>
            </w:pPr>
            <w:r>
              <w:rPr>
                <w:color w:val="0000FF"/>
                <w:lang w:val="en-US" w:eastAsia="zh-CN"/>
              </w:rPr>
              <w:t>CR is fine but better to reword the "initial registration" to "registration procedure for initial registration" in the NOTE,</w:t>
            </w:r>
          </w:p>
          <w:p w:rsidR="00A81215" w:rsidRPr="00D95972" w:rsidRDefault="00A8121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04"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Mahmoud, Thursday, 20:36</w:t>
            </w:r>
          </w:p>
          <w:p w:rsidR="00C465A7" w:rsidRDefault="00C465A7" w:rsidP="00FB2705">
            <w:pPr>
              <w:rPr>
                <w:rFonts w:cs="Arial"/>
              </w:rPr>
            </w:pPr>
            <w:r>
              <w:rPr>
                <w:rFonts w:cs="Arial"/>
              </w:rPr>
              <w:t>Number of comments/questions</w:t>
            </w:r>
          </w:p>
          <w:p w:rsidR="00A81215" w:rsidRDefault="00A81215" w:rsidP="00FB2705">
            <w:pPr>
              <w:rPr>
                <w:rFonts w:cs="Arial"/>
              </w:rPr>
            </w:pPr>
          </w:p>
          <w:p w:rsidR="00A81215" w:rsidRDefault="00A81215" w:rsidP="00FB2705">
            <w:pPr>
              <w:rPr>
                <w:rFonts w:cs="Arial"/>
              </w:rPr>
            </w:pPr>
            <w:r>
              <w:rPr>
                <w:rFonts w:cs="Arial"/>
              </w:rPr>
              <w:t>Lin, Sunday, 07:48</w:t>
            </w:r>
          </w:p>
          <w:p w:rsidR="00A81215" w:rsidRDefault="00B212F0" w:rsidP="00FB2705">
            <w:pPr>
              <w:rPr>
                <w:rFonts w:cs="Arial"/>
              </w:rPr>
            </w:pPr>
            <w:r>
              <w:rPr>
                <w:rFonts w:cs="Arial"/>
              </w:rPr>
              <w:t>Some parts of the CR can go out, bullet d) to go in a NOTE</w:t>
            </w:r>
          </w:p>
          <w:p w:rsidR="00C465A7" w:rsidRPr="00D95972" w:rsidRDefault="00C465A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05"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C1-198950</w:t>
            </w:r>
          </w:p>
          <w:p w:rsidR="00716E31" w:rsidRDefault="00716E31" w:rsidP="00FB2705">
            <w:pPr>
              <w:rPr>
                <w:rFonts w:cs="Arial"/>
              </w:rPr>
            </w:pPr>
          </w:p>
          <w:p w:rsidR="00716E31" w:rsidRDefault="00716E31" w:rsidP="00FB2705">
            <w:pPr>
              <w:rPr>
                <w:rFonts w:cs="Arial"/>
              </w:rPr>
            </w:pPr>
            <w:r>
              <w:rPr>
                <w:rFonts w:cs="Arial"/>
              </w:rPr>
              <w:t>Amerd, Friday, 01:54</w:t>
            </w:r>
          </w:p>
          <w:p w:rsidR="00716E31" w:rsidRDefault="00716E31" w:rsidP="00FB2705">
            <w:pPr>
              <w:rPr>
                <w:lang w:val="en-US"/>
              </w:rPr>
            </w:pPr>
            <w:r>
              <w:rPr>
                <w:lang w:val="en-US"/>
              </w:rPr>
              <w:t>the CR doesn’t have any UE impact. If that is correct, the ME box in the cover sheet should be unchecked</w:t>
            </w:r>
          </w:p>
          <w:p w:rsidR="00B212F0" w:rsidRDefault="00B212F0" w:rsidP="00FB2705">
            <w:pPr>
              <w:rPr>
                <w:lang w:val="en-US"/>
              </w:rPr>
            </w:pPr>
          </w:p>
          <w:p w:rsidR="00B212F0" w:rsidRDefault="00B212F0" w:rsidP="00FB2705">
            <w:pPr>
              <w:rPr>
                <w:lang w:val="en-US"/>
              </w:rPr>
            </w:pPr>
            <w:r>
              <w:rPr>
                <w:lang w:val="en-US"/>
              </w:rPr>
              <w:t>Lin, Sunday, 07:51</w:t>
            </w:r>
          </w:p>
          <w:p w:rsidR="00B212F0" w:rsidRPr="00D95972" w:rsidRDefault="00B212F0" w:rsidP="00FB2705">
            <w:pPr>
              <w:rPr>
                <w:rFonts w:cs="Arial"/>
              </w:rPr>
            </w:pPr>
            <w:r>
              <w:rPr>
                <w:color w:val="0000FF"/>
                <w:sz w:val="21"/>
                <w:szCs w:val="21"/>
                <w:lang w:val="en-US" w:eastAsia="zh-CN"/>
              </w:rPr>
              <w:t>Alll in all, we do not like the CR direction and would prefer to go another direction, i.e. the NW rejects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06"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716E31" w:rsidRDefault="00716E31" w:rsidP="00FB2705">
            <w:pPr>
              <w:rPr>
                <w:lang w:val="en-US"/>
              </w:rPr>
            </w:pPr>
          </w:p>
          <w:p w:rsidR="00716E31" w:rsidRDefault="00716E31" w:rsidP="00FB2705">
            <w:pPr>
              <w:rPr>
                <w:lang w:val="en-US"/>
              </w:rPr>
            </w:pPr>
            <w:r>
              <w:rPr>
                <w:lang w:val="en-US"/>
              </w:rPr>
              <w:t>Amer, Friday, 01:56</w:t>
            </w:r>
          </w:p>
          <w:p w:rsidR="00716E31" w:rsidRDefault="00716E31" w:rsidP="00FB2705">
            <w:pPr>
              <w:rPr>
                <w:lang w:val="en-US"/>
              </w:rPr>
            </w:pPr>
            <w:r>
              <w:rPr>
                <w:lang w:val="en-US"/>
              </w:rPr>
              <w:t>As explained for C1-200421, there is no support for CP CIoT in SNPN, so the related subclause should be removed</w:t>
            </w:r>
          </w:p>
          <w:p w:rsidR="00582837" w:rsidRDefault="00582837" w:rsidP="00FB2705">
            <w:pPr>
              <w:rPr>
                <w:lang w:val="en-US"/>
              </w:rPr>
            </w:pPr>
          </w:p>
          <w:p w:rsidR="00582837" w:rsidRDefault="00582837" w:rsidP="00FB2705">
            <w:pPr>
              <w:rPr>
                <w:lang w:val="en-US"/>
              </w:rPr>
            </w:pPr>
            <w:r>
              <w:rPr>
                <w:lang w:val="en-US"/>
              </w:rPr>
              <w:t>Ivo, Friday, 14:14</w:t>
            </w:r>
          </w:p>
          <w:p w:rsidR="00582837" w:rsidRDefault="00582837" w:rsidP="00582837">
            <w:pPr>
              <w:rPr>
                <w:rFonts w:ascii="Calibri" w:hAnsi="Calibri"/>
                <w:lang w:val="en-US"/>
              </w:rPr>
            </w:pPr>
            <w:r>
              <w:rPr>
                <w:color w:val="833C0B"/>
                <w:lang w:val="en-US"/>
              </w:rPr>
              <w:t xml:space="preserve">OK to revert changes for SNPN, i.e. in </w:t>
            </w:r>
            <w:r>
              <w:rPr>
                <w:lang w:val="en-US"/>
              </w:rPr>
              <w:t>Table 4.5.2A.2</w:t>
            </w:r>
            <w:r>
              <w:rPr>
                <w:color w:val="833C0B"/>
                <w:lang w:val="en-US"/>
              </w:rPr>
              <w:t>. However, I would like to see an editor's note, e.g. "</w:t>
            </w:r>
            <w:r>
              <w:rPr>
                <w:lang w:val="en-US"/>
              </w:rPr>
              <w:t>The support for CP CIoT in SNPN is to be verified</w:t>
            </w:r>
            <w:r>
              <w:rPr>
                <w:color w:val="833C0B"/>
                <w:lang w:val="en-US"/>
              </w:rPr>
              <w:t xml:space="preserve">" under </w:t>
            </w:r>
            <w:r>
              <w:rPr>
                <w:lang w:val="en-US"/>
              </w:rPr>
              <w:t>Table 4.5.2A.2.</w:t>
            </w:r>
          </w:p>
          <w:p w:rsidR="00582837" w:rsidRDefault="00582837" w:rsidP="00FB2705">
            <w:pPr>
              <w:rPr>
                <w:lang w:val="en-US"/>
              </w:rPr>
            </w:pPr>
          </w:p>
          <w:p w:rsidR="00582837" w:rsidRPr="00D95972" w:rsidRDefault="00582837"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07"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E55F1" w:rsidP="00FB2705">
            <w:pPr>
              <w:rPr>
                <w:rFonts w:cs="Arial"/>
              </w:rPr>
            </w:pPr>
            <w:r>
              <w:rPr>
                <w:rFonts w:cs="Arial"/>
              </w:rPr>
              <w:t>Lin, Sunday, 10:32</w:t>
            </w:r>
          </w:p>
          <w:p w:rsidR="00DE55F1" w:rsidRDefault="00DE55F1" w:rsidP="00FB2705">
            <w:pPr>
              <w:rPr>
                <w:rFonts w:cs="Arial"/>
              </w:rPr>
            </w:pPr>
            <w:r>
              <w:rPr>
                <w:rFonts w:cs="Arial"/>
              </w:rPr>
              <w:t>Fine, some rewording, via drafts</w:t>
            </w:r>
          </w:p>
          <w:p w:rsidR="00DE55F1" w:rsidRDefault="00DE55F1" w:rsidP="00FB2705">
            <w:pPr>
              <w:rPr>
                <w:rFonts w:cs="Arial"/>
              </w:rPr>
            </w:pPr>
          </w:p>
          <w:p w:rsidR="00DE55F1" w:rsidRDefault="00DE55F1" w:rsidP="00FB2705">
            <w:pPr>
              <w:rPr>
                <w:rFonts w:cs="Arial"/>
              </w:rPr>
            </w:pPr>
            <w:r>
              <w:rPr>
                <w:rFonts w:cs="Arial"/>
              </w:rPr>
              <w:t>Ban, Sunday, 12:03</w:t>
            </w:r>
          </w:p>
          <w:p w:rsidR="00DE55F1" w:rsidRDefault="00DE55F1" w:rsidP="00FB2705">
            <w:pPr>
              <w:rPr>
                <w:rFonts w:cs="Arial"/>
              </w:rPr>
            </w:pPr>
            <w:r>
              <w:rPr>
                <w:rFonts w:cs="Arial"/>
              </w:rPr>
              <w:t>Fine with proposals from Lin,</w:t>
            </w:r>
          </w:p>
          <w:p w:rsidR="00DE55F1" w:rsidRDefault="00DE55F1" w:rsidP="00FB2705">
            <w:pPr>
              <w:rPr>
                <w:rFonts w:cs="Arial"/>
              </w:rPr>
            </w:pPr>
          </w:p>
          <w:p w:rsidR="00DE55F1" w:rsidRPr="00D95972" w:rsidRDefault="00DE55F1"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132C45" w:rsidP="00FB2705">
            <w:pPr>
              <w:rPr>
                <w:rFonts w:cs="Arial"/>
              </w:rPr>
            </w:pPr>
            <w:hyperlink r:id="rId308"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CR was withdrawn as it used a CR number requested for 24.501 instead of 24.368</w:t>
            </w:r>
          </w:p>
        </w:tc>
      </w:tr>
      <w:tr w:rsidR="00FB2705" w:rsidRPr="00D95972" w:rsidTr="00905C7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09"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CR was originally provided as C1-200682, on time, new CR number was needed for 24.368</w:t>
            </w: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Default="00905C73" w:rsidP="00564820">
            <w:pPr>
              <w:rPr>
                <w:rFonts w:cs="Arial"/>
              </w:rPr>
            </w:pPr>
            <w:r w:rsidRPr="00905C73">
              <w:t>C1-20782</w:t>
            </w:r>
          </w:p>
        </w:tc>
        <w:tc>
          <w:tcPr>
            <w:tcW w:w="4190" w:type="dxa"/>
            <w:gridSpan w:val="3"/>
            <w:tcBorders>
              <w:top w:val="single" w:sz="4" w:space="0" w:color="auto"/>
              <w:bottom w:val="single" w:sz="4" w:space="0" w:color="auto"/>
            </w:tcBorders>
            <w:shd w:val="clear" w:color="auto" w:fill="00FFFF"/>
          </w:tcPr>
          <w:p w:rsidR="00905C73" w:rsidRDefault="00905C73" w:rsidP="00564820">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00FFFF"/>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Pr="003C7CDD" w:rsidRDefault="00905C73" w:rsidP="00564820">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19" w:author="PL-pre-sophia" w:date="2020-02-22T13:27:00Z"/>
                <w:rFonts w:cs="Arial"/>
              </w:rPr>
            </w:pPr>
            <w:ins w:id="20" w:author="PL-pre-sophia" w:date="2020-02-22T13:27:00Z">
              <w:r>
                <w:rPr>
                  <w:rFonts w:cs="Arial"/>
                </w:rPr>
                <w:t>Revision of C1-200583</w:t>
              </w:r>
            </w:ins>
          </w:p>
          <w:p w:rsidR="00905C73" w:rsidRDefault="00905C73" w:rsidP="00564820">
            <w:pPr>
              <w:rPr>
                <w:ins w:id="21" w:author="PL-pre-sophia" w:date="2020-02-22T13:27:00Z"/>
                <w:rFonts w:cs="Arial"/>
              </w:rPr>
            </w:pPr>
            <w:ins w:id="22" w:author="PL-pre-sophia" w:date="2020-02-22T13:27:00Z">
              <w:r>
                <w:rPr>
                  <w:rFonts w:cs="Arial"/>
                </w:rPr>
                <w:t>_________________________________________</w:t>
              </w:r>
            </w:ins>
          </w:p>
          <w:p w:rsidR="00905C73" w:rsidRDefault="00905C73" w:rsidP="00564820">
            <w:pPr>
              <w:rPr>
                <w:rFonts w:cs="Arial"/>
              </w:rPr>
            </w:pPr>
            <w:r>
              <w:rPr>
                <w:rFonts w:cs="Arial"/>
              </w:rPr>
              <w:t>Fei, Thursday, 11:55</w:t>
            </w:r>
          </w:p>
          <w:p w:rsidR="00905C73" w:rsidRPr="001114BF" w:rsidRDefault="00905C73" w:rsidP="00564820">
            <w:pPr>
              <w:rPr>
                <w:rFonts w:cs="Arial"/>
              </w:rPr>
            </w:pPr>
            <w:r w:rsidRPr="001114BF">
              <w:rPr>
                <w:rFonts w:cs="Arial"/>
              </w:rPr>
              <w:t>motivation of the CR is fine. However one more condition should be added to clarify that this is only applied for the MT access resume cause.</w:t>
            </w:r>
          </w:p>
          <w:p w:rsidR="00905C73" w:rsidRDefault="00905C73" w:rsidP="00564820">
            <w:pPr>
              <w:rPr>
                <w:rFonts w:cs="Arial"/>
              </w:rPr>
            </w:pPr>
            <w:r w:rsidRPr="001114BF">
              <w:rPr>
                <w:rFonts w:cs="Arial"/>
              </w:rPr>
              <w:t>Now the CR looks that even the resume procedure is triggered by the mo-signalling or mo data, the 5G-GUTI allocation is also required during the lifetime of the NAS signalling connection.</w:t>
            </w:r>
          </w:p>
          <w:p w:rsidR="00905C73" w:rsidRDefault="00905C73" w:rsidP="00564820">
            <w:pPr>
              <w:rPr>
                <w:rFonts w:cs="Arial"/>
              </w:rPr>
            </w:pPr>
          </w:p>
          <w:p w:rsidR="00905C73" w:rsidRDefault="00905C73" w:rsidP="00564820">
            <w:pPr>
              <w:rPr>
                <w:rFonts w:cs="Arial"/>
              </w:rPr>
            </w:pPr>
            <w:r>
              <w:rPr>
                <w:rFonts w:cs="Arial"/>
              </w:rPr>
              <w:t>Mahmoud, Thursday, 16:25</w:t>
            </w:r>
          </w:p>
          <w:p w:rsidR="00905C73" w:rsidRDefault="00905C73" w:rsidP="00564820">
            <w:pPr>
              <w:rPr>
                <w:rFonts w:cs="Arial"/>
              </w:rPr>
            </w:pPr>
            <w:r>
              <w:rPr>
                <w:rFonts w:cs="Arial"/>
              </w:rPr>
              <w:t>Provides an answer to Fei</w:t>
            </w:r>
          </w:p>
          <w:p w:rsidR="00905C73" w:rsidRDefault="00905C73" w:rsidP="00564820">
            <w:pPr>
              <w:rPr>
                <w:rFonts w:cs="Arial"/>
              </w:rPr>
            </w:pPr>
          </w:p>
          <w:p w:rsidR="00905C73" w:rsidRDefault="00905C73" w:rsidP="00564820">
            <w:pPr>
              <w:rPr>
                <w:rFonts w:cs="Arial"/>
              </w:rPr>
            </w:pPr>
            <w:r>
              <w:rPr>
                <w:rFonts w:cs="Arial"/>
              </w:rPr>
              <w:t>Fei, Friday, 02:54</w:t>
            </w:r>
          </w:p>
          <w:p w:rsidR="00905C73" w:rsidRDefault="00905C73" w:rsidP="00564820">
            <w:pPr>
              <w:rPr>
                <w:rFonts w:cs="Arial"/>
              </w:rPr>
            </w:pPr>
            <w:r>
              <w:rPr>
                <w:rFonts w:cs="Arial"/>
              </w:rPr>
              <w:t>Fine with Mahmoud comment, provides a proposed wording</w:t>
            </w:r>
          </w:p>
          <w:p w:rsidR="00905C73" w:rsidRDefault="00905C73" w:rsidP="00564820">
            <w:pPr>
              <w:rPr>
                <w:rFonts w:cs="Arial"/>
              </w:rPr>
            </w:pPr>
          </w:p>
          <w:p w:rsidR="00905C73" w:rsidRDefault="00905C73" w:rsidP="00564820">
            <w:pPr>
              <w:rPr>
                <w:rFonts w:cs="Arial"/>
              </w:rPr>
            </w:pPr>
            <w:r>
              <w:rPr>
                <w:rFonts w:cs="Arial"/>
              </w:rPr>
              <w:t>Mahmoud, Friday, 03:38</w:t>
            </w:r>
          </w:p>
          <w:p w:rsidR="00905C73" w:rsidRDefault="00905C73" w:rsidP="00564820">
            <w:pPr>
              <w:rPr>
                <w:rFonts w:cs="Arial"/>
              </w:rPr>
            </w:pPr>
            <w:r>
              <w:rPr>
                <w:rFonts w:cs="Arial"/>
              </w:rPr>
              <w:t>Ok with the wording form Fei, will provide a revision</w:t>
            </w:r>
          </w:p>
          <w:p w:rsidR="00905C73" w:rsidRDefault="00905C73" w:rsidP="00564820">
            <w:pPr>
              <w:rPr>
                <w:rFonts w:cs="Arial"/>
              </w:rPr>
            </w:pPr>
          </w:p>
          <w:p w:rsidR="00905C73" w:rsidRDefault="00905C73" w:rsidP="00564820">
            <w:pPr>
              <w:rPr>
                <w:rFonts w:cs="Arial"/>
              </w:rPr>
            </w:pPr>
            <w:r>
              <w:rPr>
                <w:rFonts w:cs="Arial"/>
              </w:rPr>
              <w:t>Mahmoud, Friday, 19:17</w:t>
            </w:r>
          </w:p>
          <w:p w:rsidR="00905C73" w:rsidRDefault="00905C73" w:rsidP="00564820">
            <w:pPr>
              <w:rPr>
                <w:rFonts w:cs="Arial"/>
              </w:rPr>
            </w:pPr>
            <w:r>
              <w:rPr>
                <w:rFonts w:cs="Arial"/>
              </w:rPr>
              <w:lastRenderedPageBreak/>
              <w:t>Announces revision</w:t>
            </w:r>
          </w:p>
          <w:p w:rsidR="00905C73" w:rsidRDefault="00905C73" w:rsidP="00564820">
            <w:pPr>
              <w:rPr>
                <w:rFonts w:cs="Arial"/>
              </w:rPr>
            </w:pPr>
          </w:p>
          <w:p w:rsidR="00905C73" w:rsidRPr="001114BF" w:rsidRDefault="00905C73" w:rsidP="00564820">
            <w:pPr>
              <w:rPr>
                <w:rFonts w:cs="Arial"/>
              </w:rPr>
            </w:pPr>
          </w:p>
          <w:p w:rsidR="00905C73" w:rsidRPr="00D95972" w:rsidRDefault="00905C73" w:rsidP="00564820">
            <w:pPr>
              <w:rPr>
                <w:rFonts w:cs="Arial"/>
              </w:rPr>
            </w:pP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Default="00905C73" w:rsidP="00564820">
            <w:pPr>
              <w:rPr>
                <w:rFonts w:cs="Arial"/>
              </w:rPr>
            </w:pPr>
            <w:r w:rsidRPr="00905C73">
              <w:t>C1-20783</w:t>
            </w:r>
          </w:p>
        </w:tc>
        <w:tc>
          <w:tcPr>
            <w:tcW w:w="4190" w:type="dxa"/>
            <w:gridSpan w:val="3"/>
            <w:tcBorders>
              <w:top w:val="single" w:sz="4" w:space="0" w:color="auto"/>
              <w:bottom w:val="single" w:sz="4" w:space="0" w:color="auto"/>
            </w:tcBorders>
            <w:shd w:val="clear" w:color="auto" w:fill="00FFFF"/>
          </w:tcPr>
          <w:p w:rsidR="00905C73" w:rsidRDefault="00905C73" w:rsidP="00564820">
            <w:pPr>
              <w:rPr>
                <w:rFonts w:cs="Arial"/>
              </w:rPr>
            </w:pPr>
            <w:r>
              <w:rPr>
                <w:rFonts w:cs="Arial"/>
              </w:rPr>
              <w:t>Adding an editor’s note for suspend indication due to user plane CIoT 5GS optimization</w:t>
            </w:r>
          </w:p>
        </w:tc>
        <w:tc>
          <w:tcPr>
            <w:tcW w:w="1766" w:type="dxa"/>
            <w:tcBorders>
              <w:top w:val="single" w:sz="4" w:space="0" w:color="auto"/>
              <w:bottom w:val="single" w:sz="4" w:space="0" w:color="auto"/>
            </w:tcBorders>
            <w:shd w:val="clear" w:color="auto" w:fill="00FFFF"/>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Pr="003C7CDD" w:rsidRDefault="00905C73" w:rsidP="00564820">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23" w:author="PL-pre-sophia" w:date="2020-02-22T13:27:00Z"/>
                <w:rFonts w:cs="Arial"/>
              </w:rPr>
            </w:pPr>
            <w:ins w:id="24" w:author="PL-pre-sophia" w:date="2020-02-22T13:27:00Z">
              <w:r>
                <w:rPr>
                  <w:rFonts w:cs="Arial"/>
                </w:rPr>
                <w:t>Revision of C1-200585</w:t>
              </w:r>
            </w:ins>
          </w:p>
          <w:p w:rsidR="00905C73" w:rsidRDefault="00905C73" w:rsidP="00564820">
            <w:pPr>
              <w:rPr>
                <w:ins w:id="25" w:author="PL-pre-sophia" w:date="2020-02-22T13:27:00Z"/>
                <w:rFonts w:cs="Arial"/>
              </w:rPr>
            </w:pPr>
            <w:ins w:id="26" w:author="PL-pre-sophia" w:date="2020-02-22T13:27:00Z">
              <w:r>
                <w:rPr>
                  <w:rFonts w:cs="Arial"/>
                </w:rPr>
                <w:t>_________________________________________</w:t>
              </w:r>
            </w:ins>
          </w:p>
          <w:p w:rsidR="00905C73" w:rsidRDefault="00905C73" w:rsidP="00564820">
            <w:pPr>
              <w:rPr>
                <w:rFonts w:cs="Arial"/>
              </w:rPr>
            </w:pPr>
            <w:r>
              <w:rPr>
                <w:rFonts w:cs="Arial"/>
              </w:rPr>
              <w:t>Amer, Friday, 01:32</w:t>
            </w:r>
          </w:p>
          <w:p w:rsidR="00905C73" w:rsidRDefault="00905C73" w:rsidP="00564820">
            <w:pPr>
              <w:rPr>
                <w:lang w:val="en-US"/>
              </w:rPr>
            </w:pPr>
            <w:r>
              <w:rPr>
                <w:lang w:val="en-US"/>
              </w:rPr>
              <w:t>disagree with the editor’s note. Resolving the EN would amount to designing the API between AS and NAS, which would be untestable, provides an alternative</w:t>
            </w:r>
          </w:p>
          <w:p w:rsidR="00905C73" w:rsidRDefault="00905C73" w:rsidP="00564820">
            <w:pPr>
              <w:rPr>
                <w:lang w:val="en-US"/>
              </w:rPr>
            </w:pPr>
          </w:p>
          <w:p w:rsidR="00905C73" w:rsidRDefault="00905C73" w:rsidP="00564820">
            <w:pPr>
              <w:rPr>
                <w:lang w:val="en-US"/>
              </w:rPr>
            </w:pPr>
            <w:r>
              <w:rPr>
                <w:lang w:val="en-US"/>
              </w:rPr>
              <w:t>Mikael, Friday, 08:59</w:t>
            </w:r>
          </w:p>
          <w:p w:rsidR="00905C73" w:rsidRDefault="00905C73" w:rsidP="00564820">
            <w:pPr>
              <w:rPr>
                <w:lang w:val="en-US"/>
              </w:rPr>
            </w:pPr>
            <w:r>
              <w:rPr>
                <w:lang w:val="en-US"/>
              </w:rPr>
              <w:t>Something needs to be done in 24.501, an EN would be good, provides some text</w:t>
            </w:r>
          </w:p>
          <w:p w:rsidR="00905C73" w:rsidRDefault="00905C73" w:rsidP="00564820">
            <w:pPr>
              <w:rPr>
                <w:lang w:val="en-US"/>
              </w:rPr>
            </w:pPr>
          </w:p>
          <w:p w:rsidR="00905C73" w:rsidRDefault="00905C73" w:rsidP="00564820">
            <w:pPr>
              <w:rPr>
                <w:lang w:val="en-US"/>
              </w:rPr>
            </w:pPr>
            <w:r>
              <w:rPr>
                <w:lang w:val="en-US"/>
              </w:rPr>
              <w:t>Mahmoud, Friday, 19:46</w:t>
            </w:r>
          </w:p>
          <w:p w:rsidR="00905C73" w:rsidRDefault="00905C73" w:rsidP="00564820">
            <w:pPr>
              <w:rPr>
                <w:lang w:val="en-US"/>
              </w:rPr>
            </w:pPr>
            <w:r>
              <w:rPr>
                <w:lang w:val="en-US"/>
              </w:rPr>
              <w:t xml:space="preserve">Fine with mikael’s suggestion, announces a revision </w:t>
            </w:r>
          </w:p>
          <w:p w:rsidR="00905C73" w:rsidRDefault="00905C73" w:rsidP="00564820">
            <w:pPr>
              <w:rPr>
                <w:lang w:val="en-US"/>
              </w:rPr>
            </w:pPr>
          </w:p>
          <w:p w:rsidR="00905C73" w:rsidRDefault="00905C73" w:rsidP="00564820">
            <w:pPr>
              <w:rPr>
                <w:lang w:val="en-US"/>
              </w:rPr>
            </w:pPr>
            <w:r>
              <w:rPr>
                <w:lang w:val="en-US"/>
              </w:rPr>
              <w:t>Amer, Friday, 23:53</w:t>
            </w:r>
          </w:p>
          <w:p w:rsidR="00905C73" w:rsidRDefault="00905C73" w:rsidP="00564820">
            <w:pPr>
              <w:rPr>
                <w:lang w:val="en-US"/>
              </w:rPr>
            </w:pPr>
            <w:r>
              <w:rPr>
                <w:lang w:val="en-US"/>
              </w:rPr>
              <w:t xml:space="preserve">Suggests to only to an EN </w:t>
            </w:r>
          </w:p>
          <w:p w:rsidR="00905C73" w:rsidRDefault="00905C73" w:rsidP="00564820">
            <w:r>
              <w:t>ditor’s Note: Clarification is needed to differentiate the suspend indication due to the use of user plane CIoT 5GS optimization from a suspend indication due to the RRC entering the RRC inactive state</w:t>
            </w:r>
          </w:p>
          <w:p w:rsidR="00905C73" w:rsidRDefault="00905C73" w:rsidP="00564820"/>
          <w:p w:rsidR="00905C73" w:rsidRDefault="00905C73" w:rsidP="00564820">
            <w:pPr>
              <w:rPr>
                <w:lang w:val="en-US"/>
              </w:rPr>
            </w:pPr>
            <w:r>
              <w:rPr>
                <w:lang w:val="en-US"/>
              </w:rPr>
              <w:t>Mahmoud, Saturday, 00:33</w:t>
            </w:r>
          </w:p>
          <w:p w:rsidR="00905C73" w:rsidRDefault="00905C73" w:rsidP="00564820">
            <w:pPr>
              <w:rPr>
                <w:lang w:val="en-US"/>
              </w:rPr>
            </w:pPr>
            <w:r>
              <w:rPr>
                <w:lang w:val="en-US"/>
              </w:rPr>
              <w:t>Different wording for the En</w:t>
            </w:r>
          </w:p>
          <w:p w:rsidR="00905C73" w:rsidRDefault="00905C73" w:rsidP="00564820">
            <w:pPr>
              <w:rPr>
                <w:lang w:val="en-US"/>
              </w:rPr>
            </w:pPr>
          </w:p>
          <w:p w:rsidR="00905C73" w:rsidRDefault="00905C73" w:rsidP="00564820">
            <w:pPr>
              <w:rPr>
                <w:lang w:val="en-US"/>
              </w:rPr>
            </w:pPr>
            <w:r>
              <w:rPr>
                <w:lang w:val="en-US"/>
              </w:rPr>
              <w:t>Amer, Saturday, 01:00</w:t>
            </w:r>
          </w:p>
          <w:p w:rsidR="00905C73" w:rsidRDefault="00905C73" w:rsidP="00564820">
            <w:pPr>
              <w:rPr>
                <w:lang w:val="en-US"/>
              </w:rPr>
            </w:pPr>
            <w:r>
              <w:rPr>
                <w:lang w:val="en-US"/>
              </w:rPr>
              <w:t>Fine with the EN</w:t>
            </w:r>
          </w:p>
          <w:p w:rsidR="00905C73" w:rsidRDefault="00905C73" w:rsidP="00564820">
            <w:pPr>
              <w:rPr>
                <w:lang w:val="en-US"/>
              </w:rPr>
            </w:pPr>
          </w:p>
          <w:p w:rsidR="00905C73" w:rsidRDefault="00905C73" w:rsidP="00564820">
            <w:pPr>
              <w:rPr>
                <w:lang w:val="en-US"/>
              </w:rPr>
            </w:pPr>
            <w:r>
              <w:rPr>
                <w:lang w:val="en-US"/>
              </w:rPr>
              <w:t>Mikael, Saturday, 10:26</w:t>
            </w:r>
          </w:p>
          <w:p w:rsidR="00905C73" w:rsidRDefault="00905C73" w:rsidP="00564820">
            <w:pPr>
              <w:rPr>
                <w:lang w:val="en-US"/>
              </w:rPr>
            </w:pPr>
            <w:r>
              <w:rPr>
                <w:lang w:val="en-US"/>
              </w:rPr>
              <w:t>Fine</w:t>
            </w:r>
          </w:p>
          <w:p w:rsidR="00212169" w:rsidRDefault="00212169" w:rsidP="00564820">
            <w:pPr>
              <w:rPr>
                <w:lang w:val="en-US"/>
              </w:rPr>
            </w:pPr>
          </w:p>
          <w:p w:rsidR="00212169" w:rsidRDefault="00212169" w:rsidP="00564820">
            <w:pPr>
              <w:rPr>
                <w:lang w:val="en-US"/>
              </w:rPr>
            </w:pPr>
            <w:r>
              <w:rPr>
                <w:lang w:val="en-US"/>
              </w:rPr>
              <w:t>Lin, Sunday, 10:15</w:t>
            </w:r>
          </w:p>
          <w:p w:rsidR="00212169" w:rsidRDefault="00212169" w:rsidP="00564820">
            <w:pPr>
              <w:rPr>
                <w:lang w:val="en-US"/>
              </w:rPr>
            </w:pPr>
            <w:r>
              <w:rPr>
                <w:lang w:val="en-US"/>
              </w:rPr>
              <w:t>Fine, use CAT F</w:t>
            </w:r>
          </w:p>
          <w:p w:rsidR="00905C73" w:rsidRDefault="00905C73" w:rsidP="00564820">
            <w:pPr>
              <w:rPr>
                <w:lang w:val="en-US"/>
              </w:rPr>
            </w:pPr>
          </w:p>
          <w:p w:rsidR="00905C73" w:rsidRPr="00D95972" w:rsidRDefault="00905C73" w:rsidP="00564820">
            <w:pPr>
              <w:rPr>
                <w:rFonts w:cs="Arial"/>
              </w:rPr>
            </w:pPr>
          </w:p>
        </w:tc>
      </w:tr>
      <w:tr w:rsidR="00236EB6" w:rsidRPr="00D95972" w:rsidTr="00236EB6">
        <w:tc>
          <w:tcPr>
            <w:tcW w:w="976" w:type="dxa"/>
            <w:tcBorders>
              <w:top w:val="nil"/>
              <w:left w:val="thinThickThinSmallGap" w:sz="24" w:space="0" w:color="auto"/>
              <w:bottom w:val="nil"/>
            </w:tcBorders>
            <w:shd w:val="clear" w:color="auto" w:fill="auto"/>
          </w:tcPr>
          <w:p w:rsidR="00236EB6" w:rsidRPr="00D95972" w:rsidRDefault="00236EB6" w:rsidP="00B81FF6">
            <w:pPr>
              <w:rPr>
                <w:rFonts w:cs="Arial"/>
              </w:rPr>
            </w:pPr>
          </w:p>
        </w:tc>
        <w:tc>
          <w:tcPr>
            <w:tcW w:w="1315" w:type="dxa"/>
            <w:gridSpan w:val="2"/>
            <w:tcBorders>
              <w:top w:val="nil"/>
              <w:bottom w:val="nil"/>
            </w:tcBorders>
            <w:shd w:val="clear" w:color="auto" w:fill="auto"/>
          </w:tcPr>
          <w:p w:rsidR="00236EB6" w:rsidRPr="00D95972" w:rsidRDefault="00236EB6" w:rsidP="00B81FF6">
            <w:pPr>
              <w:rPr>
                <w:rFonts w:cs="Arial"/>
              </w:rPr>
            </w:pPr>
          </w:p>
        </w:tc>
        <w:tc>
          <w:tcPr>
            <w:tcW w:w="1088" w:type="dxa"/>
            <w:tcBorders>
              <w:top w:val="single" w:sz="4" w:space="0" w:color="auto"/>
              <w:bottom w:val="single" w:sz="4" w:space="0" w:color="auto"/>
            </w:tcBorders>
            <w:shd w:val="clear" w:color="auto" w:fill="00FFFF"/>
          </w:tcPr>
          <w:p w:rsidR="00236EB6" w:rsidRDefault="00132C45" w:rsidP="00B81FF6">
            <w:pPr>
              <w:rPr>
                <w:rFonts w:cs="Arial"/>
              </w:rPr>
            </w:pPr>
            <w:hyperlink r:id="rId310" w:history="1">
              <w:r w:rsidR="00236EB6">
                <w:rPr>
                  <w:rStyle w:val="Hyperlink"/>
                </w:rPr>
                <w:t>C1-200786</w:t>
              </w:r>
            </w:hyperlink>
          </w:p>
        </w:tc>
        <w:tc>
          <w:tcPr>
            <w:tcW w:w="4190" w:type="dxa"/>
            <w:gridSpan w:val="3"/>
            <w:tcBorders>
              <w:top w:val="single" w:sz="4" w:space="0" w:color="auto"/>
              <w:bottom w:val="single" w:sz="4" w:space="0" w:color="auto"/>
            </w:tcBorders>
            <w:shd w:val="clear" w:color="auto" w:fill="00FFFF"/>
          </w:tcPr>
          <w:p w:rsidR="00236EB6" w:rsidRDefault="00236EB6" w:rsidP="00B81FF6">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00FFFF"/>
          </w:tcPr>
          <w:p w:rsidR="00236EB6" w:rsidRDefault="00236EB6" w:rsidP="00B81FF6">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236EB6" w:rsidRPr="003C7CDD" w:rsidRDefault="00236EB6" w:rsidP="00B81FF6">
            <w:pPr>
              <w:rPr>
                <w:rFonts w:cs="Arial"/>
                <w:color w:val="000000"/>
              </w:rPr>
            </w:pPr>
            <w:r>
              <w:rPr>
                <w:rFonts w:cs="Arial"/>
                <w:color w:val="000000"/>
              </w:rPr>
              <w:t xml:space="preserve">CR 1975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36EB6" w:rsidRDefault="00236EB6" w:rsidP="00236EB6">
            <w:pPr>
              <w:rPr>
                <w:ins w:id="27" w:author="PL-pre-sophia" w:date="2020-02-23T16:59:00Z"/>
                <w:rFonts w:cs="Arial"/>
              </w:rPr>
            </w:pPr>
            <w:ins w:id="28" w:author="PL-pre-sophia" w:date="2020-02-23T16:59:00Z">
              <w:r>
                <w:rPr>
                  <w:rFonts w:cs="Arial"/>
                </w:rPr>
                <w:lastRenderedPageBreak/>
                <w:t>Revision of C1-200626</w:t>
              </w:r>
            </w:ins>
          </w:p>
          <w:p w:rsidR="00236EB6" w:rsidRDefault="00236EB6" w:rsidP="00236EB6">
            <w:pPr>
              <w:rPr>
                <w:ins w:id="29" w:author="PL-pre-sophia" w:date="2020-02-22T13:27:00Z"/>
                <w:rFonts w:cs="Arial"/>
              </w:rPr>
            </w:pPr>
          </w:p>
          <w:p w:rsidR="00236EB6" w:rsidRDefault="00236EB6" w:rsidP="00236EB6">
            <w:pPr>
              <w:rPr>
                <w:ins w:id="30" w:author="PL-pre-sophia" w:date="2020-02-22T13:27:00Z"/>
                <w:rFonts w:cs="Arial"/>
              </w:rPr>
            </w:pPr>
            <w:ins w:id="31" w:author="PL-pre-sophia" w:date="2020-02-22T13:27:00Z">
              <w:r>
                <w:rPr>
                  <w:rFonts w:cs="Arial"/>
                </w:rPr>
                <w:lastRenderedPageBreak/>
                <w:t>_________________________________________</w:t>
              </w:r>
            </w:ins>
          </w:p>
          <w:p w:rsidR="00236EB6" w:rsidRDefault="00236EB6" w:rsidP="00B81FF6">
            <w:pPr>
              <w:rPr>
                <w:rFonts w:cs="Arial"/>
              </w:rPr>
            </w:pPr>
          </w:p>
          <w:p w:rsidR="00236EB6" w:rsidRDefault="00236EB6" w:rsidP="00B81FF6">
            <w:pPr>
              <w:rPr>
                <w:rFonts w:cs="Arial"/>
              </w:rPr>
            </w:pPr>
          </w:p>
          <w:p w:rsidR="00236EB6" w:rsidRDefault="00236EB6" w:rsidP="00B81FF6">
            <w:pPr>
              <w:rPr>
                <w:rFonts w:cs="Arial"/>
              </w:rPr>
            </w:pPr>
            <w:r>
              <w:rPr>
                <w:rFonts w:cs="Arial"/>
              </w:rPr>
              <w:t>Amer, Friday, 01:48</w:t>
            </w:r>
          </w:p>
          <w:p w:rsidR="00236EB6" w:rsidRDefault="00236EB6" w:rsidP="00B81FF6">
            <w:pPr>
              <w:rPr>
                <w:lang w:val="en-US"/>
              </w:rPr>
            </w:pPr>
            <w:r>
              <w:rPr>
                <w:lang w:val="en-US"/>
              </w:rPr>
              <w:t>are there any stage 2 requirements to support this stage 3 CR</w:t>
            </w:r>
          </w:p>
          <w:p w:rsidR="00236EB6" w:rsidRDefault="00236EB6" w:rsidP="00B81FF6">
            <w:pPr>
              <w:rPr>
                <w:lang w:val="en-US"/>
              </w:rPr>
            </w:pPr>
          </w:p>
          <w:p w:rsidR="00236EB6" w:rsidRDefault="00236EB6" w:rsidP="00B81FF6">
            <w:pPr>
              <w:rPr>
                <w:lang w:val="en-US"/>
              </w:rPr>
            </w:pPr>
            <w:r>
              <w:rPr>
                <w:lang w:val="en-US"/>
              </w:rPr>
              <w:t>Fei, Friday, 08:57</w:t>
            </w:r>
          </w:p>
          <w:p w:rsidR="00236EB6" w:rsidRDefault="00236EB6" w:rsidP="00B81FF6">
            <w:pPr>
              <w:rPr>
                <w:lang w:val="en-US"/>
              </w:rPr>
            </w:pPr>
            <w:r>
              <w:rPr>
                <w:lang w:val="en-US"/>
              </w:rPr>
              <w:t>Wants to discuss stage-2 first</w:t>
            </w:r>
          </w:p>
          <w:p w:rsidR="00236EB6" w:rsidRDefault="00236EB6" w:rsidP="00B81FF6">
            <w:pPr>
              <w:rPr>
                <w:lang w:val="en-US"/>
              </w:rPr>
            </w:pPr>
          </w:p>
          <w:p w:rsidR="00236EB6" w:rsidRDefault="00236EB6" w:rsidP="00B81FF6">
            <w:pPr>
              <w:rPr>
                <w:lang w:val="en-US"/>
              </w:rPr>
            </w:pPr>
            <w:r>
              <w:rPr>
                <w:lang w:val="en-US"/>
              </w:rPr>
              <w:t>Mahmoud, Friday, 17:58</w:t>
            </w:r>
          </w:p>
          <w:p w:rsidR="00236EB6" w:rsidRDefault="00236EB6" w:rsidP="00B81FF6">
            <w:pPr>
              <w:rPr>
                <w:lang w:val="en-US"/>
              </w:rPr>
            </w:pPr>
            <w:r>
              <w:rPr>
                <w:lang w:val="en-US"/>
              </w:rPr>
              <w:t>Highlights that there are stage-2 reqs, cover page explains the issue</w:t>
            </w:r>
          </w:p>
          <w:p w:rsidR="00236EB6" w:rsidRDefault="00236EB6" w:rsidP="00B81FF6">
            <w:pPr>
              <w:rPr>
                <w:lang w:val="en-US"/>
              </w:rPr>
            </w:pPr>
          </w:p>
          <w:p w:rsidR="00236EB6" w:rsidRDefault="00236EB6" w:rsidP="00B81FF6">
            <w:pPr>
              <w:rPr>
                <w:lang w:val="en-US"/>
              </w:rPr>
            </w:pPr>
            <w:r>
              <w:rPr>
                <w:lang w:val="en-US"/>
              </w:rPr>
              <w:t>Amer, Friday, 20:44</w:t>
            </w:r>
          </w:p>
          <w:p w:rsidR="00236EB6" w:rsidRDefault="00236EB6" w:rsidP="00B81FF6">
            <w:pPr>
              <w:rPr>
                <w:lang w:val="en-US"/>
              </w:rPr>
            </w:pPr>
            <w:r w:rsidRPr="00BD4A87">
              <w:rPr>
                <w:lang w:val="en-US"/>
              </w:rPr>
              <w:t xml:space="preserve">not debating the need for the indication but I </w:t>
            </w:r>
            <w:r w:rsidRPr="00BD4A87">
              <w:rPr>
                <w:b/>
                <w:bCs/>
                <w:lang w:val="en-US"/>
              </w:rPr>
              <w:t>disagree that CT1 can introduce it without SA2 requirements</w:t>
            </w:r>
            <w:r w:rsidRPr="00BD4A87">
              <w:rPr>
                <w:lang w:val="en-US"/>
              </w:rPr>
              <w:t>. The restriction on the use of EC is a system-wide feature and modifications to the related procedures need to be considered by SA2. They should confirm the need for the indication; if OK’ed, SA2 should decide what is the best procedure to use to provide it to the UE, how it fits in with the similar indications in the core NW, should other nodes be involved too (as Fei hinted</w:t>
            </w:r>
          </w:p>
          <w:p w:rsidR="00236EB6" w:rsidRDefault="00236EB6" w:rsidP="00B81FF6">
            <w:pPr>
              <w:rPr>
                <w:rFonts w:cs="Arial"/>
              </w:rPr>
            </w:pPr>
          </w:p>
          <w:p w:rsidR="00236EB6" w:rsidRDefault="00236EB6" w:rsidP="00B81FF6">
            <w:pPr>
              <w:rPr>
                <w:rFonts w:cs="Arial"/>
              </w:rPr>
            </w:pPr>
            <w:r>
              <w:rPr>
                <w:rFonts w:cs="Arial"/>
              </w:rPr>
              <w:t>Mahmoud, Friday, 23:52</w:t>
            </w:r>
          </w:p>
          <w:p w:rsidR="00236EB6" w:rsidRDefault="00236EB6" w:rsidP="00B81FF6">
            <w:pPr>
              <w:rPr>
                <w:rFonts w:cs="Arial"/>
              </w:rPr>
            </w:pPr>
            <w:r>
              <w:rPr>
                <w:rFonts w:cs="Arial"/>
              </w:rPr>
              <w:t>To Amer, CT1 can discuss this. There is a CR to SA2 emeeting, linkage will be provided on the cover sheet, based on that, asking for more comments</w:t>
            </w:r>
          </w:p>
          <w:p w:rsidR="00236EB6" w:rsidRDefault="00236EB6" w:rsidP="00B81FF6">
            <w:pPr>
              <w:rPr>
                <w:rFonts w:cs="Arial"/>
              </w:rPr>
            </w:pPr>
          </w:p>
          <w:p w:rsidR="00236EB6" w:rsidRDefault="00236EB6" w:rsidP="00B81FF6">
            <w:pPr>
              <w:rPr>
                <w:rFonts w:cs="Arial"/>
              </w:rPr>
            </w:pPr>
            <w:r>
              <w:rPr>
                <w:rFonts w:cs="Arial"/>
              </w:rPr>
              <w:t>Amer, Saturday, 02:02</w:t>
            </w:r>
          </w:p>
          <w:p w:rsidR="00236EB6" w:rsidRDefault="00236EB6" w:rsidP="00B81FF6">
            <w:pPr>
              <w:rPr>
                <w:rFonts w:cs="Arial"/>
              </w:rPr>
            </w:pPr>
            <w:r>
              <w:rPr>
                <w:rFonts w:cs="Arial"/>
              </w:rPr>
              <w:t>Thanks for SA2 info, asking one more question/suggestion</w:t>
            </w:r>
          </w:p>
          <w:p w:rsidR="00236EB6" w:rsidRDefault="00236EB6" w:rsidP="00B81FF6">
            <w:pPr>
              <w:rPr>
                <w:rFonts w:cs="Arial"/>
              </w:rPr>
            </w:pPr>
          </w:p>
          <w:p w:rsidR="00236EB6" w:rsidRDefault="00236EB6" w:rsidP="00B81FF6">
            <w:pPr>
              <w:rPr>
                <w:rFonts w:cs="Arial"/>
              </w:rPr>
            </w:pPr>
            <w:r>
              <w:rPr>
                <w:rFonts w:cs="Arial"/>
              </w:rPr>
              <w:t>Mahmoud, Saturday, 02:49</w:t>
            </w:r>
          </w:p>
          <w:p w:rsidR="00236EB6" w:rsidRDefault="00236EB6" w:rsidP="00B81FF6">
            <w:pPr>
              <w:rPr>
                <w:rFonts w:ascii="Calibri" w:hAnsi="Calibri" w:cs="Calibri"/>
                <w:color w:val="1F497D"/>
                <w:sz w:val="22"/>
                <w:szCs w:val="22"/>
                <w:u w:val="single"/>
                <w:lang w:eastAsia="en-US"/>
              </w:rPr>
            </w:pPr>
            <w:r>
              <w:rPr>
                <w:rFonts w:ascii="Calibri" w:hAnsi="Calibri" w:cs="Calibri"/>
                <w:color w:val="1F497D"/>
                <w:sz w:val="22"/>
                <w:szCs w:val="22"/>
                <w:lang w:eastAsia="en-US"/>
              </w:rPr>
              <w:t xml:space="preserve">That does not work. Sending a CUC message containing </w:t>
            </w:r>
            <w:r>
              <w:rPr>
                <w:rFonts w:ascii="Calibri" w:hAnsi="Calibri" w:cs="Calibri"/>
                <w:color w:val="1F497D"/>
                <w:sz w:val="22"/>
                <w:szCs w:val="22"/>
                <w:u w:val="single"/>
                <w:lang w:eastAsia="en-US"/>
              </w:rPr>
              <w:t>only</w:t>
            </w:r>
            <w:r>
              <w:rPr>
                <w:rFonts w:ascii="Calibri" w:hAnsi="Calibri" w:cs="Calibri"/>
                <w:color w:val="1F497D"/>
                <w:sz w:val="22"/>
                <w:szCs w:val="22"/>
                <w:lang w:eastAsia="en-US"/>
              </w:rPr>
              <w:t xml:space="preserve"> the Configuration update indication IE with registration requested bit set is </w:t>
            </w:r>
            <w:r>
              <w:rPr>
                <w:rFonts w:ascii="Calibri" w:hAnsi="Calibri" w:cs="Calibri"/>
                <w:color w:val="1F497D"/>
                <w:sz w:val="22"/>
                <w:szCs w:val="22"/>
                <w:lang w:eastAsia="en-US"/>
              </w:rPr>
              <w:lastRenderedPageBreak/>
              <w:t xml:space="preserve">specifically used for the purpose of </w:t>
            </w:r>
            <w:r>
              <w:rPr>
                <w:rFonts w:ascii="Calibri" w:hAnsi="Calibri" w:cs="Calibri"/>
                <w:color w:val="1F497D"/>
                <w:sz w:val="22"/>
                <w:szCs w:val="22"/>
                <w:u w:val="single"/>
                <w:lang w:eastAsia="en-US"/>
              </w:rPr>
              <w:t>AMF relocation</w:t>
            </w:r>
          </w:p>
          <w:p w:rsidR="00236EB6" w:rsidRDefault="00236EB6" w:rsidP="00B81FF6">
            <w:pPr>
              <w:rPr>
                <w:rFonts w:ascii="Calibri" w:hAnsi="Calibri" w:cs="Calibri"/>
                <w:color w:val="1F497D"/>
                <w:sz w:val="22"/>
                <w:szCs w:val="22"/>
                <w:u w:val="single"/>
                <w:lang w:eastAsia="en-US"/>
              </w:rPr>
            </w:pPr>
          </w:p>
          <w:p w:rsidR="00236EB6" w:rsidRDefault="00236EB6" w:rsidP="00B81FF6">
            <w:pPr>
              <w:rPr>
                <w:rFonts w:cs="Arial"/>
              </w:rPr>
            </w:pPr>
            <w:r w:rsidRPr="007622C3">
              <w:rPr>
                <w:rFonts w:cs="Arial"/>
              </w:rPr>
              <w:t>Amer, Saturday, 04:00</w:t>
            </w:r>
          </w:p>
          <w:p w:rsidR="00236EB6" w:rsidRDefault="00236EB6" w:rsidP="00B81FF6">
            <w:pPr>
              <w:rPr>
                <w:rFonts w:cs="Arial"/>
              </w:rPr>
            </w:pPr>
            <w:r>
              <w:rPr>
                <w:rFonts w:cs="Arial"/>
              </w:rPr>
              <w:t>Can’t see the limitation mentioned by Mahmoud in 24.501</w:t>
            </w:r>
          </w:p>
          <w:p w:rsidR="00236EB6" w:rsidRDefault="00236EB6" w:rsidP="00B81FF6">
            <w:pPr>
              <w:rPr>
                <w:rFonts w:cs="Arial"/>
              </w:rPr>
            </w:pPr>
          </w:p>
          <w:p w:rsidR="00236EB6" w:rsidRDefault="00236EB6" w:rsidP="00B81FF6">
            <w:pPr>
              <w:rPr>
                <w:rFonts w:cs="Arial"/>
              </w:rPr>
            </w:pPr>
            <w:r>
              <w:rPr>
                <w:rFonts w:cs="Arial"/>
              </w:rPr>
              <w:t>Lin, Saturday, 08:41</w:t>
            </w:r>
          </w:p>
          <w:p w:rsidR="00236EB6" w:rsidRDefault="00236EB6" w:rsidP="00B81FF6">
            <w:pPr>
              <w:rPr>
                <w:rFonts w:ascii="Calibri" w:hAnsi="Calibri" w:cs="Calibri"/>
                <w:color w:val="0000FF"/>
                <w:sz w:val="21"/>
                <w:szCs w:val="21"/>
                <w:lang w:val="en-US"/>
              </w:rPr>
            </w:pPr>
            <w:r>
              <w:rPr>
                <w:rFonts w:ascii="Calibri" w:hAnsi="Calibri" w:cs="Calibri"/>
                <w:color w:val="0000FF"/>
                <w:sz w:val="21"/>
                <w:szCs w:val="21"/>
                <w:lang w:val="en-US"/>
              </w:rPr>
              <w:t>support the CR to resolve this gap between the UE and the NW on using the extended NAS timer for UEs in CE mode B. some comment on the IE coding</w:t>
            </w:r>
          </w:p>
          <w:p w:rsidR="00236EB6" w:rsidRDefault="00236EB6" w:rsidP="00B81FF6">
            <w:pPr>
              <w:rPr>
                <w:rFonts w:ascii="Calibri" w:hAnsi="Calibri" w:cs="Calibri"/>
                <w:color w:val="0000FF"/>
                <w:sz w:val="21"/>
                <w:szCs w:val="21"/>
                <w:lang w:val="en-US"/>
              </w:rPr>
            </w:pPr>
          </w:p>
          <w:p w:rsidR="00236EB6" w:rsidRDefault="00236EB6" w:rsidP="00B81FF6">
            <w:pPr>
              <w:rPr>
                <w:rFonts w:ascii="Calibri" w:hAnsi="Calibri" w:cs="Calibri"/>
                <w:color w:val="0000FF"/>
                <w:sz w:val="21"/>
                <w:szCs w:val="21"/>
                <w:lang w:val="en-US"/>
              </w:rPr>
            </w:pPr>
            <w:r>
              <w:rPr>
                <w:rFonts w:ascii="Calibri" w:hAnsi="Calibri" w:cs="Calibri"/>
                <w:color w:val="0000FF"/>
                <w:sz w:val="21"/>
                <w:szCs w:val="21"/>
                <w:lang w:val="en-US"/>
              </w:rPr>
              <w:t>Amer, Saturday, 12:20</w:t>
            </w:r>
          </w:p>
          <w:p w:rsidR="00236EB6" w:rsidRDefault="00236EB6" w:rsidP="00B81FF6">
            <w:pPr>
              <w:rPr>
                <w:rFonts w:ascii="Calibri" w:hAnsi="Calibri" w:cs="Calibri"/>
                <w:color w:val="0000FF"/>
                <w:sz w:val="21"/>
                <w:szCs w:val="21"/>
                <w:lang w:val="en-US"/>
              </w:rPr>
            </w:pPr>
            <w:r>
              <w:rPr>
                <w:rFonts w:ascii="Calibri" w:hAnsi="Calibri" w:cs="Calibri"/>
                <w:color w:val="0000FF"/>
                <w:sz w:val="21"/>
                <w:szCs w:val="21"/>
                <w:lang w:val="en-US"/>
              </w:rPr>
              <w:t xml:space="preserve">Commenting, </w:t>
            </w:r>
            <w:r w:rsidRPr="00BD794E">
              <w:rPr>
                <w:rFonts w:ascii="Calibri" w:hAnsi="Calibri" w:cs="Calibri"/>
                <w:color w:val="0000FF"/>
                <w:sz w:val="21"/>
                <w:szCs w:val="21"/>
                <w:lang w:val="en-US"/>
              </w:rPr>
              <w:t>One way to make the new proposed indication useful would be to have it directly indicate to the UE whether the enhanced coverage is restricted or not without requesting registration. That would avoid the need to trigger the registration procedure</w:t>
            </w:r>
          </w:p>
          <w:p w:rsidR="00236EB6" w:rsidRDefault="00236EB6" w:rsidP="00B81FF6">
            <w:pPr>
              <w:rPr>
                <w:rFonts w:ascii="Calibri" w:hAnsi="Calibri" w:cs="Calibri"/>
                <w:color w:val="0000FF"/>
                <w:sz w:val="21"/>
                <w:szCs w:val="21"/>
                <w:lang w:val="en-US"/>
              </w:rPr>
            </w:pPr>
          </w:p>
          <w:p w:rsidR="00236EB6" w:rsidRDefault="00236EB6" w:rsidP="00B81FF6">
            <w:pPr>
              <w:rPr>
                <w:rFonts w:ascii="Calibri" w:hAnsi="Calibri" w:cs="Calibri"/>
                <w:color w:val="0000FF"/>
                <w:sz w:val="21"/>
                <w:szCs w:val="21"/>
                <w:lang w:val="en-US"/>
              </w:rPr>
            </w:pPr>
            <w:r>
              <w:rPr>
                <w:rFonts w:ascii="Calibri" w:hAnsi="Calibri" w:cs="Calibri"/>
                <w:color w:val="0000FF"/>
                <w:sz w:val="21"/>
                <w:szCs w:val="21"/>
                <w:lang w:val="en-US"/>
              </w:rPr>
              <w:t>Mahmoud, Saturday, 21:31</w:t>
            </w:r>
          </w:p>
          <w:p w:rsidR="00236EB6" w:rsidRDefault="00236EB6" w:rsidP="00B81FF6">
            <w:pPr>
              <w:rPr>
                <w:rFonts w:ascii="Calibri" w:hAnsi="Calibri" w:cs="Calibri"/>
                <w:color w:val="1F497D"/>
                <w:sz w:val="22"/>
                <w:szCs w:val="22"/>
                <w:lang w:eastAsia="en-US"/>
              </w:rPr>
            </w:pPr>
            <w:r>
              <w:rPr>
                <w:rFonts w:ascii="Calibri" w:hAnsi="Calibri" w:cs="Calibri"/>
                <w:color w:val="1F497D"/>
                <w:sz w:val="22"/>
                <w:szCs w:val="22"/>
                <w:lang w:eastAsia="en-US"/>
              </w:rPr>
              <w:t>I am sorry but your proposal changes the fundamental principle that features are requested by the UE via registration procedure and usage of a feature is indicated to be allowed by the network in the Reg. Accept message.</w:t>
            </w:r>
          </w:p>
          <w:p w:rsidR="00236EB6" w:rsidRDefault="00236EB6" w:rsidP="00B81FF6">
            <w:pPr>
              <w:rPr>
                <w:rFonts w:ascii="Calibri" w:hAnsi="Calibri" w:cs="Calibri"/>
                <w:color w:val="1F497D"/>
                <w:sz w:val="22"/>
                <w:szCs w:val="22"/>
                <w:lang w:eastAsia="en-US"/>
              </w:rPr>
            </w:pPr>
            <w:r>
              <w:rPr>
                <w:rFonts w:ascii="Calibri" w:hAnsi="Calibri" w:cs="Calibri"/>
                <w:color w:val="1F497D"/>
                <w:sz w:val="22"/>
                <w:szCs w:val="22"/>
                <w:lang w:eastAsia="en-US"/>
              </w:rPr>
              <w:t>It is important for the UE to register and for the network to indicate whether or not EC is being used, and based on this negotiation the AMF can inform the SMF so that all the network entities are in synch.</w:t>
            </w:r>
          </w:p>
          <w:p w:rsidR="00236EB6" w:rsidRDefault="00236EB6" w:rsidP="00B81FF6">
            <w:pPr>
              <w:rPr>
                <w:rFonts w:ascii="Calibri" w:hAnsi="Calibri" w:cs="Calibri"/>
                <w:color w:val="1F497D"/>
                <w:sz w:val="22"/>
                <w:szCs w:val="22"/>
                <w:lang w:eastAsia="en-US"/>
              </w:rPr>
            </w:pPr>
            <w:r>
              <w:rPr>
                <w:rFonts w:ascii="Calibri" w:hAnsi="Calibri" w:cs="Calibri"/>
                <w:color w:val="1F497D"/>
                <w:sz w:val="22"/>
                <w:szCs w:val="22"/>
                <w:lang w:eastAsia="en-US"/>
              </w:rPr>
              <w:t>This is how it has been and so we don’t like to deviate from this principle.</w:t>
            </w:r>
          </w:p>
          <w:p w:rsidR="00236EB6" w:rsidRDefault="00236EB6" w:rsidP="00B81FF6">
            <w:pPr>
              <w:rPr>
                <w:rFonts w:ascii="Calibri" w:hAnsi="Calibri" w:cs="Calibri"/>
                <w:color w:val="1F497D"/>
                <w:sz w:val="22"/>
                <w:szCs w:val="22"/>
                <w:lang w:eastAsia="en-US"/>
              </w:rPr>
            </w:pPr>
            <w:r>
              <w:rPr>
                <w:rFonts w:ascii="Calibri" w:hAnsi="Calibri" w:cs="Calibri"/>
                <w:color w:val="1F497D"/>
                <w:sz w:val="22"/>
                <w:szCs w:val="22"/>
                <w:lang w:eastAsia="en-US"/>
              </w:rPr>
              <w:t>What is the issue with the UE registering again?</w:t>
            </w:r>
          </w:p>
          <w:p w:rsidR="00236EB6" w:rsidRDefault="00236EB6" w:rsidP="00B81FF6">
            <w:pPr>
              <w:rPr>
                <w:rFonts w:cs="Arial"/>
              </w:rPr>
            </w:pPr>
          </w:p>
          <w:p w:rsidR="00236EB6" w:rsidRDefault="00236EB6" w:rsidP="00B81FF6">
            <w:pPr>
              <w:rPr>
                <w:rFonts w:cs="Arial"/>
              </w:rPr>
            </w:pPr>
            <w:r>
              <w:rPr>
                <w:rFonts w:cs="Arial"/>
              </w:rPr>
              <w:t>Mahmoud, Saturday, 21:31</w:t>
            </w:r>
          </w:p>
          <w:p w:rsidR="00236EB6" w:rsidRDefault="00236EB6" w:rsidP="00B81FF6">
            <w:pPr>
              <w:rPr>
                <w:rFonts w:ascii="Calibri" w:hAnsi="Calibri" w:cs="Calibri"/>
                <w:color w:val="1F497D"/>
                <w:sz w:val="22"/>
                <w:szCs w:val="22"/>
                <w:lang w:eastAsia="en-US"/>
              </w:rPr>
            </w:pPr>
            <w:r>
              <w:rPr>
                <w:rFonts w:cs="Arial"/>
              </w:rPr>
              <w:t xml:space="preserve">To Amer, pls check </w:t>
            </w:r>
            <w:r>
              <w:rPr>
                <w:rFonts w:ascii="Calibri" w:hAnsi="Calibri" w:cs="Calibri"/>
                <w:color w:val="1F497D"/>
                <w:sz w:val="22"/>
                <w:szCs w:val="22"/>
                <w:lang w:eastAsia="en-US"/>
              </w:rPr>
              <w:t>section 5.3.1.1.</w:t>
            </w:r>
          </w:p>
          <w:p w:rsidR="00236EB6" w:rsidRDefault="00236EB6" w:rsidP="00B81FF6">
            <w:pPr>
              <w:rPr>
                <w:rFonts w:ascii="Calibri" w:hAnsi="Calibri" w:cs="Calibri"/>
                <w:color w:val="1F497D"/>
                <w:sz w:val="22"/>
                <w:szCs w:val="22"/>
                <w:lang w:eastAsia="en-US"/>
              </w:rPr>
            </w:pPr>
          </w:p>
          <w:p w:rsidR="00236EB6" w:rsidRDefault="00236EB6" w:rsidP="00B81FF6">
            <w:pPr>
              <w:rPr>
                <w:rFonts w:ascii="Calibri" w:hAnsi="Calibri" w:cs="Calibri"/>
                <w:color w:val="1F497D"/>
                <w:sz w:val="22"/>
                <w:szCs w:val="22"/>
                <w:lang w:eastAsia="en-US"/>
              </w:rPr>
            </w:pPr>
            <w:r>
              <w:rPr>
                <w:rFonts w:ascii="Calibri" w:hAnsi="Calibri" w:cs="Calibri"/>
                <w:color w:val="1F497D"/>
                <w:sz w:val="22"/>
                <w:szCs w:val="22"/>
                <w:lang w:eastAsia="en-US"/>
              </w:rPr>
              <w:t>Mahmoud, Saturday, 21:32</w:t>
            </w:r>
          </w:p>
          <w:p w:rsidR="00236EB6" w:rsidRDefault="00236EB6" w:rsidP="00B81FF6">
            <w:pPr>
              <w:rPr>
                <w:rFonts w:ascii="Calibri" w:hAnsi="Calibri" w:cs="Calibri"/>
                <w:color w:val="1F497D"/>
                <w:sz w:val="22"/>
                <w:szCs w:val="22"/>
                <w:lang w:eastAsia="en-US"/>
              </w:rPr>
            </w:pPr>
            <w:r>
              <w:rPr>
                <w:rFonts w:ascii="Calibri" w:hAnsi="Calibri" w:cs="Calibri"/>
                <w:color w:val="1F497D"/>
                <w:sz w:val="22"/>
                <w:szCs w:val="22"/>
                <w:lang w:eastAsia="en-US"/>
              </w:rPr>
              <w:t>Fine with Lin’s way forward, rev will be in 00786</w:t>
            </w:r>
          </w:p>
          <w:p w:rsidR="00236EB6" w:rsidRDefault="00236EB6" w:rsidP="00B81FF6">
            <w:pPr>
              <w:rPr>
                <w:rFonts w:ascii="Calibri" w:hAnsi="Calibri" w:cs="Calibri"/>
                <w:color w:val="1F497D"/>
                <w:sz w:val="22"/>
                <w:szCs w:val="22"/>
                <w:lang w:eastAsia="en-US"/>
              </w:rPr>
            </w:pPr>
          </w:p>
          <w:p w:rsidR="00236EB6" w:rsidRDefault="00236EB6" w:rsidP="00B81FF6">
            <w:pPr>
              <w:rPr>
                <w:rFonts w:ascii="Calibri" w:hAnsi="Calibri" w:cs="Calibri"/>
                <w:color w:val="1F497D"/>
                <w:sz w:val="22"/>
                <w:szCs w:val="22"/>
                <w:lang w:eastAsia="en-US"/>
              </w:rPr>
            </w:pPr>
            <w:r>
              <w:rPr>
                <w:rFonts w:ascii="Calibri" w:hAnsi="Calibri" w:cs="Calibri"/>
                <w:color w:val="1F497D"/>
                <w:sz w:val="22"/>
                <w:szCs w:val="22"/>
                <w:lang w:eastAsia="en-US"/>
              </w:rPr>
              <w:t>Amer, Sunday, 04:06</w:t>
            </w:r>
          </w:p>
          <w:p w:rsidR="00236EB6" w:rsidRDefault="00236EB6" w:rsidP="00B81FF6">
            <w:pPr>
              <w:rPr>
                <w:rFonts w:ascii="Calibri" w:hAnsi="Calibri" w:cs="Calibri"/>
                <w:color w:val="1F497D"/>
                <w:sz w:val="22"/>
                <w:szCs w:val="22"/>
                <w:lang w:eastAsia="en-US"/>
              </w:rPr>
            </w:pPr>
            <w:r>
              <w:rPr>
                <w:rFonts w:ascii="Calibri" w:hAnsi="Calibri" w:cs="Calibri"/>
                <w:color w:val="1F497D"/>
                <w:sz w:val="22"/>
                <w:szCs w:val="22"/>
                <w:lang w:eastAsia="en-US"/>
              </w:rPr>
              <w:t>Still not convinced</w:t>
            </w:r>
          </w:p>
          <w:p w:rsidR="00236EB6" w:rsidRPr="00010956" w:rsidRDefault="00236EB6" w:rsidP="00B81FF6">
            <w:pPr>
              <w:rPr>
                <w:rFonts w:ascii="Calibri" w:hAnsi="Calibri" w:cs="Calibri"/>
                <w:color w:val="000000"/>
              </w:rPr>
            </w:pPr>
            <w:r>
              <w:rPr>
                <w:rFonts w:ascii="Calibri" w:hAnsi="Calibri" w:cs="Calibri"/>
                <w:color w:val="000000"/>
              </w:rPr>
              <w:t>The issue with the UE re-registering, from the UE point of view, is:</w:t>
            </w:r>
          </w:p>
          <w:p w:rsidR="00236EB6" w:rsidRDefault="00236EB6" w:rsidP="00B81FF6">
            <w:pPr>
              <w:rPr>
                <w:rFonts w:ascii="Calibri" w:hAnsi="Calibri" w:cs="Calibri"/>
                <w:color w:val="000000"/>
              </w:rPr>
            </w:pPr>
            <w:r>
              <w:rPr>
                <w:rFonts w:ascii="Calibri" w:hAnsi="Calibri" w:cs="Calibri"/>
                <w:color w:val="000000"/>
              </w:rPr>
              <w:t>- The REGISTRATION REQUEST message would carry zero useful information. Sending such messages is a bad protocol design.</w:t>
            </w:r>
          </w:p>
          <w:p w:rsidR="00236EB6" w:rsidRDefault="00236EB6" w:rsidP="00B81FF6">
            <w:pPr>
              <w:rPr>
                <w:rFonts w:ascii="Calibri" w:hAnsi="Calibri" w:cs="Calibri"/>
                <w:color w:val="000000"/>
              </w:rPr>
            </w:pPr>
            <w:r>
              <w:rPr>
                <w:rFonts w:ascii="Calibri" w:hAnsi="Calibri" w:cs="Calibri"/>
                <w:color w:val="000000"/>
              </w:rPr>
              <w:t>- These are NB-IoT devices, which are supposed to have lean, (power-)efficient protocols.</w:t>
            </w:r>
          </w:p>
          <w:p w:rsidR="00236EB6" w:rsidRDefault="00236EB6" w:rsidP="00B81FF6">
            <w:pPr>
              <w:rPr>
                <w:rFonts w:cs="Arial"/>
              </w:rPr>
            </w:pPr>
          </w:p>
          <w:p w:rsidR="00236EB6" w:rsidRPr="00D95972" w:rsidRDefault="00236EB6" w:rsidP="00B81FF6">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1"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C1-198161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2"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C1-198159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3"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sidRPr="00037F3C">
              <w:rPr>
                <w:rFonts w:cs="Arial"/>
              </w:rPr>
              <w:t>Conflict with C1-200754 in subclause 5.3.2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4"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5"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6"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7"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8"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19:19</w:t>
            </w:r>
          </w:p>
          <w:p w:rsidR="0027515A" w:rsidRDefault="0027515A" w:rsidP="00FB2705">
            <w:pPr>
              <w:rPr>
                <w:rFonts w:cs="Arial"/>
              </w:rPr>
            </w:pPr>
            <w:r>
              <w:rPr>
                <w:rFonts w:cs="Arial"/>
              </w:rPr>
              <w:t>IMEISV on cover page to be aligned with 5.3.2</w:t>
            </w:r>
          </w:p>
          <w:p w:rsidR="003723E9" w:rsidRDefault="003723E9" w:rsidP="00FB2705">
            <w:pPr>
              <w:rPr>
                <w:rFonts w:cs="Arial"/>
              </w:rPr>
            </w:pPr>
          </w:p>
          <w:p w:rsidR="003723E9" w:rsidRDefault="003723E9" w:rsidP="00FB2705">
            <w:pPr>
              <w:rPr>
                <w:rFonts w:cs="Arial"/>
              </w:rPr>
            </w:pPr>
            <w:r>
              <w:rPr>
                <w:rFonts w:cs="Arial"/>
              </w:rPr>
              <w:t>Ivo, Friday, 09:40</w:t>
            </w:r>
          </w:p>
          <w:p w:rsidR="003723E9" w:rsidRDefault="003723E9" w:rsidP="00FB2705">
            <w:pPr>
              <w:rPr>
                <w:rFonts w:cs="Arial"/>
              </w:rPr>
            </w:pPr>
            <w:r>
              <w:rPr>
                <w:rFonts w:cs="Arial"/>
              </w:rPr>
              <w:t>Does not undertand the comment, explains backgournd, any guidance?</w:t>
            </w:r>
          </w:p>
          <w:p w:rsidR="00DE1939" w:rsidRDefault="00DE1939" w:rsidP="00FB2705">
            <w:pPr>
              <w:rPr>
                <w:rFonts w:cs="Arial"/>
              </w:rPr>
            </w:pPr>
          </w:p>
          <w:p w:rsidR="00DE1939" w:rsidRDefault="00DE1939" w:rsidP="00FB2705">
            <w:pPr>
              <w:rPr>
                <w:rFonts w:cs="Arial"/>
              </w:rPr>
            </w:pPr>
            <w:r>
              <w:rPr>
                <w:rFonts w:cs="Arial"/>
              </w:rPr>
              <w:t>Roozbeh, Saturday, 02:15</w:t>
            </w:r>
          </w:p>
          <w:p w:rsidR="00DE1939" w:rsidRDefault="00DE1939" w:rsidP="00DE1939">
            <w:pPr>
              <w:rPr>
                <w:rFonts w:ascii="Calibri" w:hAnsi="Calibri"/>
                <w:color w:val="1F497D"/>
                <w:lang w:val="en-US"/>
              </w:rPr>
            </w:pPr>
            <w:r>
              <w:rPr>
                <w:color w:val="1F497D"/>
                <w:lang w:val="en-US"/>
              </w:rPr>
              <w:t xml:space="preserve">I was more referring to that 5G-RG does not contain either IMEI or IMEISV. </w:t>
            </w:r>
          </w:p>
          <w:p w:rsidR="00DE1939" w:rsidRDefault="00DE1939" w:rsidP="00DE1939">
            <w:pPr>
              <w:rPr>
                <w:color w:val="1F497D"/>
                <w:lang w:val="en-US"/>
              </w:rPr>
            </w:pPr>
            <w:r>
              <w:rPr>
                <w:color w:val="1F497D"/>
                <w:lang w:val="en-US"/>
              </w:rPr>
              <w:t>If you think the reader should know that IMEISV is derived from IMEI and removing the IMEISV from the above as an obvious thing, that is fine. But I have some concerns that is the case.</w:t>
            </w:r>
          </w:p>
          <w:p w:rsidR="00DE1939" w:rsidRDefault="00DE1939" w:rsidP="00FB2705">
            <w:pPr>
              <w:rPr>
                <w:rFonts w:cs="Arial"/>
              </w:rPr>
            </w:pPr>
          </w:p>
          <w:p w:rsidR="0027515A" w:rsidRPr="000412A1" w:rsidRDefault="0027515A"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3723E9" w:rsidP="00FB2705">
            <w:pPr>
              <w:rPr>
                <w:rFonts w:cs="Arial"/>
              </w:rPr>
            </w:pPr>
            <w:r>
              <w:rPr>
                <w:rFonts w:cs="Arial"/>
              </w:rPr>
              <w:t>doe</w:t>
            </w: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19"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0"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FB2705">
            <w:pPr>
              <w:rPr>
                <w:lang w:val="en-US"/>
              </w:rPr>
            </w:pPr>
            <w:r>
              <w:rPr>
                <w:lang w:val="en-US"/>
              </w:rPr>
              <w:t>Ivo, Friday, 08:11</w:t>
            </w:r>
          </w:p>
          <w:p w:rsidR="000D585D" w:rsidRDefault="000D585D" w:rsidP="00FB2705">
            <w:pPr>
              <w:rPr>
                <w:lang w:val="en-US"/>
              </w:rPr>
            </w:pPr>
            <w:r>
              <w:rPr>
                <w:lang w:val="en-US"/>
              </w:rPr>
              <w:t>Does not understand the comment, as 285 and761 are CRs on different TSs</w:t>
            </w:r>
          </w:p>
          <w:p w:rsidR="00751F19" w:rsidRDefault="00751F19" w:rsidP="00FB2705">
            <w:pPr>
              <w:rPr>
                <w:lang w:val="en-US"/>
              </w:rPr>
            </w:pPr>
          </w:p>
          <w:p w:rsidR="00751F19" w:rsidRDefault="00751F19" w:rsidP="00FB2705">
            <w:pPr>
              <w:rPr>
                <w:lang w:val="en-US"/>
              </w:rPr>
            </w:pPr>
            <w:r>
              <w:rPr>
                <w:lang w:val="en-US"/>
              </w:rPr>
              <w:t>Christian, Saturday, 16:55</w:t>
            </w:r>
          </w:p>
          <w:p w:rsidR="00751F19" w:rsidRDefault="00751F19" w:rsidP="00FB2705">
            <w:pPr>
              <w:rPr>
                <w:lang w:val="en-US"/>
              </w:rPr>
            </w:pPr>
            <w:r>
              <w:rPr>
                <w:lang w:val="en-US"/>
              </w:rPr>
              <w:lastRenderedPageBreak/>
              <w:t>Supports the CR, has two comments, with that would want to co-sign</w:t>
            </w:r>
          </w:p>
          <w:p w:rsidR="00751F19" w:rsidRPr="000412A1" w:rsidRDefault="00751F19"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1"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C1-200002</w:t>
            </w:r>
          </w:p>
          <w:p w:rsidR="00CA474B" w:rsidRDefault="00CA474B" w:rsidP="00FB2705">
            <w:pPr>
              <w:rPr>
                <w:rFonts w:cs="Arial"/>
              </w:rPr>
            </w:pPr>
          </w:p>
          <w:p w:rsidR="00CA474B" w:rsidRDefault="00CA474B" w:rsidP="00CA474B">
            <w:pPr>
              <w:rPr>
                <w:rFonts w:cs="Arial"/>
              </w:rPr>
            </w:pPr>
            <w:r>
              <w:rPr>
                <w:rFonts w:cs="Arial"/>
              </w:rPr>
              <w:t>Ivo, Thursday, 14:23</w:t>
            </w:r>
          </w:p>
          <w:p w:rsidR="00CA474B" w:rsidRDefault="00CA474B" w:rsidP="00CA474B">
            <w:pPr>
              <w:pStyle w:val="B1"/>
              <w:rPr>
                <w:lang w:val="en-US"/>
              </w:rPr>
            </w:pPr>
            <w:r>
              <w:rPr>
                <w:lang w:val="en-US"/>
              </w:rPr>
              <w:t>Many detailed comments on the sections</w:t>
            </w:r>
          </w:p>
          <w:p w:rsidR="000F6B4E" w:rsidRDefault="000F6B4E" w:rsidP="00CA474B">
            <w:pPr>
              <w:pStyle w:val="B1"/>
              <w:rPr>
                <w:lang w:val="en-US"/>
              </w:rPr>
            </w:pPr>
          </w:p>
          <w:p w:rsidR="000F6B4E" w:rsidRDefault="000F6B4E" w:rsidP="000F6B4E">
            <w:pPr>
              <w:pStyle w:val="B1"/>
              <w:ind w:left="0" w:firstLine="0"/>
              <w:rPr>
                <w:lang w:val="en-US"/>
              </w:rPr>
            </w:pPr>
            <w:r>
              <w:rPr>
                <w:lang w:val="en-US"/>
              </w:rPr>
              <w:t>Roozebeh, Friday, 07:20</w:t>
            </w:r>
          </w:p>
          <w:p w:rsidR="000F6B4E" w:rsidRDefault="000F6B4E" w:rsidP="000F6B4E">
            <w:pPr>
              <w:pStyle w:val="B1"/>
              <w:ind w:left="0" w:firstLine="0"/>
              <w:rPr>
                <w:lang w:val="en-US"/>
              </w:rPr>
            </w:pPr>
            <w:r>
              <w:rPr>
                <w:lang w:val="en-US"/>
              </w:rPr>
              <w:t>Provides answers in a revision</w:t>
            </w:r>
          </w:p>
          <w:p w:rsidR="000F6B4E" w:rsidRPr="000412A1" w:rsidRDefault="000F6B4E" w:rsidP="000F6B4E">
            <w:pPr>
              <w:pStyle w:val="B1"/>
              <w:ind w:left="0" w:firstLine="0"/>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2"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C1-200005</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3"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4"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5"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6"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7"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8"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Conflict with C1-200278 in subclause 5.3.2</w:t>
            </w:r>
          </w:p>
          <w:p w:rsidR="00796FE1" w:rsidRDefault="00796FE1" w:rsidP="00FB2705">
            <w:pPr>
              <w:rPr>
                <w:rFonts w:cs="Arial"/>
              </w:rPr>
            </w:pPr>
          </w:p>
          <w:p w:rsidR="00796FE1" w:rsidRDefault="00796FE1" w:rsidP="00FB2705">
            <w:pPr>
              <w:rPr>
                <w:rFonts w:cs="Arial"/>
              </w:rPr>
            </w:pPr>
            <w:r>
              <w:rPr>
                <w:rFonts w:cs="Arial"/>
              </w:rPr>
              <w:t>Ivo, Thursday, 14:37</w:t>
            </w:r>
          </w:p>
          <w:p w:rsidR="00796FE1" w:rsidRDefault="00796FE1" w:rsidP="00FB2705">
            <w:pPr>
              <w:rPr>
                <w:rFonts w:cs="Arial"/>
              </w:rPr>
            </w:pPr>
            <w:r>
              <w:rPr>
                <w:rFonts w:cs="Arial"/>
              </w:rPr>
              <w:t>Many detailed comments</w:t>
            </w:r>
          </w:p>
          <w:p w:rsidR="00796FE1" w:rsidRDefault="00796FE1" w:rsidP="00FB2705">
            <w:pPr>
              <w:rPr>
                <w:rFonts w:cs="Arial"/>
              </w:rPr>
            </w:pPr>
          </w:p>
          <w:p w:rsidR="00796FE1" w:rsidRPr="000412A1" w:rsidRDefault="00796FE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29"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r>
              <w:rPr>
                <w:rFonts w:cs="Arial"/>
              </w:rPr>
              <w:lastRenderedPageBreak/>
              <w:t>Bell,Charter Communications</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lastRenderedPageBreak/>
              <w:t xml:space="preserve">CR 0116 </w:t>
            </w:r>
            <w:r>
              <w:rPr>
                <w:rFonts w:cs="Arial"/>
                <w:color w:val="000000"/>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lastRenderedPageBreak/>
              <w:t>Ivo, Thursday, 14:46</w:t>
            </w:r>
          </w:p>
          <w:p w:rsidR="00261EAA" w:rsidRPr="000412A1" w:rsidRDefault="00261EAA" w:rsidP="00FB2705">
            <w:pPr>
              <w:rPr>
                <w:rFonts w:cs="Arial"/>
              </w:rPr>
            </w:pPr>
            <w:r>
              <w:rPr>
                <w:rFonts w:cs="Arial"/>
              </w:rPr>
              <w:lastRenderedPageBreak/>
              <w:t xml:space="preserve">Number of detailed reqes,  </w:t>
            </w:r>
            <w:r>
              <w:rPr>
                <w:lang w:val="en-US"/>
              </w:rPr>
              <w:t>- unclear how the W-AGF receives the EAP-request and where it sends the EAP-responses - likely a 24.501 CR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30"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14:48</w:t>
            </w:r>
          </w:p>
          <w:p w:rsidR="00261EAA" w:rsidRDefault="00261EAA" w:rsidP="00261EAA">
            <w:pPr>
              <w:rPr>
                <w:rFonts w:ascii="Calibri" w:hAnsi="Calibri"/>
                <w:lang w:val="en-US"/>
              </w:rPr>
            </w:pPr>
            <w:r>
              <w:rPr>
                <w:lang w:val="en-US"/>
              </w:rPr>
              <w:t>summary of change, part 1) is confusing  - EUI-64 is already part of the mobile identity IE.</w:t>
            </w:r>
          </w:p>
          <w:p w:rsidR="00261EAA" w:rsidRPr="00261EAA" w:rsidRDefault="00261EAA" w:rsidP="00FB2705">
            <w:pPr>
              <w:rPr>
                <w:rFonts w:cs="Arial"/>
                <w:lang w:val="en-US"/>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31"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F01F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332"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14;49</w:t>
            </w:r>
          </w:p>
          <w:p w:rsidR="00261EAA" w:rsidRDefault="00261EAA" w:rsidP="00FB2705">
            <w:pPr>
              <w:rPr>
                <w:rFonts w:cs="Arial"/>
              </w:rPr>
            </w:pPr>
            <w:r>
              <w:rPr>
                <w:rFonts w:cs="Arial"/>
              </w:rPr>
              <w:t>Missing comma</w:t>
            </w:r>
          </w:p>
          <w:p w:rsidR="00C465A7" w:rsidRDefault="00C465A7" w:rsidP="00FB2705">
            <w:pPr>
              <w:rPr>
                <w:rFonts w:cs="Arial"/>
              </w:rPr>
            </w:pPr>
          </w:p>
          <w:p w:rsidR="00C465A7"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0D585D">
            <w:pPr>
              <w:rPr>
                <w:lang w:val="en-US"/>
              </w:rPr>
            </w:pPr>
            <w:r>
              <w:rPr>
                <w:lang w:val="en-US"/>
              </w:rPr>
              <w:t>Ivo, Friday, 08:11</w:t>
            </w:r>
          </w:p>
          <w:p w:rsidR="000D585D" w:rsidRDefault="000D585D" w:rsidP="000D585D">
            <w:pPr>
              <w:rPr>
                <w:lang w:val="en-US"/>
              </w:rPr>
            </w:pPr>
            <w:r>
              <w:rPr>
                <w:lang w:val="en-US"/>
              </w:rPr>
              <w:t>Does not understand the comment, as 285 and761 are CRs on different TSs</w:t>
            </w:r>
          </w:p>
          <w:p w:rsidR="005023B8" w:rsidRDefault="005023B8" w:rsidP="000D585D">
            <w:pPr>
              <w:rPr>
                <w:lang w:val="en-US"/>
              </w:rPr>
            </w:pPr>
          </w:p>
          <w:p w:rsidR="005023B8" w:rsidRDefault="005023B8" w:rsidP="000D585D">
            <w:pPr>
              <w:rPr>
                <w:lang w:val="en-US"/>
              </w:rPr>
            </w:pPr>
            <w:r>
              <w:rPr>
                <w:lang w:val="en-US"/>
              </w:rPr>
              <w:t>Roozbeh, Friday, 20:35</w:t>
            </w:r>
          </w:p>
          <w:p w:rsidR="005023B8" w:rsidRDefault="005023B8" w:rsidP="000D585D">
            <w:pPr>
              <w:rPr>
                <w:lang w:val="en-US"/>
              </w:rPr>
            </w:pPr>
            <w:r>
              <w:rPr>
                <w:lang w:val="en-US"/>
              </w:rPr>
              <w:t>Withdraws his comment</w:t>
            </w:r>
          </w:p>
          <w:p w:rsidR="00751F19" w:rsidRDefault="00751F19" w:rsidP="000D585D">
            <w:pPr>
              <w:rPr>
                <w:lang w:val="en-US"/>
              </w:rPr>
            </w:pPr>
          </w:p>
          <w:p w:rsidR="00751F19" w:rsidRDefault="00751F19" w:rsidP="000D585D">
            <w:pPr>
              <w:rPr>
                <w:lang w:val="en-US"/>
              </w:rPr>
            </w:pPr>
            <w:r>
              <w:rPr>
                <w:lang w:val="en-US"/>
              </w:rPr>
              <w:t>Christian, Saturday, 16:55</w:t>
            </w:r>
          </w:p>
          <w:p w:rsidR="00751F19" w:rsidRDefault="00751F19" w:rsidP="00751F19">
            <w:pPr>
              <w:rPr>
                <w:rFonts w:ascii="Calibri" w:hAnsi="Calibri"/>
                <w:lang w:val="en-US"/>
              </w:rPr>
            </w:pPr>
            <w:r>
              <w:rPr>
                <w:lang w:val="en-US"/>
              </w:rPr>
              <w:t>support the CR but we have the following comments:</w:t>
            </w:r>
          </w:p>
          <w:p w:rsidR="00751F19" w:rsidRDefault="00751F19" w:rsidP="00751F19">
            <w:pPr>
              <w:pStyle w:val="ListParagraph"/>
              <w:numPr>
                <w:ilvl w:val="0"/>
                <w:numId w:val="34"/>
              </w:numPr>
              <w:overflowPunct/>
              <w:autoSpaceDE/>
              <w:autoSpaceDN/>
              <w:adjustRightInd/>
              <w:contextualSpacing w:val="0"/>
              <w:textAlignment w:val="auto"/>
              <w:rPr>
                <w:lang w:val="en-US"/>
              </w:rPr>
            </w:pPr>
            <w:r>
              <w:rPr>
                <w:lang w:val="en-US"/>
              </w:rPr>
              <w:t> the CR indicates that the GCI or the GLI always takes the form of a NAI as defined in TS 23.003 but current version of this spec does not shows that. I see several CRs in CT4 attempting to do so, and therefore can you please add linkage to the necessary CT4 CRs?</w:t>
            </w:r>
          </w:p>
          <w:p w:rsidR="00751F19" w:rsidRDefault="00751F19" w:rsidP="00751F19">
            <w:pPr>
              <w:rPr>
                <w:lang w:val="en-US"/>
              </w:rPr>
            </w:pPr>
          </w:p>
          <w:p w:rsidR="00751F19" w:rsidRDefault="00751F19" w:rsidP="00751F19">
            <w:pPr>
              <w:rPr>
                <w:lang w:val="en-US"/>
              </w:rPr>
            </w:pPr>
            <w:r>
              <w:rPr>
                <w:lang w:val="en-US"/>
              </w:rPr>
              <w:lastRenderedPageBreak/>
              <w:t>We that change Huawei and HiSilicon would like to co-sign the CR</w:t>
            </w:r>
          </w:p>
          <w:p w:rsidR="005023B8" w:rsidRPr="000412A1" w:rsidRDefault="005023B8" w:rsidP="000D585D">
            <w:pPr>
              <w:rPr>
                <w:rFonts w:cs="Arial"/>
              </w:rPr>
            </w:pPr>
          </w:p>
        </w:tc>
      </w:tr>
      <w:tr w:rsidR="00F01F49" w:rsidRPr="00D95972" w:rsidTr="00905C73">
        <w:tc>
          <w:tcPr>
            <w:tcW w:w="976" w:type="dxa"/>
            <w:tcBorders>
              <w:top w:val="nil"/>
              <w:left w:val="thinThickThinSmallGap" w:sz="24" w:space="0" w:color="auto"/>
              <w:bottom w:val="nil"/>
            </w:tcBorders>
            <w:shd w:val="clear" w:color="auto" w:fill="auto"/>
          </w:tcPr>
          <w:p w:rsidR="00F01F49" w:rsidRPr="00D95972" w:rsidRDefault="00F01F49" w:rsidP="00D454E8">
            <w:pPr>
              <w:rPr>
                <w:rFonts w:cs="Arial"/>
              </w:rPr>
            </w:pPr>
          </w:p>
        </w:tc>
        <w:tc>
          <w:tcPr>
            <w:tcW w:w="1315" w:type="dxa"/>
            <w:gridSpan w:val="2"/>
            <w:tcBorders>
              <w:top w:val="nil"/>
              <w:bottom w:val="nil"/>
            </w:tcBorders>
            <w:shd w:val="clear" w:color="auto" w:fill="auto"/>
          </w:tcPr>
          <w:p w:rsidR="00F01F49" w:rsidRPr="00D95972" w:rsidRDefault="00F01F49" w:rsidP="00D454E8">
            <w:pPr>
              <w:rPr>
                <w:rFonts w:cs="Arial"/>
              </w:rPr>
            </w:pPr>
          </w:p>
        </w:tc>
        <w:tc>
          <w:tcPr>
            <w:tcW w:w="1088" w:type="dxa"/>
            <w:tcBorders>
              <w:top w:val="single" w:sz="4" w:space="0" w:color="auto"/>
              <w:bottom w:val="single" w:sz="4" w:space="0" w:color="auto"/>
            </w:tcBorders>
            <w:shd w:val="clear" w:color="auto" w:fill="00FFFF"/>
          </w:tcPr>
          <w:p w:rsidR="00F01F49" w:rsidRPr="000412A1" w:rsidRDefault="00F01F49" w:rsidP="00D454E8">
            <w:pPr>
              <w:rPr>
                <w:rFonts w:cs="Arial"/>
              </w:rPr>
            </w:pPr>
            <w:r w:rsidRPr="00F01F49">
              <w:t>C1-20779</w:t>
            </w:r>
          </w:p>
        </w:tc>
        <w:tc>
          <w:tcPr>
            <w:tcW w:w="4190" w:type="dxa"/>
            <w:gridSpan w:val="3"/>
            <w:tcBorders>
              <w:top w:val="single" w:sz="4" w:space="0" w:color="auto"/>
              <w:bottom w:val="single" w:sz="4" w:space="0" w:color="auto"/>
            </w:tcBorders>
            <w:shd w:val="clear" w:color="auto" w:fill="00FFFF"/>
          </w:tcPr>
          <w:p w:rsidR="00F01F49" w:rsidRPr="000412A1" w:rsidRDefault="00F01F49" w:rsidP="00D454E8">
            <w:pPr>
              <w:rPr>
                <w:rFonts w:cs="Arial"/>
              </w:rPr>
            </w:pPr>
            <w:r>
              <w:rPr>
                <w:rFonts w:cs="Arial"/>
              </w:rPr>
              <w:t>Correct reference</w:t>
            </w:r>
          </w:p>
        </w:tc>
        <w:tc>
          <w:tcPr>
            <w:tcW w:w="1766" w:type="dxa"/>
            <w:tcBorders>
              <w:top w:val="single" w:sz="4" w:space="0" w:color="auto"/>
              <w:bottom w:val="single" w:sz="4" w:space="0" w:color="auto"/>
            </w:tcBorders>
            <w:shd w:val="clear" w:color="auto" w:fill="00FFFF"/>
          </w:tcPr>
          <w:p w:rsidR="00F01F49" w:rsidRPr="000412A1" w:rsidRDefault="00F01F49" w:rsidP="00D454E8">
            <w:pPr>
              <w:rPr>
                <w:rFonts w:cs="Arial"/>
              </w:rPr>
            </w:pPr>
            <w:r>
              <w:rPr>
                <w:rFonts w:cs="Arial"/>
              </w:rPr>
              <w:t>BlackBerry UK Ltd.</w:t>
            </w:r>
          </w:p>
        </w:tc>
        <w:tc>
          <w:tcPr>
            <w:tcW w:w="827" w:type="dxa"/>
            <w:tcBorders>
              <w:top w:val="single" w:sz="4" w:space="0" w:color="auto"/>
              <w:bottom w:val="single" w:sz="4" w:space="0" w:color="auto"/>
            </w:tcBorders>
            <w:shd w:val="clear" w:color="auto" w:fill="00FFFF"/>
          </w:tcPr>
          <w:p w:rsidR="00F01F49" w:rsidRPr="000412A1" w:rsidRDefault="00F01F49" w:rsidP="00D454E8">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01F49" w:rsidRDefault="00F01F49" w:rsidP="00D454E8">
            <w:pPr>
              <w:rPr>
                <w:rFonts w:cs="Arial"/>
              </w:rPr>
            </w:pPr>
            <w:ins w:id="32" w:author="PL-pre-sophia" w:date="2020-02-21T17:04:00Z">
              <w:r>
                <w:rPr>
                  <w:rFonts w:cs="Arial"/>
                </w:rPr>
                <w:t>Revision of C1-200425</w:t>
              </w:r>
            </w:ins>
          </w:p>
          <w:p w:rsidR="00F01F49" w:rsidRDefault="00F01F49" w:rsidP="00D454E8">
            <w:pPr>
              <w:rPr>
                <w:rFonts w:cs="Arial"/>
              </w:rPr>
            </w:pPr>
          </w:p>
          <w:p w:rsidR="00F01F49" w:rsidRDefault="00F01F49" w:rsidP="00D454E8">
            <w:pPr>
              <w:rPr>
                <w:ins w:id="33" w:author="PL-pre-sophia" w:date="2020-02-21T17:04:00Z"/>
                <w:rFonts w:cs="Arial"/>
              </w:rPr>
            </w:pPr>
            <w:r>
              <w:rPr>
                <w:rFonts w:cs="Arial"/>
              </w:rPr>
              <w:t>Work item has changed to TEI16</w:t>
            </w:r>
          </w:p>
          <w:p w:rsidR="00F01F49" w:rsidRDefault="00F01F49" w:rsidP="00D454E8">
            <w:pPr>
              <w:rPr>
                <w:ins w:id="34" w:author="PL-pre-sophia" w:date="2020-02-21T17:04:00Z"/>
                <w:rFonts w:cs="Arial"/>
              </w:rPr>
            </w:pPr>
            <w:ins w:id="35" w:author="PL-pre-sophia" w:date="2020-02-21T17:04:00Z">
              <w:r>
                <w:rPr>
                  <w:rFonts w:cs="Arial"/>
                </w:rPr>
                <w:t>_________________________________________</w:t>
              </w:r>
            </w:ins>
          </w:p>
          <w:p w:rsidR="00F01F49" w:rsidRDefault="00F01F49" w:rsidP="00D454E8">
            <w:pPr>
              <w:rPr>
                <w:rFonts w:cs="Arial"/>
              </w:rPr>
            </w:pPr>
            <w:r>
              <w:rPr>
                <w:rFonts w:cs="Arial"/>
              </w:rPr>
              <w:t>Ivo, Thursday, 17:10</w:t>
            </w:r>
          </w:p>
          <w:p w:rsidR="00F01F49" w:rsidRDefault="00F01F49" w:rsidP="00D454E8">
            <w:pPr>
              <w:rPr>
                <w:lang w:val="en-US"/>
              </w:rPr>
            </w:pPr>
            <w:r>
              <w:rPr>
                <w:lang w:val="en-US"/>
              </w:rPr>
              <w:t>the CR fixes errors created in Rel-15. The CR does not seem be related to 5WWC. The CR should have been submitted for 5GS_Ph1-CT or 5GProtoc16, which are out of scope of the e-meeting, or for IMS TEI16.</w:t>
            </w:r>
          </w:p>
          <w:p w:rsidR="00F01F49" w:rsidRDefault="00F01F49" w:rsidP="00D454E8">
            <w:pPr>
              <w:rPr>
                <w:lang w:val="en-US"/>
              </w:rPr>
            </w:pPr>
          </w:p>
          <w:p w:rsidR="00F01F49" w:rsidRDefault="00F01F49" w:rsidP="00D454E8">
            <w:pPr>
              <w:rPr>
                <w:lang w:val="en-US"/>
              </w:rPr>
            </w:pPr>
            <w:r>
              <w:rPr>
                <w:lang w:val="en-US"/>
              </w:rPr>
              <w:t>John-Luc, Friday, 16:08</w:t>
            </w:r>
          </w:p>
          <w:p w:rsidR="00F01F49" w:rsidRDefault="00F01F49" w:rsidP="00D454E8">
            <w:pPr>
              <w:rPr>
                <w:lang w:val="en-US"/>
              </w:rPr>
            </w:pPr>
            <w:r>
              <w:rPr>
                <w:lang w:val="en-US"/>
              </w:rPr>
              <w:t>Agrees that this is not 5WWC, would go for IMS TEI16</w:t>
            </w:r>
          </w:p>
          <w:p w:rsidR="00F01F49" w:rsidRDefault="00F01F49" w:rsidP="00D454E8">
            <w:pPr>
              <w:rPr>
                <w:lang w:val="en-US"/>
              </w:rPr>
            </w:pPr>
          </w:p>
          <w:p w:rsidR="00F01F49" w:rsidRDefault="00F01F49" w:rsidP="00D454E8">
            <w:pPr>
              <w:rPr>
                <w:rFonts w:ascii="Calibri" w:hAnsi="Calibri"/>
                <w:lang w:val="en-US"/>
              </w:rPr>
            </w:pPr>
          </w:p>
          <w:p w:rsidR="00F01F49" w:rsidRPr="00973A0B" w:rsidRDefault="00F01F49" w:rsidP="00D454E8">
            <w:pPr>
              <w:rPr>
                <w:rFonts w:cs="Arial"/>
                <w:lang w:val="en-US"/>
              </w:rPr>
            </w:pP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Pr="000412A1" w:rsidRDefault="00905C73" w:rsidP="00564820">
            <w:pPr>
              <w:rPr>
                <w:rFonts w:cs="Arial"/>
              </w:rPr>
            </w:pPr>
            <w:r w:rsidRPr="00905C73">
              <w:t>C1-20780</w:t>
            </w:r>
          </w:p>
        </w:tc>
        <w:tc>
          <w:tcPr>
            <w:tcW w:w="4190" w:type="dxa"/>
            <w:gridSpan w:val="3"/>
            <w:tcBorders>
              <w:top w:val="single" w:sz="4" w:space="0" w:color="auto"/>
              <w:bottom w:val="single" w:sz="4" w:space="0" w:color="auto"/>
            </w:tcBorders>
            <w:shd w:val="clear" w:color="auto" w:fill="00FFFF"/>
          </w:tcPr>
          <w:p w:rsidR="00905C73" w:rsidRPr="000412A1" w:rsidRDefault="00905C73" w:rsidP="00564820">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00FFFF"/>
          </w:tcPr>
          <w:p w:rsidR="00905C73" w:rsidRPr="000412A1" w:rsidRDefault="00905C73" w:rsidP="00564820">
            <w:pPr>
              <w:rPr>
                <w:rFonts w:cs="Arial"/>
              </w:rPr>
            </w:pPr>
            <w:r>
              <w:rPr>
                <w:rFonts w:cs="Arial"/>
              </w:rPr>
              <w:t>BlackBerry UK Ltd.</w:t>
            </w:r>
          </w:p>
        </w:tc>
        <w:tc>
          <w:tcPr>
            <w:tcW w:w="827" w:type="dxa"/>
            <w:tcBorders>
              <w:top w:val="single" w:sz="4" w:space="0" w:color="auto"/>
              <w:bottom w:val="single" w:sz="4" w:space="0" w:color="auto"/>
            </w:tcBorders>
            <w:shd w:val="clear" w:color="auto" w:fill="00FFFF"/>
          </w:tcPr>
          <w:p w:rsidR="00905C73" w:rsidRPr="000412A1" w:rsidRDefault="00905C73" w:rsidP="00564820">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36" w:author="PL-pre-sophia" w:date="2020-02-22T13:24:00Z"/>
                <w:rFonts w:cs="Arial"/>
              </w:rPr>
            </w:pPr>
            <w:ins w:id="37" w:author="PL-pre-sophia" w:date="2020-02-22T13:24:00Z">
              <w:r>
                <w:rPr>
                  <w:rFonts w:cs="Arial"/>
                </w:rPr>
                <w:t>Revision of C1-200426</w:t>
              </w:r>
            </w:ins>
          </w:p>
          <w:p w:rsidR="00905C73" w:rsidRDefault="00905C73" w:rsidP="00564820">
            <w:pPr>
              <w:rPr>
                <w:ins w:id="38" w:author="PL-pre-sophia" w:date="2020-02-22T13:24:00Z"/>
                <w:rFonts w:cs="Arial"/>
              </w:rPr>
            </w:pPr>
            <w:ins w:id="39" w:author="PL-pre-sophia" w:date="2020-02-22T13:24:00Z">
              <w:r>
                <w:rPr>
                  <w:rFonts w:cs="Arial"/>
                </w:rPr>
                <w:t>_________________________________________</w:t>
              </w:r>
            </w:ins>
          </w:p>
          <w:p w:rsidR="00905C73" w:rsidRDefault="00905C73" w:rsidP="00564820">
            <w:pPr>
              <w:rPr>
                <w:rFonts w:cs="Arial"/>
              </w:rPr>
            </w:pPr>
            <w:r>
              <w:rPr>
                <w:rFonts w:cs="Arial"/>
              </w:rPr>
              <w:t>Ivo, Thursday, 14:32</w:t>
            </w:r>
          </w:p>
          <w:p w:rsidR="00905C73" w:rsidRDefault="00905C73" w:rsidP="00564820">
            <w:pPr>
              <w:rPr>
                <w:rFonts w:ascii="Calibri" w:hAnsi="Calibri"/>
                <w:lang w:val="en-US"/>
              </w:rPr>
            </w:pPr>
            <w:r>
              <w:rPr>
                <w:lang w:val="en-US"/>
              </w:rP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905C73" w:rsidRDefault="00905C73" w:rsidP="00564820">
            <w:pPr>
              <w:rPr>
                <w:lang w:val="en-US"/>
              </w:rPr>
            </w:pPr>
            <w:r>
              <w:rPr>
                <w:lang w:val="en-US"/>
              </w:rPr>
              <w:t>- 6.4.1.2 - no need to add  "connected to 5GC" to "non-3GPP access"  as then we would need to put it everywhere.</w:t>
            </w:r>
          </w:p>
          <w:p w:rsidR="00905C73" w:rsidRDefault="00905C73" w:rsidP="00564820">
            <w:pPr>
              <w:rPr>
                <w:lang w:val="en-US"/>
              </w:rPr>
            </w:pPr>
          </w:p>
          <w:p w:rsidR="00905C73" w:rsidRDefault="00905C73" w:rsidP="00564820">
            <w:pPr>
              <w:rPr>
                <w:lang w:val="en-US"/>
              </w:rPr>
            </w:pPr>
            <w:r>
              <w:rPr>
                <w:lang w:val="en-US"/>
              </w:rPr>
              <w:t>John-Luc, Friday, 16:15</w:t>
            </w:r>
          </w:p>
          <w:p w:rsidR="00905C73" w:rsidRDefault="00905C73" w:rsidP="00564820">
            <w:pPr>
              <w:rPr>
                <w:lang w:val="en-US"/>
              </w:rPr>
            </w:pPr>
            <w:r>
              <w:rPr>
                <w:lang w:val="en-US"/>
              </w:rPr>
              <w:t>Agrees with some comments, provides a way forward</w:t>
            </w:r>
          </w:p>
          <w:p w:rsidR="00905C73" w:rsidRDefault="00905C73" w:rsidP="00564820">
            <w:pPr>
              <w:rPr>
                <w:lang w:val="en-US"/>
              </w:rPr>
            </w:pPr>
          </w:p>
          <w:p w:rsidR="00905C73" w:rsidRPr="00796FE1" w:rsidRDefault="00905C73" w:rsidP="00564820">
            <w:pPr>
              <w:rPr>
                <w:rFonts w:cs="Arial"/>
                <w:lang w:val="en-US"/>
              </w:rPr>
            </w:pPr>
          </w:p>
        </w:tc>
      </w:tr>
      <w:tr w:rsidR="00905C73" w:rsidRPr="00D95972" w:rsidTr="00564820">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Pr="000412A1" w:rsidRDefault="00905C73" w:rsidP="00564820">
            <w:pPr>
              <w:rPr>
                <w:rFonts w:cs="Arial"/>
              </w:rPr>
            </w:pPr>
            <w:r>
              <w:t>C1-20784</w:t>
            </w:r>
          </w:p>
        </w:tc>
        <w:tc>
          <w:tcPr>
            <w:tcW w:w="4190" w:type="dxa"/>
            <w:gridSpan w:val="3"/>
            <w:tcBorders>
              <w:top w:val="single" w:sz="4" w:space="0" w:color="auto"/>
              <w:bottom w:val="single" w:sz="4" w:space="0" w:color="auto"/>
            </w:tcBorders>
            <w:shd w:val="clear" w:color="auto" w:fill="00FFFF"/>
          </w:tcPr>
          <w:p w:rsidR="00905C73" w:rsidRPr="000412A1" w:rsidRDefault="00905C73" w:rsidP="00564820">
            <w:pPr>
              <w:rPr>
                <w:rFonts w:cs="Arial"/>
              </w:rPr>
            </w:pPr>
            <w:r>
              <w:rPr>
                <w:rFonts w:cs="Arial"/>
              </w:rPr>
              <w:t>Removal of editor notes</w:t>
            </w:r>
          </w:p>
        </w:tc>
        <w:tc>
          <w:tcPr>
            <w:tcW w:w="1766" w:type="dxa"/>
            <w:tcBorders>
              <w:top w:val="single" w:sz="4" w:space="0" w:color="auto"/>
              <w:bottom w:val="single" w:sz="4" w:space="0" w:color="auto"/>
            </w:tcBorders>
            <w:shd w:val="clear" w:color="auto" w:fill="00FFFF"/>
          </w:tcPr>
          <w:p w:rsidR="00905C73" w:rsidRPr="000412A1" w:rsidRDefault="00905C73" w:rsidP="00564820">
            <w:pPr>
              <w:rPr>
                <w:rFonts w:cs="Arial"/>
              </w:rPr>
            </w:pPr>
            <w:r>
              <w:rPr>
                <w:rFonts w:cs="Arial"/>
              </w:rPr>
              <w:t>BlackBery UK Ltd. Motorola Mobility, Lenovo</w:t>
            </w:r>
          </w:p>
        </w:tc>
        <w:tc>
          <w:tcPr>
            <w:tcW w:w="827" w:type="dxa"/>
            <w:tcBorders>
              <w:top w:val="single" w:sz="4" w:space="0" w:color="auto"/>
              <w:bottom w:val="single" w:sz="4" w:space="0" w:color="auto"/>
            </w:tcBorders>
            <w:shd w:val="clear" w:color="auto" w:fill="00FFFF"/>
          </w:tcPr>
          <w:p w:rsidR="00905C73" w:rsidRPr="000412A1" w:rsidRDefault="00905C73" w:rsidP="00564820">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40" w:author="PL-pre-sophia" w:date="2020-02-22T13:26:00Z"/>
                <w:rFonts w:cs="Arial"/>
              </w:rPr>
            </w:pPr>
            <w:ins w:id="41" w:author="PL-pre-sophia" w:date="2020-02-22T13:26:00Z">
              <w:r>
                <w:rPr>
                  <w:rFonts w:cs="Arial"/>
                </w:rPr>
                <w:t>Revision of C1-20781</w:t>
              </w:r>
            </w:ins>
          </w:p>
          <w:p w:rsidR="00905C73" w:rsidRDefault="00905C73" w:rsidP="00564820">
            <w:pPr>
              <w:rPr>
                <w:ins w:id="42" w:author="PL-pre-sophia" w:date="2020-02-22T13:26:00Z"/>
                <w:rFonts w:cs="Arial"/>
              </w:rPr>
            </w:pPr>
          </w:p>
          <w:p w:rsidR="00905C73" w:rsidRDefault="00905C73" w:rsidP="00564820">
            <w:pPr>
              <w:rPr>
                <w:ins w:id="43" w:author="PL-pre-sophia" w:date="2020-02-22T13:26:00Z"/>
                <w:rFonts w:cs="Arial"/>
              </w:rPr>
            </w:pPr>
            <w:ins w:id="44" w:author="PL-pre-sophia" w:date="2020-02-22T13:26:00Z">
              <w:r>
                <w:rPr>
                  <w:rFonts w:cs="Arial"/>
                </w:rPr>
                <w:t>_________________________________________</w:t>
              </w:r>
            </w:ins>
          </w:p>
          <w:p w:rsidR="00905C73" w:rsidRDefault="00905C73" w:rsidP="00564820">
            <w:pPr>
              <w:rPr>
                <w:ins w:id="45" w:author="PL-pre-sophia" w:date="2020-02-22T13:26:00Z"/>
                <w:rFonts w:cs="Arial"/>
              </w:rPr>
            </w:pPr>
            <w:ins w:id="46" w:author="PL-pre-sophia" w:date="2020-02-22T13:26:00Z">
              <w:r>
                <w:rPr>
                  <w:rFonts w:cs="Arial"/>
                </w:rPr>
                <w:t>Revision of C1-200297</w:t>
              </w:r>
            </w:ins>
          </w:p>
          <w:p w:rsidR="00905C73" w:rsidRDefault="00905C73" w:rsidP="00564820">
            <w:pPr>
              <w:rPr>
                <w:ins w:id="47" w:author="PL-pre-sophia" w:date="2020-02-22T13:26:00Z"/>
                <w:rFonts w:cs="Arial"/>
              </w:rPr>
            </w:pPr>
            <w:ins w:id="48" w:author="PL-pre-sophia" w:date="2020-02-22T13:26:00Z">
              <w:r>
                <w:rPr>
                  <w:rFonts w:cs="Arial"/>
                </w:rPr>
                <w:t>_________________________________________</w:t>
              </w:r>
            </w:ins>
          </w:p>
          <w:p w:rsidR="00905C73" w:rsidRDefault="00905C73" w:rsidP="00564820">
            <w:pPr>
              <w:rPr>
                <w:rFonts w:cs="Arial"/>
              </w:rPr>
            </w:pPr>
            <w:r>
              <w:rPr>
                <w:rFonts w:cs="Arial"/>
              </w:rPr>
              <w:t>Revision of C1-200114</w:t>
            </w:r>
          </w:p>
          <w:p w:rsidR="00905C73" w:rsidRDefault="00905C73" w:rsidP="00564820">
            <w:pPr>
              <w:rPr>
                <w:rFonts w:cs="Arial"/>
              </w:rPr>
            </w:pPr>
          </w:p>
          <w:p w:rsidR="00905C73" w:rsidRDefault="00905C73" w:rsidP="00564820">
            <w:pPr>
              <w:rPr>
                <w:rFonts w:cs="Arial"/>
              </w:rPr>
            </w:pPr>
            <w:r>
              <w:rPr>
                <w:rFonts w:cs="Arial"/>
              </w:rPr>
              <w:t>Ivo, Thursday, 14:22</w:t>
            </w:r>
          </w:p>
          <w:p w:rsidR="00905C73" w:rsidRDefault="00905C73" w:rsidP="00564820">
            <w:pPr>
              <w:rPr>
                <w:lang w:val="en-US"/>
              </w:rPr>
            </w:pPr>
            <w:r>
              <w:rPr>
                <w:lang w:val="en-US"/>
              </w:rPr>
              <w:t>a particular 23.003 subclause should be referenced</w:t>
            </w:r>
          </w:p>
          <w:p w:rsidR="00905C73" w:rsidRDefault="00905C73" w:rsidP="00564820">
            <w:pPr>
              <w:rPr>
                <w:lang w:val="en-US"/>
              </w:rPr>
            </w:pPr>
          </w:p>
          <w:p w:rsidR="00905C73" w:rsidRDefault="00905C73" w:rsidP="00564820">
            <w:pPr>
              <w:rPr>
                <w:lang w:val="en-US"/>
              </w:rPr>
            </w:pPr>
            <w:r>
              <w:rPr>
                <w:lang w:val="en-US"/>
              </w:rPr>
              <w:t>John-Luc, Friday, 16:03</w:t>
            </w:r>
          </w:p>
          <w:p w:rsidR="00905C73" w:rsidRDefault="00905C73" w:rsidP="00564820">
            <w:pPr>
              <w:rPr>
                <w:lang w:val="en-US"/>
              </w:rPr>
            </w:pPr>
            <w:r>
              <w:rPr>
                <w:lang w:val="en-US"/>
              </w:rPr>
              <w:t>Agrees with Ivo, will provide a revision</w:t>
            </w:r>
          </w:p>
          <w:p w:rsidR="00905C73" w:rsidRPr="000412A1" w:rsidRDefault="00905C73" w:rsidP="0056482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PARLOS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132C45" w:rsidP="00FB2705">
            <w:pPr>
              <w:rPr>
                <w:rFonts w:cs="Arial"/>
              </w:rPr>
            </w:pPr>
            <w:hyperlink r:id="rId333"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132C45" w:rsidP="00FB2705">
            <w:pPr>
              <w:rPr>
                <w:rFonts w:cs="Arial"/>
              </w:rPr>
            </w:pPr>
            <w:hyperlink r:id="rId334"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132C45" w:rsidP="00FB2705">
            <w:pPr>
              <w:rPr>
                <w:rFonts w:cs="Arial"/>
              </w:rPr>
            </w:pPr>
            <w:hyperlink r:id="rId335"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961E0" w:rsidRPr="00862F53" w:rsidRDefault="00A961E0" w:rsidP="003C50DF">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132C45" w:rsidP="00FB2705">
            <w:pPr>
              <w:rPr>
                <w:rFonts w:cs="Arial"/>
              </w:rPr>
            </w:pPr>
            <w:hyperlink r:id="rId336"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132C45" w:rsidP="00FB2705">
            <w:pPr>
              <w:rPr>
                <w:rFonts w:cs="Arial"/>
              </w:rPr>
            </w:pPr>
            <w:hyperlink r:id="rId337"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132C45" w:rsidP="00FB2705">
            <w:pPr>
              <w:rPr>
                <w:rFonts w:cs="Arial"/>
              </w:rPr>
            </w:pPr>
            <w:hyperlink r:id="rId338"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132C45" w:rsidP="00FB2705">
            <w:pPr>
              <w:rPr>
                <w:rFonts w:cs="Arial"/>
              </w:rPr>
            </w:pPr>
            <w:hyperlink r:id="rId339"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6A24DD">
              <w:t>CT aspects of Enhancement to the 5GC LoCation Services</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132C45" w:rsidP="00FB2705">
            <w:pPr>
              <w:overflowPunct/>
              <w:autoSpaceDE/>
              <w:autoSpaceDN/>
              <w:adjustRightInd/>
              <w:textAlignment w:val="auto"/>
              <w:rPr>
                <w:rFonts w:cs="Arial"/>
                <w:color w:val="000000"/>
                <w:lang w:val="en-US"/>
              </w:rPr>
            </w:pPr>
            <w:hyperlink r:id="rId340"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132C45" w:rsidP="00FB2705">
            <w:pPr>
              <w:overflowPunct/>
              <w:autoSpaceDE/>
              <w:autoSpaceDN/>
              <w:adjustRightInd/>
              <w:textAlignment w:val="auto"/>
              <w:rPr>
                <w:rFonts w:cs="Arial"/>
                <w:color w:val="000000"/>
                <w:lang w:val="en-US"/>
              </w:rPr>
            </w:pPr>
            <w:hyperlink r:id="rId341"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B33814" w:rsidRDefault="00FB2705" w:rsidP="00FB2705">
            <w:pPr>
              <w:rPr>
                <w:rFonts w:cs="Arial"/>
                <w:color w:val="FF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V2XAPP</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V2XAPP</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42"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43"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44"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45"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46"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47"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sevice continuity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48"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49"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0"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1"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2"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3"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eV2XARC</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eV2XARC</w:t>
            </w:r>
          </w:p>
          <w:p w:rsidR="00FB2705" w:rsidRDefault="00FB2705" w:rsidP="00FB2705"/>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lang w:val="en-US" w:eastAsia="ko-KR"/>
              </w:rPr>
            </w:pPr>
          </w:p>
          <w:p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132C45" w:rsidP="00FB2705">
            <w:hyperlink r:id="rId354"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C1-200391, C1-200389, C1-200388, C1-200386 influence coding in CR C1-200292</w:t>
            </w:r>
          </w:p>
          <w:p w:rsidR="00FB2705" w:rsidRPr="00037F3C"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5"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of configuration parameters for 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6"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7"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policies for 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C1-198404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8"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59"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60"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61"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62"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63"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64"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65"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PDU session parameters mapping rules over V2X Uu</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66"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67"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68"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69"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C1-200391, C1-200389, C1-200388, C1-200386 influence coding in CR C1-200292</w:t>
            </w:r>
          </w:p>
          <w:p w:rsidR="00FB2705" w:rsidRPr="000D6B87"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0"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1"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2"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3"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4"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5"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6"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7"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8"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79"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0"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1"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2"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3"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4"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5"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6"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7"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8"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CT aspects of optimizations on UE radio capability signaling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89"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0"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1"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Mikael, Thursday, 11:51</w:t>
            </w:r>
          </w:p>
          <w:p w:rsidR="001114BF" w:rsidRDefault="001114BF" w:rsidP="001114BF">
            <w:pPr>
              <w:rPr>
                <w:rFonts w:ascii="Calibri" w:hAnsi="Calibri"/>
                <w:lang w:val="en-US"/>
              </w:rPr>
            </w:pPr>
            <w:r>
              <w:rPr>
                <w:lang w:val="en-US"/>
              </w:rPr>
              <w:t>that the deletion indication in GUTI reallocation command seems to be handled in the UE as a parameter to store (5.4.1.3):</w:t>
            </w:r>
          </w:p>
          <w:p w:rsidR="001114BF" w:rsidRDefault="001114BF" w:rsidP="001114BF">
            <w:pPr>
              <w:rPr>
                <w:lang w:val="en-US"/>
              </w:rPr>
            </w:pPr>
            <w:r>
              <w:rPr>
                <w:lang w:val="en-US"/>
              </w:rPr>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1114BF" w:rsidRDefault="001114BF" w:rsidP="001114BF">
            <w:pPr>
              <w:rPr>
                <w:lang w:val="en-US"/>
              </w:rPr>
            </w:pPr>
            <w:r>
              <w:rPr>
                <w:lang w:val="en-US"/>
              </w:rPr>
              <w:t>Whereas my understanding is that it is an indication that triggers UE action (delete Network-assigned RACS IDs) and there will be o storing of this indication.</w:t>
            </w:r>
          </w:p>
          <w:p w:rsidR="001114BF" w:rsidRDefault="001114BF" w:rsidP="001114BF">
            <w:pPr>
              <w:rPr>
                <w:lang w:val="en-US"/>
              </w:rPr>
            </w:pPr>
            <w:r>
              <w:rPr>
                <w:lang w:val="en-US"/>
              </w:rPr>
              <w:lastRenderedPageBreak/>
              <w:t>Further I think that for the two new IEs, only one of then shall be provided in the message. We normally do not use Conditional IEs (even if that might be an option), but I think it would be good to express in inclusion criteria, or in some other way.</w:t>
            </w:r>
          </w:p>
          <w:p w:rsidR="0094237F" w:rsidRDefault="0094237F" w:rsidP="001114BF">
            <w:pPr>
              <w:rPr>
                <w:lang w:val="en-US"/>
              </w:rPr>
            </w:pPr>
          </w:p>
          <w:p w:rsidR="0094237F" w:rsidRDefault="0094237F" w:rsidP="001114BF">
            <w:pPr>
              <w:rPr>
                <w:lang w:val="en-US"/>
              </w:rPr>
            </w:pPr>
            <w:r>
              <w:rPr>
                <w:lang w:val="en-US"/>
              </w:rPr>
              <w:t>Lena, Friday, 05:42</w:t>
            </w:r>
          </w:p>
          <w:p w:rsidR="0094237F" w:rsidRDefault="0094237F" w:rsidP="001114BF">
            <w:pPr>
              <w:rPr>
                <w:lang w:val="en-US"/>
              </w:rPr>
            </w:pPr>
            <w:r>
              <w:rPr>
                <w:lang w:val="en-US"/>
              </w:rPr>
              <w:t>Agrees with Mikael, rev1 in the drafts folder</w:t>
            </w:r>
          </w:p>
          <w:p w:rsidR="00C34C95" w:rsidRDefault="00C34C95" w:rsidP="001114BF">
            <w:pPr>
              <w:rPr>
                <w:lang w:val="en-US"/>
              </w:rPr>
            </w:pPr>
          </w:p>
          <w:p w:rsidR="00C34C95" w:rsidRDefault="00C34C95" w:rsidP="001114BF">
            <w:pPr>
              <w:rPr>
                <w:lang w:val="en-US"/>
              </w:rPr>
            </w:pPr>
            <w:r>
              <w:rPr>
                <w:lang w:val="en-US"/>
              </w:rPr>
              <w:t>Mikael, Saturday, 10:23</w:t>
            </w:r>
          </w:p>
          <w:p w:rsidR="00C34C95" w:rsidRDefault="00C34C95" w:rsidP="001114BF">
            <w:pPr>
              <w:rPr>
                <w:lang w:val="en-US"/>
              </w:rPr>
            </w:pPr>
            <w:r>
              <w:rPr>
                <w:lang w:val="en-US"/>
              </w:rPr>
              <w:t>Fine with rev from Lena</w:t>
            </w:r>
          </w:p>
          <w:p w:rsidR="00C34C95" w:rsidRDefault="00C34C95" w:rsidP="001114BF">
            <w:pPr>
              <w:rPr>
                <w:lang w:val="en-US"/>
              </w:rPr>
            </w:pPr>
          </w:p>
          <w:p w:rsidR="001114BF" w:rsidRPr="001114BF" w:rsidRDefault="001114BF"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2"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3"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4"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B42DAD" w:rsidP="00FB2705">
            <w:pPr>
              <w:rPr>
                <w:rFonts w:cs="Arial"/>
              </w:rPr>
            </w:pPr>
            <w:r>
              <w:rPr>
                <w:color w:val="000000"/>
              </w:rPr>
              <w:t>Delete the same Editor’s note as C1-200723, plus contains more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5"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396" w:history="1">
              <w:r w:rsidR="00FB2705">
                <w:rPr>
                  <w:rStyle w:val="Hyperlink"/>
                </w:rPr>
                <w:t>C1-200402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Pr="001114BF" w:rsidRDefault="00FB2705" w:rsidP="00FB2705">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Pr="001114BF" w:rsidRDefault="00B42DAD" w:rsidP="00B42DAD">
            <w:pPr>
              <w:rPr>
                <w:lang w:val="en-US"/>
              </w:rPr>
            </w:pPr>
            <w:r w:rsidRPr="001114BF">
              <w:rPr>
                <w:lang w:val="en-US"/>
              </w:rPr>
              <w:t>Overlaps with C1-200725 which covers more changes.</w:t>
            </w:r>
          </w:p>
          <w:p w:rsidR="00FB2705" w:rsidRPr="001114BF" w:rsidRDefault="00FB2705" w:rsidP="00FB2705">
            <w:pPr>
              <w:rPr>
                <w:lang w:val="en-US"/>
              </w:rPr>
            </w:pPr>
          </w:p>
          <w:p w:rsidR="008F21F4" w:rsidRPr="001114BF" w:rsidRDefault="008F21F4" w:rsidP="00FB2705">
            <w:pPr>
              <w:rPr>
                <w:lang w:val="en-US"/>
              </w:rPr>
            </w:pPr>
            <w:r w:rsidRPr="001114BF">
              <w:rPr>
                <w:lang w:val="en-US"/>
              </w:rPr>
              <w:t>Lena, Thursday, 09:02</w:t>
            </w:r>
          </w:p>
          <w:p w:rsidR="008F21F4" w:rsidRDefault="008F21F4" w:rsidP="00FB2705">
            <w:pPr>
              <w:rPr>
                <w:lang w:val="en-US"/>
              </w:rPr>
            </w:pPr>
            <w:r>
              <w:rPr>
                <w:lang w:val="en-US"/>
              </w:rPr>
              <w:t>overlaps with the changes on C1-200725, which covers more changes. preference for progressing C1-200725</w:t>
            </w:r>
          </w:p>
          <w:p w:rsidR="002970EA" w:rsidRDefault="002970EA" w:rsidP="00FB2705">
            <w:pPr>
              <w:rPr>
                <w:lang w:val="en-US"/>
              </w:rPr>
            </w:pPr>
          </w:p>
          <w:p w:rsidR="001114BF" w:rsidRDefault="001114BF" w:rsidP="002970EA">
            <w:pPr>
              <w:rPr>
                <w:lang w:val="en-US"/>
              </w:rPr>
            </w:pPr>
            <w:r>
              <w:rPr>
                <w:lang w:val="en-US"/>
              </w:rPr>
              <w:t>Yanchao, Thursday, 12:01</w:t>
            </w:r>
          </w:p>
          <w:p w:rsidR="001114BF" w:rsidRPr="001114BF" w:rsidRDefault="001114BF" w:rsidP="001114BF">
            <w:pPr>
              <w:rPr>
                <w:lang w:val="en-US"/>
              </w:rPr>
            </w:pPr>
            <w:r w:rsidRPr="001114BF">
              <w:rPr>
                <w:lang w:val="en-US"/>
              </w:rPr>
              <w:t>For those features that only apply to 3GPP access, such as:</w:t>
            </w:r>
            <w:r>
              <w:rPr>
                <w:lang w:val="en-US"/>
              </w:rPr>
              <w:t xml:space="preserve"> </w:t>
            </w:r>
            <w:r w:rsidRPr="001114BF">
              <w:rPr>
                <w:lang w:val="en-US"/>
              </w:rPr>
              <w:t xml:space="preserve">LADN, MICO, CIoT, UAC, DRX, service area restrictions and etc., we only mention that in the general sub clause 4.7.2.1, and no </w:t>
            </w:r>
            <w:r w:rsidRPr="001114BF">
              <w:rPr>
                <w:lang w:val="en-US"/>
              </w:rPr>
              <w:lastRenderedPageBreak/>
              <w:t>conditions are added for detailed behaviors.If we add the corresponding conditions for every detailed behaviors, the specification  would be too complex and redundant.</w:t>
            </w:r>
          </w:p>
          <w:p w:rsidR="001114BF" w:rsidRPr="001114BF" w:rsidRDefault="001114BF" w:rsidP="001114BF">
            <w:pPr>
              <w:rPr>
                <w:lang w:val="en-US"/>
              </w:rPr>
            </w:pPr>
          </w:p>
          <w:p w:rsidR="001114BF" w:rsidRPr="001114BF" w:rsidRDefault="001114BF" w:rsidP="001114BF">
            <w:pPr>
              <w:rPr>
                <w:lang w:val="en-US"/>
              </w:rPr>
            </w:pPr>
            <w:r w:rsidRPr="001114BF">
              <w:rPr>
                <w:lang w:val="en-US"/>
              </w:rPr>
              <w:t xml:space="preserve">I think we should follow the same principle  for RACS not applicable to non-3GPP access, and only capture “RACS does not apply to Non-3GPP access” in the general section. </w:t>
            </w:r>
          </w:p>
          <w:p w:rsidR="001114BF" w:rsidRPr="001114BF" w:rsidRDefault="001114BF" w:rsidP="001114BF">
            <w:pPr>
              <w:rPr>
                <w:lang w:val="en-US"/>
              </w:rPr>
            </w:pPr>
          </w:p>
          <w:p w:rsidR="001114BF" w:rsidRPr="001114BF" w:rsidRDefault="001114BF" w:rsidP="001114BF">
            <w:pPr>
              <w:rPr>
                <w:lang w:val="en-US"/>
              </w:rPr>
            </w:pPr>
            <w:r w:rsidRPr="001114BF">
              <w:rPr>
                <w:lang w:val="en-US"/>
              </w:rPr>
              <w:t>Therefore, all the detailed changes of “the procedure is for 3GPP access” in C1-200725 are not needed. We propose C1-200402 as way forward.</w:t>
            </w:r>
          </w:p>
          <w:p w:rsidR="001114BF" w:rsidRPr="001114BF" w:rsidRDefault="001114BF" w:rsidP="002970EA">
            <w:pPr>
              <w:rPr>
                <w:lang w:val="en-US"/>
              </w:rPr>
            </w:pPr>
          </w:p>
          <w:p w:rsidR="002970EA" w:rsidRDefault="00F82D68" w:rsidP="00FB2705">
            <w:pPr>
              <w:rPr>
                <w:lang w:val="en-US"/>
              </w:rPr>
            </w:pPr>
            <w:r>
              <w:rPr>
                <w:lang w:val="en-US"/>
              </w:rPr>
              <w:t>Lena, Friday, 05:25</w:t>
            </w:r>
          </w:p>
          <w:p w:rsidR="00F82D68" w:rsidRDefault="00F82D68" w:rsidP="00F82D68">
            <w:pPr>
              <w:rPr>
                <w:rFonts w:ascii="Calibri" w:hAnsi="Calibri"/>
                <w:lang w:val="en-US" w:eastAsia="en-US"/>
              </w:rPr>
            </w:pPr>
            <w:r>
              <w:rPr>
                <w:lang w:val="en-US" w:eastAsia="en-US"/>
              </w:rPr>
              <w:t>If the majority view is to only make the change in 4.7.2, I can live with that and accept C1-200402 as the way forward.</w:t>
            </w:r>
          </w:p>
          <w:p w:rsidR="00F82D68" w:rsidRDefault="00F82D68" w:rsidP="00FB2705">
            <w:pPr>
              <w:rPr>
                <w:lang w:val="en-US"/>
              </w:rPr>
            </w:pPr>
          </w:p>
          <w:p w:rsidR="00C34C95" w:rsidRDefault="00C34C95" w:rsidP="00FB2705">
            <w:pPr>
              <w:rPr>
                <w:lang w:val="en-US"/>
              </w:rPr>
            </w:pPr>
            <w:r>
              <w:rPr>
                <w:lang w:val="en-US"/>
              </w:rPr>
              <w:t>Yanchao, Saturday, 09:32</w:t>
            </w:r>
          </w:p>
          <w:p w:rsidR="00C34C95" w:rsidRDefault="00C34C95" w:rsidP="00FB2705">
            <w:pPr>
              <w:rPr>
                <w:color w:val="44546A"/>
                <w:sz w:val="21"/>
                <w:szCs w:val="21"/>
                <w:lang w:val="en-US" w:eastAsia="zh-CN"/>
              </w:rPr>
            </w:pPr>
            <w:r>
              <w:rPr>
                <w:color w:val="44546A"/>
                <w:sz w:val="21"/>
                <w:szCs w:val="21"/>
                <w:lang w:val="en-US" w:eastAsia="zh-CN"/>
              </w:rPr>
              <w:t>Hints at revsion</w:t>
            </w:r>
          </w:p>
          <w:p w:rsidR="00C34C95" w:rsidRDefault="00C34C95" w:rsidP="00FB2705">
            <w:pPr>
              <w:rPr>
                <w:color w:val="44546A"/>
                <w:sz w:val="21"/>
                <w:szCs w:val="21"/>
                <w:lang w:val="en-US" w:eastAsia="zh-CN"/>
              </w:rPr>
            </w:pPr>
            <w:r>
              <w:rPr>
                <w:color w:val="44546A"/>
                <w:sz w:val="21"/>
                <w:szCs w:val="21"/>
                <w:lang w:val="en-US" w:eastAsia="zh-CN"/>
              </w:rPr>
              <w:t>Sung, Are you ok to merge C1-200725 into the revision of C1-200402? Hope to hear your reply. T</w:t>
            </w:r>
          </w:p>
          <w:p w:rsidR="00751F19" w:rsidRDefault="00751F19" w:rsidP="00FB2705">
            <w:pPr>
              <w:rPr>
                <w:color w:val="44546A"/>
                <w:sz w:val="21"/>
                <w:szCs w:val="21"/>
                <w:lang w:val="en-US" w:eastAsia="zh-CN"/>
              </w:rPr>
            </w:pPr>
          </w:p>
          <w:p w:rsidR="00751F19" w:rsidRDefault="00751F19" w:rsidP="00FB2705">
            <w:pPr>
              <w:rPr>
                <w:color w:val="44546A"/>
                <w:sz w:val="21"/>
                <w:szCs w:val="21"/>
                <w:lang w:val="en-US" w:eastAsia="zh-CN"/>
              </w:rPr>
            </w:pPr>
            <w:r>
              <w:rPr>
                <w:color w:val="44546A"/>
                <w:sz w:val="21"/>
                <w:szCs w:val="21"/>
                <w:lang w:val="en-US" w:eastAsia="zh-CN"/>
              </w:rPr>
              <w:t>Lena, Saturday, 17:53</w:t>
            </w:r>
          </w:p>
          <w:p w:rsidR="00751F19" w:rsidRDefault="00751F19" w:rsidP="00751F19">
            <w:pPr>
              <w:rPr>
                <w:rFonts w:ascii="Calibri" w:hAnsi="Calibri"/>
                <w:lang w:val="en-US"/>
              </w:rPr>
            </w:pPr>
            <w:r>
              <w:rPr>
                <w:lang w:val="en-US"/>
              </w:rPr>
              <w:t>The draft revision looks good to me except that 4.16 is missing from the clauses affected in the coversheet.</w:t>
            </w:r>
          </w:p>
          <w:p w:rsidR="00751F19" w:rsidRPr="001114BF" w:rsidRDefault="00751F19" w:rsidP="00FB2705">
            <w:pPr>
              <w:rPr>
                <w:lang w:val="en-US"/>
              </w:rPr>
            </w:pPr>
          </w:p>
          <w:p w:rsidR="008F21F4" w:rsidRPr="001114BF" w:rsidRDefault="008F21F4"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7"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8"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399"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00"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132C45" w:rsidP="00B42DAD">
            <w:pPr>
              <w:rPr>
                <w:rFonts w:cs="Arial"/>
              </w:rPr>
            </w:pPr>
            <w:hyperlink r:id="rId401"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CR deletes an Editor’s note which is also deleted by C1-200345</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8F21F4">
            <w:pPr>
              <w:rPr>
                <w:rFonts w:ascii="Calibri" w:hAnsi="Calibri"/>
                <w:lang w:val="en-US"/>
              </w:rPr>
            </w:pPr>
            <w:r>
              <w:rPr>
                <w:lang w:val="en-US"/>
              </w:rPr>
              <w:t>Fin with the change but it is already covered in C1-200345, which covers more changes. I suggest merging C1-200723 into C1-200345.</w:t>
            </w:r>
          </w:p>
          <w:p w:rsidR="008F21F4" w:rsidRDefault="008F21F4" w:rsidP="00B42DAD">
            <w:pPr>
              <w:rPr>
                <w:color w:val="000000"/>
              </w:rPr>
            </w:pPr>
          </w:p>
          <w:p w:rsidR="008F21F4" w:rsidRPr="00B42DAD" w:rsidRDefault="008F21F4" w:rsidP="00B42DAD">
            <w:pPr>
              <w:rPr>
                <w:rFonts w:ascii="Calibri" w:hAnsi="Calibri"/>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132C45" w:rsidP="00B42DAD">
            <w:pPr>
              <w:rPr>
                <w:rFonts w:cs="Arial"/>
              </w:rPr>
            </w:pPr>
            <w:hyperlink r:id="rId402"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Overlaps with C1-200402. Covers more required changes but missed the change to subclause 4.7.2 which is included in C1-200402.</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B42DAD">
            <w:pPr>
              <w:rPr>
                <w:lang w:val="en-US"/>
              </w:rPr>
            </w:pPr>
            <w:r>
              <w:rPr>
                <w:lang w:val="en-US"/>
              </w:rPr>
              <w:t>fine with the CR except that changes in subclause 4.7.2 (as done in C1-200402) are missing.</w:t>
            </w:r>
          </w:p>
          <w:p w:rsidR="001114BF" w:rsidRDefault="001114BF" w:rsidP="00B42DAD">
            <w:pPr>
              <w:rPr>
                <w:lang w:val="en-US"/>
              </w:rPr>
            </w:pPr>
          </w:p>
          <w:p w:rsidR="001114BF" w:rsidRDefault="001114BF" w:rsidP="001114BF">
            <w:pPr>
              <w:rPr>
                <w:lang w:val="en-US"/>
              </w:rPr>
            </w:pPr>
            <w:r>
              <w:rPr>
                <w:lang w:val="en-US"/>
              </w:rPr>
              <w:t>Mikael, THursdy, 11:18</w:t>
            </w:r>
          </w:p>
          <w:p w:rsidR="001114BF" w:rsidRDefault="001114BF" w:rsidP="001114BF">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1114BF" w:rsidRDefault="001114BF" w:rsidP="00B42DAD">
            <w:pPr>
              <w:rPr>
                <w:lang w:val="en-US"/>
              </w:rPr>
            </w:pPr>
          </w:p>
          <w:p w:rsidR="002B0DE1" w:rsidRDefault="002B0DE1" w:rsidP="00B42DAD">
            <w:pPr>
              <w:rPr>
                <w:lang w:val="en-US"/>
              </w:rPr>
            </w:pPr>
            <w:r>
              <w:rPr>
                <w:lang w:val="en-US"/>
              </w:rPr>
              <w:t>Yanchao, Thursday, 12.17</w:t>
            </w:r>
          </w:p>
          <w:p w:rsidR="002B0DE1" w:rsidRPr="002B0DE1" w:rsidRDefault="002B0DE1" w:rsidP="002B0DE1">
            <w:pPr>
              <w:rPr>
                <w:lang w:val="en-US"/>
              </w:rPr>
            </w:pPr>
          </w:p>
          <w:p w:rsidR="002B0DE1" w:rsidRPr="002B0DE1" w:rsidRDefault="002B0DE1" w:rsidP="002B0DE1">
            <w:pPr>
              <w:rPr>
                <w:lang w:val="en-US"/>
              </w:rPr>
            </w:pPr>
            <w:r w:rsidRPr="002B0DE1">
              <w:rPr>
                <w:lang w:val="en-US"/>
              </w:rPr>
              <w:t>As I mentioned in another email:</w:t>
            </w:r>
          </w:p>
          <w:p w:rsidR="002B0DE1" w:rsidRPr="002B0DE1" w:rsidRDefault="002B0DE1" w:rsidP="002B0DE1">
            <w:pPr>
              <w:rPr>
                <w:lang w:val="en-US"/>
              </w:rPr>
            </w:pPr>
          </w:p>
          <w:p w:rsidR="002B0DE1" w:rsidRPr="002B0DE1" w:rsidRDefault="002B0DE1" w:rsidP="002B0DE1">
            <w:pPr>
              <w:rPr>
                <w:lang w:val="en-US"/>
              </w:rPr>
            </w:pPr>
            <w:r w:rsidRPr="002B0DE1">
              <w:rPr>
                <w:lang w:val="en-US"/>
              </w:rPr>
              <w:t>I think we should follow the same principle for capturing a specific feature not applicable for non-3GPP access, which is only capture that in general section, same as LADN, MICO, CIoT, UAC, DRX, service area restrictions and etc.</w:t>
            </w:r>
          </w:p>
          <w:p w:rsidR="002B0DE1" w:rsidRPr="002B0DE1" w:rsidRDefault="002B0DE1" w:rsidP="002B0DE1">
            <w:pPr>
              <w:rPr>
                <w:lang w:val="en-US"/>
              </w:rPr>
            </w:pPr>
          </w:p>
          <w:p w:rsidR="002B0DE1" w:rsidRDefault="002B0DE1" w:rsidP="002B0DE1">
            <w:pPr>
              <w:rPr>
                <w:lang w:val="en-US"/>
              </w:rPr>
            </w:pPr>
            <w:r w:rsidRPr="002B0DE1">
              <w:rPr>
                <w:lang w:val="en-US"/>
              </w:rPr>
              <w:t xml:space="preserve">Therefore, all the detailed changes of “the procedure is for 3GPP access” in C1-200725 are </w:t>
            </w:r>
            <w:r w:rsidRPr="002B0DE1">
              <w:rPr>
                <w:lang w:val="en-US"/>
              </w:rPr>
              <w:lastRenderedPageBreak/>
              <w:t>not needed. We propose C1-200402 as way forward.</w:t>
            </w:r>
          </w:p>
          <w:p w:rsidR="00F82D68" w:rsidRDefault="00F82D68" w:rsidP="002B0DE1">
            <w:pPr>
              <w:rPr>
                <w:lang w:val="en-US"/>
              </w:rPr>
            </w:pPr>
          </w:p>
          <w:p w:rsidR="00F82D68" w:rsidRDefault="00F82D68" w:rsidP="002B0DE1">
            <w:pPr>
              <w:rPr>
                <w:lang w:val="en-US"/>
              </w:rPr>
            </w:pPr>
            <w:r>
              <w:rPr>
                <w:lang w:val="en-US"/>
              </w:rPr>
              <w:t>Lena, Friday, 05:25</w:t>
            </w:r>
          </w:p>
          <w:p w:rsidR="00F82D68" w:rsidRDefault="00F82D68" w:rsidP="00F82D68">
            <w:pPr>
              <w:rPr>
                <w:rFonts w:ascii="Calibri" w:hAnsi="Calibri"/>
                <w:lang w:val="en-US" w:eastAsia="en-US"/>
              </w:rPr>
            </w:pPr>
            <w:r>
              <w:rPr>
                <w:lang w:val="en-US" w:eastAsia="en-US"/>
              </w:rPr>
              <w:t>As mentioned on the other thread about C1-200725, I can accept C1-200402 as the way forward if that is preferred by most companies.</w:t>
            </w:r>
          </w:p>
          <w:p w:rsidR="00F82D68" w:rsidRPr="002B0DE1" w:rsidRDefault="00F82D68" w:rsidP="002B0DE1">
            <w:pPr>
              <w:rPr>
                <w:lang w:val="en-US"/>
              </w:rPr>
            </w:pPr>
          </w:p>
          <w:p w:rsidR="002B0DE1" w:rsidRDefault="002B0DE1" w:rsidP="00B42DAD">
            <w:pPr>
              <w:rPr>
                <w:lang w:val="en-US"/>
              </w:rPr>
            </w:pPr>
          </w:p>
          <w:p w:rsidR="008F21F4" w:rsidRDefault="008F21F4" w:rsidP="00B42DAD"/>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03"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rPr>
            </w:pPr>
            <w:r>
              <w:rPr>
                <w:rFonts w:cs="Arial"/>
              </w:rPr>
              <w:t>Lena, Thursday, 09:03</w:t>
            </w:r>
          </w:p>
          <w:p w:rsidR="008F21F4" w:rsidRDefault="008F21F4" w:rsidP="00FB2705">
            <w:pPr>
              <w:rPr>
                <w:lang w:val="en-US"/>
              </w:rPr>
            </w:pPr>
            <w:r>
              <w:rPr>
                <w:lang w:val="en-US"/>
              </w:rPr>
              <w:t>CR coversheet states that there is no need for the AMF to store the UE radio capabilities when the UE supports RACS, but this does not seem correct</w:t>
            </w:r>
          </w:p>
          <w:p w:rsidR="00E3720B" w:rsidRDefault="00E3720B" w:rsidP="00FB2705">
            <w:pPr>
              <w:rPr>
                <w:lang w:val="en-US"/>
              </w:rPr>
            </w:pPr>
          </w:p>
          <w:p w:rsidR="00E3720B" w:rsidRDefault="00E3720B" w:rsidP="00E3720B">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“any”/”if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FB2705">
            <w:pPr>
              <w:rPr>
                <w:lang w:val="en-US"/>
              </w:rPr>
            </w:pPr>
          </w:p>
          <w:p w:rsidR="008F21F4" w:rsidRPr="00D95972" w:rsidRDefault="008F21F4"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04"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F21F4" w:rsidRDefault="008F21F4" w:rsidP="008F21F4">
            <w:pPr>
              <w:rPr>
                <w:rFonts w:cs="Arial"/>
              </w:rPr>
            </w:pPr>
            <w:r>
              <w:rPr>
                <w:rFonts w:cs="Arial"/>
              </w:rPr>
              <w:t>Lena, Thursday, 09:03</w:t>
            </w:r>
          </w:p>
          <w:p w:rsidR="008F21F4" w:rsidRDefault="008F21F4" w:rsidP="008F21F4">
            <w:pPr>
              <w:rPr>
                <w:lang w:val="en-US"/>
              </w:rPr>
            </w:pPr>
            <w:r>
              <w:rPr>
                <w:lang w:val="en-US"/>
              </w:rPr>
              <w:t>CR coversheet states that there is no need for the MME to store the UE radio capabilities when the UE supports RACS, but this does not seem correct</w:t>
            </w:r>
          </w:p>
          <w:p w:rsidR="00E3720B" w:rsidRDefault="00E3720B" w:rsidP="008F21F4">
            <w:pPr>
              <w:rPr>
                <w:lang w:val="en-US"/>
              </w:rPr>
            </w:pPr>
          </w:p>
          <w:p w:rsidR="00E3720B" w:rsidRDefault="00E3720B" w:rsidP="008F21F4">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“any”/”if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8F21F4">
            <w:pPr>
              <w:rPr>
                <w:lang w:val="en-US"/>
              </w:rPr>
            </w:pPr>
          </w:p>
          <w:p w:rsidR="00E021AD" w:rsidRDefault="00E021AD" w:rsidP="008F21F4">
            <w:pPr>
              <w:rPr>
                <w:lang w:val="en-US"/>
              </w:rPr>
            </w:pPr>
            <w:r>
              <w:rPr>
                <w:lang w:val="en-US"/>
              </w:rPr>
              <w:t>Yanchao, THursady, 12:17</w:t>
            </w:r>
          </w:p>
          <w:p w:rsidR="00E021AD" w:rsidRDefault="00E021AD" w:rsidP="008F21F4">
            <w:pPr>
              <w:rPr>
                <w:lang w:val="en-US"/>
              </w:rPr>
            </w:pPr>
            <w:r>
              <w:rPr>
                <w:lang w:val="en-US"/>
              </w:rPr>
              <w:t>Same as Lena</w:t>
            </w:r>
          </w:p>
          <w:p w:rsidR="00FB2705" w:rsidRPr="008F21F4" w:rsidRDefault="00FB2705"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rsidR="00FB2705" w:rsidRPr="00AF59AD" w:rsidRDefault="00FB2705" w:rsidP="00FB2705"/>
        </w:tc>
        <w:tc>
          <w:tcPr>
            <w:tcW w:w="4190" w:type="dxa"/>
            <w:gridSpan w:val="3"/>
            <w:tcBorders>
              <w:top w:val="single" w:sz="4" w:space="0" w:color="auto"/>
              <w:bottom w:val="single" w:sz="4" w:space="0" w:color="auto"/>
            </w:tcBorders>
            <w:shd w:val="clear" w:color="000000" w:fill="FFFFFF"/>
          </w:tcPr>
          <w:p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FB2705" w:rsidRDefault="00FB2705" w:rsidP="00FB2705"/>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05"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7A25" w:rsidP="00FB2705">
            <w:pPr>
              <w:rPr>
                <w:rFonts w:cs="Arial"/>
              </w:rPr>
            </w:pPr>
            <w:r>
              <w:rPr>
                <w:rFonts w:cs="Arial"/>
              </w:rPr>
              <w:t>Ivo, Thursday, 15;48</w:t>
            </w:r>
          </w:p>
          <w:p w:rsidR="008E7A25" w:rsidRDefault="008E7A25" w:rsidP="008E7A25">
            <w:pPr>
              <w:rPr>
                <w:rFonts w:ascii="Calibri" w:hAnsi="Calibri"/>
                <w:lang w:val="en-US"/>
              </w:rPr>
            </w:pPr>
            <w:r>
              <w:rPr>
                <w:lang w:val="en-US"/>
              </w:rPr>
              <w:t>- 5.5.1.2.2 - not needed, the 24.501 baseline text is correct</w:t>
            </w:r>
          </w:p>
          <w:p w:rsidR="008E7A25" w:rsidRDefault="008E7A25" w:rsidP="008E7A25">
            <w:pPr>
              <w:rPr>
                <w:lang w:val="en-US"/>
              </w:rPr>
            </w:pPr>
            <w:r>
              <w:rPr>
                <w:lang w:val="en-US"/>
              </w:rPr>
              <w:t>- 5.5.1.3.2 - not needed, 24.301 uses similar wording as in 24.501 baseline</w:t>
            </w:r>
            <w:r w:rsidR="00B00595">
              <w:rPr>
                <w:lang w:val="en-US"/>
              </w:rPr>
              <w:t>^</w:t>
            </w:r>
          </w:p>
          <w:p w:rsidR="00B00595" w:rsidRDefault="00B00595" w:rsidP="008E7A25">
            <w:pPr>
              <w:rPr>
                <w:lang w:val="en-US"/>
              </w:rPr>
            </w:pPr>
          </w:p>
          <w:p w:rsidR="00B00595" w:rsidRDefault="00EB2313" w:rsidP="008E7A25">
            <w:pPr>
              <w:rPr>
                <w:lang w:val="en-US"/>
              </w:rPr>
            </w:pPr>
            <w:r>
              <w:rPr>
                <w:lang w:val="en-US"/>
              </w:rPr>
              <w:t>John-Luc, Friday, 00:43</w:t>
            </w:r>
          </w:p>
          <w:p w:rsidR="00EB2313" w:rsidRDefault="00EB2313" w:rsidP="008E7A25">
            <w:pPr>
              <w:rPr>
                <w:lang w:val="en-US"/>
              </w:rPr>
            </w:pPr>
            <w:r>
              <w:rPr>
                <w:lang w:val="en-US"/>
              </w:rPr>
              <w:t>CR aligns stage-3 with stage-2, seems that even 24.301 would need a CR</w:t>
            </w:r>
          </w:p>
          <w:p w:rsidR="00493EB5" w:rsidRDefault="00493EB5" w:rsidP="008E7A25">
            <w:pPr>
              <w:rPr>
                <w:lang w:val="en-US"/>
              </w:rPr>
            </w:pPr>
          </w:p>
          <w:p w:rsidR="00493EB5" w:rsidRDefault="00493EB5" w:rsidP="008E7A25">
            <w:pPr>
              <w:rPr>
                <w:lang w:val="en-US"/>
              </w:rPr>
            </w:pPr>
            <w:r>
              <w:rPr>
                <w:lang w:val="en-US"/>
              </w:rPr>
              <w:t>Lena, Satuday, 19:40</w:t>
            </w:r>
          </w:p>
          <w:p w:rsidR="00493EB5" w:rsidRDefault="00493EB5" w:rsidP="00493EB5">
            <w:pPr>
              <w:pStyle w:val="ListParagraph"/>
              <w:numPr>
                <w:ilvl w:val="0"/>
                <w:numId w:val="35"/>
              </w:numPr>
              <w:overflowPunct/>
              <w:autoSpaceDE/>
              <w:autoSpaceDN/>
              <w:adjustRightInd/>
              <w:contextualSpacing w:val="0"/>
              <w:textAlignment w:val="auto"/>
              <w:rPr>
                <w:rFonts w:ascii="Calibri" w:hAnsi="Calibri"/>
                <w:lang w:val="en-US"/>
              </w:rPr>
            </w:pPr>
            <w:r>
              <w:rPr>
                <w:lang w:val="en-US"/>
              </w:rPr>
              <w:t>We agree with Ivo that the change in 5.5.1.2.2 is not needed, as the existing text is aligned with the text used for other capabilities (“if the UE supports… “)</w:t>
            </w:r>
          </w:p>
          <w:p w:rsidR="00493EB5" w:rsidRDefault="00493EB5" w:rsidP="00493EB5">
            <w:pPr>
              <w:pStyle w:val="ListParagraph"/>
              <w:numPr>
                <w:ilvl w:val="0"/>
                <w:numId w:val="35"/>
              </w:numPr>
              <w:overflowPunct/>
              <w:autoSpaceDE/>
              <w:autoSpaceDN/>
              <w:adjustRightInd/>
              <w:contextualSpacing w:val="0"/>
              <w:textAlignment w:val="auto"/>
              <w:rPr>
                <w:lang w:val="en-US"/>
              </w:rPr>
            </w:pPr>
            <w:r>
              <w:rPr>
                <w:lang w:val="en-US"/>
              </w:rPr>
              <w:t xml:space="preserve">For the change in 5.5.1.3.2, we would prefer to add a separate registration trigger for a change in the indication of support </w:t>
            </w:r>
            <w:r>
              <w:rPr>
                <w:lang w:val="en-US" w:eastAsia="ko-KR"/>
              </w:rPr>
              <w:t xml:space="preserve">for 5G-SRVCC from NG-RAN to UTRAN </w:t>
            </w:r>
            <w:r>
              <w:rPr>
                <w:lang w:val="en-US"/>
              </w:rPr>
              <w:t>rather than modifying existing bullet v). Also, do you have a CR to TS 24.301 to add a similar TAU trigger?</w:t>
            </w:r>
          </w:p>
          <w:p w:rsidR="00493EB5" w:rsidRDefault="00493EB5" w:rsidP="008E7A25">
            <w:pPr>
              <w:rPr>
                <w:lang w:val="en-US"/>
              </w:rPr>
            </w:pPr>
          </w:p>
          <w:p w:rsidR="008E7A25" w:rsidRPr="008E7A25" w:rsidRDefault="008E7A2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06"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 xml:space="preserve">xBDT </w:t>
            </w:r>
            <w:r>
              <w:t>(CT3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4F3D08">
              <w:rPr>
                <w:szCs w:val="16"/>
              </w:rPr>
              <w:t>CT aspects on 5GS Transfer of Policies for Background Data</w:t>
            </w:r>
          </w:p>
          <w:p w:rsidR="00FB2705" w:rsidRDefault="00FB2705" w:rsidP="00FB2705">
            <w:pPr>
              <w:rPr>
                <w:szCs w:val="16"/>
              </w:rPr>
            </w:pPr>
          </w:p>
          <w:p w:rsidR="00FB2705" w:rsidRPr="00D95972" w:rsidRDefault="00FB2705" w:rsidP="00FB2705">
            <w:pPr>
              <w:rPr>
                <w:rFonts w:cs="Arial"/>
              </w:rPr>
            </w:pPr>
            <w:r w:rsidRPr="004A33FD">
              <w:rPr>
                <w:szCs w:val="16"/>
                <w:highlight w:val="green"/>
              </w:rPr>
              <w:lastRenderedPageBreak/>
              <w:t>100%</w:t>
            </w: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support for integrated access and backhaul (IAB)</w:t>
            </w:r>
          </w:p>
          <w:p w:rsidR="00FB2705" w:rsidRDefault="00FB2705" w:rsidP="00FB2705">
            <w:pPr>
              <w:rPr>
                <w:szCs w:val="16"/>
              </w:rPr>
            </w:pPr>
          </w:p>
          <w:p w:rsidR="00FB2705" w:rsidRDefault="00FB2705" w:rsidP="00FB2705">
            <w:pPr>
              <w:rPr>
                <w:szCs w:val="16"/>
              </w:rPr>
            </w:pPr>
            <w:r w:rsidRPr="00591BAF">
              <w:rPr>
                <w:szCs w:val="16"/>
                <w:highlight w:val="green"/>
              </w:rPr>
              <w:t>CT1 no longer affected by this work item</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B95267">
              <w:t xml:space="preserve">5GS Enhanced support of OTA mechanism for </w:t>
            </w:r>
            <w:r>
              <w:t xml:space="preserve">UICC </w:t>
            </w:r>
            <w:r w:rsidRPr="00B95267">
              <w:t>configuration parameter update</w:t>
            </w:r>
          </w:p>
          <w:p w:rsidR="00FB2705" w:rsidRDefault="00FB2705" w:rsidP="00FB2705">
            <w:pPr>
              <w:rPr>
                <w:szCs w:val="16"/>
              </w:rPr>
            </w:pP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CT Aspects of 5G URLLC</w:t>
            </w: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07"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CRs in C1-200685, C1-200290, C1-200564 conflict</w:t>
            </w:r>
          </w:p>
          <w:p w:rsidR="00C7023B" w:rsidRDefault="00C7023B" w:rsidP="00FB2705">
            <w:pPr>
              <w:rPr>
                <w:rFonts w:cs="Arial"/>
              </w:rPr>
            </w:pPr>
          </w:p>
          <w:p w:rsidR="00C7023B" w:rsidRDefault="00C7023B" w:rsidP="00FB2705">
            <w:pPr>
              <w:rPr>
                <w:rFonts w:cs="Arial"/>
              </w:rPr>
            </w:pPr>
            <w:r>
              <w:rPr>
                <w:rFonts w:cs="Arial"/>
              </w:rPr>
              <w:t>Sung, Saturday, 04:31</w:t>
            </w:r>
          </w:p>
          <w:p w:rsidR="00C7023B" w:rsidRDefault="00C7023B" w:rsidP="00C7023B">
            <w:pPr>
              <w:wordWrap w:val="0"/>
              <w:rPr>
                <w:rFonts w:ascii="Tahoma" w:hAnsi="Tahoma" w:cs="Tahoma"/>
                <w:lang w:val="en-US"/>
              </w:rPr>
            </w:pPr>
          </w:p>
          <w:p w:rsidR="00C7023B" w:rsidRDefault="00C7023B" w:rsidP="00C7023B">
            <w:pPr>
              <w:wordWrap w:val="0"/>
              <w:rPr>
                <w:rFonts w:ascii="Tahoma" w:hAnsi="Tahoma" w:cs="Tahoma"/>
                <w:b/>
                <w:bCs/>
                <w:u w:val="single"/>
                <w:lang w:val="en-US"/>
              </w:rPr>
            </w:pPr>
            <w:r>
              <w:rPr>
                <w:rFonts w:ascii="Tahoma" w:hAnsi="Tahoma" w:cs="Tahoma"/>
                <w:b/>
                <w:bCs/>
                <w:u w:val="single"/>
                <w:lang w:val="en-US"/>
              </w:rPr>
              <w:t>Subclause 6.3.2.2</w:t>
            </w:r>
          </w:p>
          <w:p w:rsidR="00C7023B" w:rsidRDefault="00C7023B" w:rsidP="00FB2705">
            <w:pPr>
              <w:rPr>
                <w:rFonts w:cs="Arial"/>
              </w:rPr>
            </w:pPr>
            <w:r>
              <w:rPr>
                <w:rFonts w:cs="Arial"/>
              </w:rPr>
              <w:t>Currently incorrect change</w:t>
            </w:r>
          </w:p>
          <w:p w:rsidR="00C7023B" w:rsidRDefault="00C7023B" w:rsidP="00FB2705">
            <w:pPr>
              <w:rPr>
                <w:rFonts w:cs="Arial"/>
              </w:rPr>
            </w:pPr>
          </w:p>
          <w:p w:rsidR="00C7023B" w:rsidRDefault="00C7023B" w:rsidP="00FB2705">
            <w:pPr>
              <w:rPr>
                <w:rFonts w:ascii="Tahoma" w:hAnsi="Tahoma" w:cs="Tahoma"/>
                <w:b/>
                <w:bCs/>
                <w:u w:val="single"/>
                <w:lang w:val="en-US"/>
              </w:rPr>
            </w:pPr>
            <w:r>
              <w:rPr>
                <w:rFonts w:ascii="Tahoma" w:hAnsi="Tahoma" w:cs="Tahoma"/>
                <w:b/>
                <w:bCs/>
                <w:u w:val="single"/>
                <w:lang w:val="en-US"/>
              </w:rPr>
              <w:t>Subclause 6.4.1.3</w:t>
            </w:r>
          </w:p>
          <w:p w:rsidR="00C7023B" w:rsidRDefault="00C7023B" w:rsidP="00FB2705">
            <w:pPr>
              <w:rPr>
                <w:rFonts w:ascii="Tahoma" w:hAnsi="Tahoma" w:cs="Tahoma"/>
                <w:b/>
                <w:bCs/>
                <w:u w:val="single"/>
                <w:lang w:val="en-US"/>
              </w:rPr>
            </w:pPr>
            <w:r>
              <w:rPr>
                <w:rFonts w:ascii="Tahoma" w:hAnsi="Tahoma" w:cs="Tahoma"/>
                <w:b/>
                <w:bCs/>
                <w:u w:val="single"/>
                <w:lang w:val="en-US"/>
              </w:rPr>
              <w:t>Prefers C1-200685</w:t>
            </w:r>
          </w:p>
          <w:p w:rsidR="00C7023B" w:rsidRPr="00037F3C" w:rsidRDefault="00C7023B" w:rsidP="00FB2705">
            <w:pPr>
              <w:rPr>
                <w:rFonts w:cs="Arial"/>
              </w:rPr>
            </w:pPr>
            <w:r>
              <w:rPr>
                <w:rFonts w:ascii="Tahoma" w:hAnsi="Tahoma" w:cs="Tahoma"/>
                <w:lang w:val="en-US"/>
              </w:rPr>
              <w:t>if you still want to make some changes on subclause 6.3.2.2, please revise your CR. But as long as subclause 6.4.1.3 is concerned, C1-200685 is a better choice in our view.</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08"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CRs in C1-200685, C1-200290, C1-200564 conflict</w:t>
            </w:r>
          </w:p>
          <w:p w:rsidR="00ED6E0D" w:rsidRDefault="00ED6E0D" w:rsidP="00FB2705">
            <w:pPr>
              <w:rPr>
                <w:rFonts w:cs="Arial"/>
              </w:rPr>
            </w:pPr>
          </w:p>
          <w:p w:rsidR="00ED6E0D" w:rsidRDefault="00ED6E0D" w:rsidP="00FB2705">
            <w:pPr>
              <w:rPr>
                <w:lang w:val="en-US"/>
              </w:rPr>
            </w:pPr>
            <w:r>
              <w:rPr>
                <w:lang w:val="en-US"/>
              </w:rPr>
              <w:t>Ivo, Thursday, 15:51</w:t>
            </w:r>
          </w:p>
          <w:p w:rsidR="00ED6E0D" w:rsidRPr="00037F3C" w:rsidRDefault="00ED6E0D" w:rsidP="00FB2705">
            <w:pPr>
              <w:rPr>
                <w:rFonts w:cs="Arial"/>
              </w:rPr>
            </w:pPr>
            <w:r>
              <w:rPr>
                <w:lang w:val="en-US"/>
              </w:rPr>
              <w:t xml:space="preserve">C1-200685 contains similar changes as C1-200290. However, C1-200290 address an additional occurence. Would it be possible to </w:t>
            </w:r>
            <w:r w:rsidRPr="00ED6E0D">
              <w:rPr>
                <w:b/>
                <w:bCs/>
                <w:lang w:val="en-US"/>
              </w:rPr>
              <w:t>merge C1-200685 into C1-200290</w:t>
            </w:r>
            <w:r>
              <w:rPr>
                <w:b/>
                <w:bCs/>
                <w:lang w:val="en-US"/>
              </w:rPr>
              <w:t>?</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SEAL</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 xml:space="preserve">CT aspects of </w:t>
            </w:r>
            <w:bookmarkStart w:id="49" w:name="_Hlk23769176"/>
            <w:r w:rsidRPr="00C43946">
              <w:t>Service Enabler Architecture Layer for Verticals</w:t>
            </w:r>
            <w:bookmarkEnd w:id="49"/>
          </w:p>
          <w:p w:rsidR="00FB2705" w:rsidRDefault="00FB2705" w:rsidP="00FB2705">
            <w:pPr>
              <w:rPr>
                <w:szCs w:val="16"/>
              </w:rPr>
            </w:pPr>
          </w:p>
          <w:p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lang w:val="en-US" w:eastAsia="ko-KR"/>
              </w:rPr>
            </w:pPr>
          </w:p>
          <w:p w:rsidR="00FB2705" w:rsidRPr="00825C25" w:rsidRDefault="00FB2705" w:rsidP="00FB2705">
            <w:pPr>
              <w:rPr>
                <w:rFonts w:eastAsia="Batang" w:cs="Arial"/>
                <w:color w:val="FF0000"/>
                <w:lang w:eastAsia="ko-KR"/>
              </w:rPr>
            </w:pP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09"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10"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Intel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11"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draft TS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12"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13"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14"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132C45" w:rsidP="00FB2705">
            <w:hyperlink r:id="rId415"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132C45" w:rsidP="00FB2705">
            <w:hyperlink r:id="rId416"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17"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18"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19"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0"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1"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2"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3"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4"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5"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6"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7"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24.547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8"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29"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0"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1"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2"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3"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4"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5"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6"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7"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8"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client side procedures based on XML schema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39"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See also: C1-200449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0"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1"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2"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3"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4"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5"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6"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7"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8"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49"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50"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51"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52"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53"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54"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55"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24.544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56"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24.546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57"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w:t>
            </w:r>
            <w:r w:rsidR="00D67180">
              <w:t>0</w:t>
            </w:r>
            <w:r w:rsidRPr="00EA303C">
              <w:t>774</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50" w:author="PL-pre-sophia" w:date="2020-02-20T07:53:00Z"/>
                <w:rFonts w:cs="Arial"/>
              </w:rPr>
            </w:pPr>
            <w:ins w:id="51" w:author="PL-pre-sophia" w:date="2020-02-20T07:53:00Z">
              <w:r>
                <w:rPr>
                  <w:rFonts w:cs="Arial"/>
                </w:rPr>
                <w:t>Revision of C1-200608</w:t>
              </w:r>
            </w:ins>
          </w:p>
          <w:p w:rsidR="00EA303C" w:rsidRPr="00D95972" w:rsidRDefault="00EA303C" w:rsidP="007B21A0">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C1-200775</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52" w:author="PL-pre-sophia" w:date="2020-02-20T07:53:00Z"/>
                <w:rFonts w:cs="Arial"/>
              </w:rPr>
            </w:pPr>
            <w:ins w:id="53" w:author="PL-pre-sophia" w:date="2020-02-20T07:53:00Z">
              <w:r>
                <w:rPr>
                  <w:rFonts w:cs="Arial"/>
                </w:rPr>
                <w:t>Revision of C1-200610</w:t>
              </w:r>
            </w:ins>
          </w:p>
          <w:p w:rsidR="00EA303C" w:rsidRPr="00D95972" w:rsidRDefault="00EA303C" w:rsidP="007B21A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rsidR="00FB2705" w:rsidRDefault="00FB2705" w:rsidP="00FB2705">
            <w:pPr>
              <w:rPr>
                <w:rFonts w:eastAsia="Batang" w:cs="Arial"/>
                <w:color w:val="000000"/>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w:t>
            </w:r>
          </w:p>
          <w:p w:rsidR="00FB2705" w:rsidRDefault="00FB2705" w:rsidP="00FB2705">
            <w:pPr>
              <w:rPr>
                <w:rFonts w:cs="Arial"/>
                <w:b/>
                <w:bCs/>
              </w:rPr>
            </w:pPr>
          </w:p>
          <w:p w:rsidR="00FB2705" w:rsidRPr="00E32EA2" w:rsidRDefault="00FB2705" w:rsidP="00FB2705">
            <w:pPr>
              <w:rPr>
                <w:rFonts w:eastAsia="Batang" w:cs="Arial"/>
                <w:b/>
                <w:bCs/>
                <w:lang w:eastAsia="ko-KR"/>
              </w:rPr>
            </w:pPr>
          </w:p>
          <w:p w:rsidR="00FB2705" w:rsidRPr="00E32EA2" w:rsidRDefault="00FB2705" w:rsidP="00FB2705">
            <w:pPr>
              <w:rPr>
                <w:rFonts w:cs="Arial"/>
                <w:b/>
                <w:bCs/>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bookmarkStart w:id="54" w:name="_Hlk20907111"/>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C1ah-200136</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C1ah-200134</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C1ah-200010</w:t>
            </w:r>
          </w:p>
          <w:p w:rsidR="00FB2705" w:rsidRPr="00A065A7" w:rsidRDefault="00FB2705" w:rsidP="00FB2705">
            <w:pPr>
              <w:rPr>
                <w:lang w:val="en-CA"/>
              </w:rPr>
            </w:pPr>
          </w:p>
          <w:p w:rsidR="00FB2705" w:rsidRPr="00A065A7" w:rsidRDefault="00FB2705" w:rsidP="00FB2705">
            <w:pPr>
              <w:rPr>
                <w:rFonts w:eastAsia="Batang" w:cs="Arial"/>
                <w:lang w:val="en-US" w:eastAsia="ko-KR"/>
              </w:rPr>
            </w:pPr>
          </w:p>
        </w:tc>
      </w:tr>
      <w:bookmarkEnd w:id="54"/>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C1ah-200193</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C1ah-200185</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C1ah-200128</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 UE behavior when maximum number of active EPS bearer contexts is reached and the upper layers request more DRBs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C1ah-200184</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C1ah-200052</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132C45" w:rsidP="00FB2705">
            <w:pPr>
              <w:rPr>
                <w:rFonts w:cs="Arial"/>
                <w:color w:val="000000"/>
              </w:rPr>
            </w:pPr>
            <w:hyperlink r:id="rId458"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132C45" w:rsidP="00FB2705">
            <w:pPr>
              <w:rPr>
                <w:rFonts w:cs="Arial"/>
                <w:color w:val="000000"/>
              </w:rPr>
            </w:pPr>
            <w:hyperlink r:id="rId459"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EC6192">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r>
              <w:rPr>
                <w:rFonts w:cs="Arial"/>
                <w:color w:val="000000"/>
              </w:rPr>
              <w:t>Mission Critical Communication Interworking with Land Mobile Radio Systems</w:t>
            </w:r>
          </w:p>
          <w:p w:rsidR="00FB2705" w:rsidRDefault="00FB2705" w:rsidP="00FB2705">
            <w:pPr>
              <w:rPr>
                <w:rFonts w:cs="Arial"/>
                <w:color w:val="000000"/>
              </w:rPr>
            </w:pPr>
          </w:p>
          <w:p w:rsidR="00FB2705" w:rsidRDefault="00FB2705" w:rsidP="00FB2705">
            <w:pPr>
              <w:rPr>
                <w:rFonts w:cs="Arial"/>
                <w:color w:val="000000"/>
              </w:rPr>
            </w:pPr>
            <w:r>
              <w:rPr>
                <w:rFonts w:cs="Arial"/>
                <w:color w:val="000000"/>
              </w:rPr>
              <w:br/>
              <w:t>Is TS 29.582 sufficiently stable to be sent to CT#87-e for approval?</w:t>
            </w:r>
          </w:p>
          <w:p w:rsidR="00FB2705" w:rsidRDefault="00FB2705" w:rsidP="00FB2705">
            <w:pPr>
              <w:rPr>
                <w:rFonts w:cs="Arial"/>
                <w:color w:val="000000"/>
              </w:rPr>
            </w:pPr>
          </w:p>
          <w:p w:rsidR="00FB2705" w:rsidRPr="000D3E40" w:rsidRDefault="00FB2705" w:rsidP="00FB2705">
            <w:pPr>
              <w:rPr>
                <w:rFonts w:cs="Arial"/>
                <w:color w:val="000000"/>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color w:val="FF0000"/>
              </w:rPr>
            </w:pPr>
            <w:hyperlink r:id="rId460"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color w:val="000000"/>
              </w:rPr>
            </w:pPr>
            <w:r>
              <w:rPr>
                <w:rFonts w:cs="Arial"/>
                <w:color w:val="000000"/>
              </w:rPr>
              <w:t>Sepura, Hytera Communications Corp.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color w:val="000000"/>
              </w:rPr>
            </w:pPr>
            <w:hyperlink r:id="rId461"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Sepura, Hytera Communications Corp.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color w:val="000000"/>
              </w:rPr>
            </w:pPr>
            <w:hyperlink r:id="rId462"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color w:val="000000"/>
              </w:rPr>
            </w:pPr>
            <w:hyperlink r:id="rId463"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color w:val="000000"/>
              </w:rPr>
            </w:pPr>
            <w:hyperlink r:id="rId464"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color w:val="000000"/>
              </w:rPr>
            </w:pPr>
            <w:hyperlink r:id="rId465"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color w:val="000000"/>
              </w:rPr>
            </w:pPr>
            <w:hyperlink r:id="rId466"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MS Mincho" w:cs="Arial"/>
              </w:rPr>
            </w:pPr>
            <w:bookmarkStart w:id="55" w:name="OLE_LINK1"/>
            <w:bookmarkStart w:id="56" w:name="OLE_LINK2"/>
            <w:r w:rsidRPr="00D95972">
              <w:rPr>
                <w:rFonts w:cs="Arial"/>
              </w:rPr>
              <w:t xml:space="preserve">Protocol enhancements for </w:t>
            </w:r>
            <w:r w:rsidRPr="00D95972">
              <w:rPr>
                <w:rFonts w:eastAsia="MS Mincho" w:cs="Arial"/>
              </w:rPr>
              <w:t xml:space="preserve">Mission Critical </w:t>
            </w:r>
            <w:bookmarkEnd w:id="55"/>
            <w:bookmarkEnd w:id="56"/>
            <w:r w:rsidRPr="00D95972">
              <w:rPr>
                <w:rFonts w:eastAsia="MS Mincho" w:cs="Arial"/>
              </w:rPr>
              <w:t>Services</w:t>
            </w:r>
            <w:r w:rsidRPr="00D95972">
              <w:rPr>
                <w:rFonts w:cs="Arial"/>
                <w:color w:val="000000"/>
              </w:rPr>
              <w:t xml:space="preserve"> for Rel-1</w:t>
            </w:r>
            <w:r>
              <w:rPr>
                <w:rFonts w:cs="Arial"/>
                <w:color w:val="000000"/>
              </w:rPr>
              <w:t>6</w:t>
            </w:r>
          </w:p>
          <w:p w:rsidR="00FB2705" w:rsidRPr="00D95972"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67"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68"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69"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132C45" w:rsidP="00FB2705">
            <w:hyperlink r:id="rId470"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rPr>
            </w:pPr>
            <w:r w:rsidRPr="00D95972">
              <w:rPr>
                <w:rFonts w:cs="Arial"/>
              </w:rPr>
              <w:t>Multi-device and multi-identity</w:t>
            </w:r>
          </w:p>
          <w:p w:rsidR="00FB2705" w:rsidRPr="00D95972" w:rsidRDefault="00FB2705" w:rsidP="00FB2705">
            <w:pPr>
              <w:rPr>
                <w:rFonts w:cs="Arial"/>
                <w:color w:val="000000"/>
              </w:rPr>
            </w:pPr>
          </w:p>
          <w:p w:rsidR="00FB2705" w:rsidRDefault="00FB2705" w:rsidP="00FB2705">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Default="00FB2705" w:rsidP="00FB2705">
            <w:pPr>
              <w:rPr>
                <w:rFonts w:cs="Arial"/>
                <w:color w:val="000000"/>
              </w:rPr>
            </w:pPr>
          </w:p>
          <w:p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Pr="00A10A90" w:rsidRDefault="00FB2705" w:rsidP="00FB2705">
            <w:pPr>
              <w:rPr>
                <w:rFonts w:cs="Arial"/>
                <w:color w:val="000000"/>
              </w:rPr>
            </w:pP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1"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2"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3"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4"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5"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6"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7"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8"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79"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Management object correction, MuD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80"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 for MuD and MiD correction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81"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MuD MiD and CAT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82"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MuD MiD and CRS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83"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CAT interactsions with MuD and MiD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84"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CRS interactsions with MuD and MiD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132C45" w:rsidP="00FB2705">
            <w:hyperlink r:id="rId485"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86"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487"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BC78BB">
              <w:rPr>
                <w:rFonts w:cs="Arial"/>
                <w:color w:val="000000"/>
                <w:lang w:val="en-US"/>
              </w:rPr>
              <w:t>Mission Critical system migration and interconnection</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88"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Key download procedrue for MCData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89"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Stored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0"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1"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2"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3"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4"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5"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Search for Folders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6"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 xml:space="preserve">CR 0103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lastRenderedPageBreak/>
              <w:t>Revision of C1-200448</w:t>
            </w: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7"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Search for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8"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Update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C1-200474</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499"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00"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Upload the objects to the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01"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02"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03"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04"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05"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The pre-establshed session modification for MCData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Postponed</w:t>
            </w:r>
          </w:p>
          <w:p w:rsidR="00FB2705" w:rsidRDefault="00FB2705" w:rsidP="00FB2705">
            <w:pPr>
              <w:rPr>
                <w:rFonts w:eastAsia="Batang" w:cs="Arial"/>
                <w:lang w:eastAsia="ko-KR"/>
              </w:rPr>
            </w:pPr>
            <w:r>
              <w:rPr>
                <w:rFonts w:eastAsia="Batang" w:cs="Arial"/>
                <w:lang w:eastAsia="ko-KR"/>
              </w:rPr>
              <w:t>Document was LATE</w:t>
            </w:r>
          </w:p>
          <w:p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E4125">
              <w:t>CT Aspects of Media Handling for RAN Delay Budget Reporting in MTSI</w:t>
            </w:r>
          </w:p>
          <w:p w:rsidR="00FB2705" w:rsidRDefault="00FB2705" w:rsidP="00FB2705">
            <w:pPr>
              <w:rPr>
                <w:rFonts w:eastAsia="Batang" w:cs="Arial"/>
                <w:color w:val="000000"/>
                <w:lang w:eastAsia="ko-KR"/>
              </w:rPr>
            </w:pPr>
          </w:p>
          <w:p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4F3D08">
              <w:rPr>
                <w:szCs w:val="16"/>
              </w:rPr>
              <w:t>Volume Based Charging Aspects for VoLTE CT</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2D454F">
              <w:rPr>
                <w:szCs w:val="16"/>
              </w:rPr>
              <w:t>Withdrawal of TS 24.323 from Rel-11, Rel-12, Rel-13</w:t>
            </w:r>
          </w:p>
          <w:p w:rsidR="00FB2705" w:rsidRDefault="00FB2705" w:rsidP="00FB2705"/>
          <w:p w:rsidR="00FB2705" w:rsidRDefault="00FB2705" w:rsidP="00FB2705">
            <w:r>
              <w:t>No CRs needed, listed for the sake of completeness</w:t>
            </w:r>
          </w:p>
          <w:p w:rsidR="00FB2705" w:rsidRDefault="00FB2705" w:rsidP="00FB2705"/>
          <w:p w:rsidR="00FB2705" w:rsidRDefault="00FB2705" w:rsidP="00FB2705">
            <w:r w:rsidRPr="004A33FD">
              <w:rPr>
                <w:highlight w:val="green"/>
              </w:rPr>
              <w:t>100%</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06"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Kontron Transportation, </w:t>
            </w:r>
            <w:r>
              <w:rPr>
                <w:rFonts w:cs="Arial"/>
              </w:rPr>
              <w:lastRenderedPageBreak/>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lastRenderedPageBreak/>
              <w:t xml:space="preserve">CR 0132 </w:t>
            </w:r>
            <w:r>
              <w:rPr>
                <w:rFonts w:cs="Arial"/>
              </w:rPr>
              <w:lastRenderedPageBreak/>
              <w:t>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lastRenderedPageBreak/>
              <w:t>Revision of C1-198846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07"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08"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TransportationS,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C1-198803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09"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0"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1"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2"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3"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4"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rsidTr="00A940BB">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5"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6"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7"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8"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19"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0"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1"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2"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3"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on Plugtest Reported Issues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4"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eIMSVideo</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Work plan for eIMSVideo</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color w:val="000000"/>
                <w:lang w:eastAsia="ko-KR"/>
              </w:rPr>
            </w:pPr>
            <w:r>
              <w:rPr>
                <w:rFonts w:eastAsia="Batang" w:cs="Arial"/>
                <w:color w:val="000000"/>
                <w:lang w:eastAsia="ko-KR"/>
              </w:rPr>
              <w:t>Withdrawn</w:t>
            </w:r>
          </w:p>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5"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6"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7"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8"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29"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Huawei,China Telecom,China </w:t>
            </w:r>
            <w:r>
              <w:rPr>
                <w:rFonts w:cs="Arial"/>
              </w:rPr>
              <w:lastRenderedPageBreak/>
              <w:t>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lastRenderedPageBreak/>
              <w:t xml:space="preserve">CR 0116 </w:t>
            </w:r>
            <w:r>
              <w:rPr>
                <w:rFonts w:cs="Arial"/>
              </w:rPr>
              <w:lastRenderedPageBreak/>
              <w:t>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lastRenderedPageBreak/>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30"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Telecom,Huawei, China Unicom, HiSilicon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rsidR="00FB2705" w:rsidRPr="00D95972" w:rsidRDefault="00FB2705" w:rsidP="00FB2705">
            <w:pPr>
              <w:rPr>
                <w:rFonts w:eastAsia="Batang" w:cs="Arial"/>
                <w:lang w:eastAsia="ko-KR"/>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31"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32"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132C45" w:rsidP="00FB2705">
            <w:pPr>
              <w:rPr>
                <w:rFonts w:cs="Arial"/>
              </w:rPr>
            </w:pPr>
            <w:hyperlink r:id="rId533"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132C45" w:rsidP="00FB2705">
            <w:pPr>
              <w:rPr>
                <w:rFonts w:cs="Arial"/>
              </w:rPr>
            </w:pPr>
            <w:hyperlink r:id="rId534"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FB2705" w:rsidRPr="00CD10A3" w:rsidRDefault="00FB2705" w:rsidP="00FB2705">
            <w:pPr>
              <w:rPr>
                <w:rFonts w:cs="Arial"/>
              </w:rPr>
            </w:pPr>
            <w:r w:rsidRPr="00CD10A3">
              <w:rPr>
                <w:rFonts w:cs="Arial"/>
              </w:rPr>
              <w:t>CR 6404</w:t>
            </w:r>
          </w:p>
          <w:p w:rsidR="00FB2705" w:rsidRPr="00CD10A3" w:rsidRDefault="00FB2705" w:rsidP="00FB2705">
            <w:pPr>
              <w:rPr>
                <w:rFonts w:cs="Arial"/>
              </w:rPr>
            </w:pPr>
            <w:r w:rsidRPr="00CD10A3">
              <w:rPr>
                <w:rFonts w:cs="Arial"/>
              </w:rPr>
              <w:lastRenderedPageBreak/>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CD10A3" w:rsidRDefault="00FB2705" w:rsidP="00FB2705">
            <w:pPr>
              <w:rPr>
                <w:rFonts w:cs="Arial"/>
              </w:rPr>
            </w:pPr>
            <w:r w:rsidRPr="00CD10A3">
              <w:rPr>
                <w:rFonts w:cs="Arial"/>
              </w:rPr>
              <w:lastRenderedPageBreak/>
              <w:t>Postponed</w:t>
            </w:r>
          </w:p>
          <w:p w:rsidR="00FB2705" w:rsidRPr="00CD10A3" w:rsidRDefault="00FB2705" w:rsidP="00FB2705">
            <w:pPr>
              <w:rPr>
                <w:rFonts w:cs="Arial"/>
              </w:rPr>
            </w:pPr>
            <w:r w:rsidRPr="00CD10A3">
              <w:rPr>
                <w:rFonts w:cs="Arial"/>
              </w:rPr>
              <w:t xml:space="preserve">Document was late </w:t>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w:t>
            </w:r>
            <w:r>
              <w:rPr>
                <w:rFonts w:cs="Arial"/>
              </w:rPr>
              <w:t>7</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A4B50" w:rsidTr="008419FC">
        <w:tc>
          <w:tcPr>
            <w:tcW w:w="976" w:type="dxa"/>
            <w:tcBorders>
              <w:top w:val="nil"/>
              <w:left w:val="thinThickThinSmallGap" w:sz="24" w:space="0" w:color="auto"/>
              <w:bottom w:val="nil"/>
            </w:tcBorders>
            <w:shd w:val="clear" w:color="auto" w:fill="auto"/>
          </w:tcPr>
          <w:p w:rsidR="00FB2705" w:rsidRPr="00DA4B50" w:rsidRDefault="00FB2705" w:rsidP="00FB2705">
            <w:pPr>
              <w:rPr>
                <w:rFonts w:cs="Arial"/>
                <w:lang w:val="en-US"/>
              </w:rPr>
            </w:pPr>
          </w:p>
        </w:tc>
        <w:tc>
          <w:tcPr>
            <w:tcW w:w="1315" w:type="dxa"/>
            <w:gridSpan w:val="2"/>
            <w:tcBorders>
              <w:top w:val="nil"/>
              <w:bottom w:val="nil"/>
            </w:tcBorders>
            <w:shd w:val="clear" w:color="auto" w:fill="auto"/>
          </w:tcPr>
          <w:p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A4B50" w:rsidRDefault="00FB2705" w:rsidP="00FB2705">
            <w:pPr>
              <w:rPr>
                <w:rFonts w:cs="Arial"/>
                <w:lang w:val="en-US"/>
              </w:rPr>
            </w:pPr>
          </w:p>
        </w:tc>
      </w:tr>
      <w:tr w:rsidR="00FB2705"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326B1" w:rsidRDefault="00132C45" w:rsidP="00FB2705">
            <w:pPr>
              <w:rPr>
                <w:rFonts w:cs="Arial"/>
                <w:color w:val="000000"/>
              </w:rPr>
            </w:pPr>
            <w:hyperlink r:id="rId535"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326B1" w:rsidRDefault="00FB2705" w:rsidP="00FB2705">
            <w:pPr>
              <w:rPr>
                <w:rFonts w:cs="Arial"/>
                <w:lang w:eastAsia="ko-KR"/>
              </w:rPr>
            </w:pPr>
          </w:p>
        </w:tc>
      </w:tr>
      <w:tr w:rsidR="00FB2705" w:rsidRPr="00D95972" w:rsidTr="00915C49">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9A4107" w:rsidRDefault="00132C45" w:rsidP="00FB2705">
            <w:pPr>
              <w:rPr>
                <w:rFonts w:cs="Arial"/>
                <w:lang w:val="en-US"/>
              </w:rPr>
            </w:pPr>
            <w:hyperlink r:id="rId536"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cs="Arial"/>
                <w:color w:val="000000"/>
                <w:lang w:val="en-US"/>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37"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F5640" w:rsidP="00FB2705">
            <w:pPr>
              <w:rPr>
                <w:rFonts w:cs="Arial"/>
                <w:lang w:eastAsia="ko-KR"/>
              </w:rPr>
            </w:pPr>
            <w:r>
              <w:rPr>
                <w:rFonts w:cs="Arial"/>
                <w:lang w:eastAsia="ko-KR"/>
              </w:rPr>
              <w:t>Lena, Friday, 08:28</w:t>
            </w:r>
          </w:p>
          <w:p w:rsidR="006F5640" w:rsidRDefault="006F5640" w:rsidP="006F5640">
            <w:pPr>
              <w:rPr>
                <w:lang w:val="en-US"/>
              </w:rPr>
            </w:pPr>
            <w:r>
              <w:rPr>
                <w:lang w:val="en-US"/>
              </w:rPr>
              <w:t>Asks to change</w:t>
            </w:r>
          </w:p>
          <w:p w:rsidR="006F5640" w:rsidRDefault="006F5640" w:rsidP="006F5640">
            <w:pPr>
              <w:rPr>
                <w:rFonts w:ascii="Calibri" w:hAnsi="Calibri"/>
                <w:lang w:val="en-US"/>
              </w:rPr>
            </w:pPr>
            <w:r>
              <w:rPr>
                <w:lang w:val="en-US"/>
              </w:rPr>
              <w:t xml:space="preserve">“CT1 does not see advantages in specification of a SUPI of the NSI SUPI type containing an NSI derived from an IMSI” </w:t>
            </w:r>
          </w:p>
          <w:p w:rsidR="006F5640" w:rsidRDefault="006F5640" w:rsidP="006F5640">
            <w:pPr>
              <w:rPr>
                <w:lang w:val="en-US"/>
              </w:rPr>
            </w:pPr>
            <w:r>
              <w:rPr>
                <w:lang w:val="en-US"/>
              </w:rPr>
              <w:t xml:space="preserve">to </w:t>
            </w:r>
          </w:p>
          <w:p w:rsidR="006F5640" w:rsidRDefault="006F5640" w:rsidP="006F5640">
            <w:pPr>
              <w:rPr>
                <w:lang w:val="en-US"/>
              </w:rPr>
            </w:pPr>
            <w:r>
              <w:rPr>
                <w:lang w:val="en-US"/>
              </w:rPr>
              <w:t xml:space="preserve">“CT1 does not see </w:t>
            </w:r>
            <w:r>
              <w:rPr>
                <w:color w:val="FF0000"/>
                <w:lang w:val="en-US"/>
              </w:rPr>
              <w:t xml:space="preserve">the need for </w:t>
            </w:r>
            <w:r>
              <w:rPr>
                <w:lang w:val="en-US"/>
              </w:rPr>
              <w:t xml:space="preserve">a SUPI of the NSI SUPI type containing an NSI derived from an IMSI </w:t>
            </w:r>
            <w:r>
              <w:rPr>
                <w:color w:val="FF0000"/>
                <w:lang w:val="en-US"/>
              </w:rPr>
              <w:t>in Rel-16</w:t>
            </w:r>
            <w:r>
              <w:rPr>
                <w:lang w:val="en-US"/>
              </w:rPr>
              <w:t xml:space="preserve">” </w:t>
            </w:r>
          </w:p>
          <w:p w:rsidR="006F5640" w:rsidRPr="006F5640" w:rsidRDefault="006F564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38"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39"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9935F2" w:rsidP="00FB2705">
            <w:pPr>
              <w:rPr>
                <w:rFonts w:cs="Arial"/>
                <w:lang w:eastAsia="ko-KR"/>
              </w:rPr>
            </w:pPr>
            <w:r>
              <w:rPr>
                <w:rFonts w:cs="Arial"/>
              </w:rPr>
              <w:t>C1-200416 and C1-200499 compete</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40"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41"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1964" w:rsidP="00FB2705">
            <w:pPr>
              <w:rPr>
                <w:rFonts w:cs="Arial"/>
                <w:lang w:eastAsia="ko-KR"/>
              </w:rPr>
            </w:pPr>
            <w:r>
              <w:rPr>
                <w:rFonts w:cs="Arial"/>
                <w:lang w:eastAsia="ko-KR"/>
              </w:rPr>
              <w:t>Lena, Friday, 08:31</w:t>
            </w:r>
          </w:p>
          <w:p w:rsidR="003E1964" w:rsidRDefault="003E1964" w:rsidP="00FB2705">
            <w:pPr>
              <w:rPr>
                <w:rFonts w:cs="Arial"/>
                <w:lang w:eastAsia="ko-KR"/>
              </w:rPr>
            </w:pPr>
            <w:r>
              <w:rPr>
                <w:rFonts w:cs="Arial"/>
                <w:lang w:eastAsia="ko-KR"/>
              </w:rPr>
              <w:t xml:space="preserve">LS needs to be more to the point, </w:t>
            </w:r>
          </w:p>
          <w:p w:rsidR="00751F19" w:rsidRDefault="00751F19" w:rsidP="00FB2705">
            <w:pPr>
              <w:rPr>
                <w:rFonts w:cs="Arial"/>
                <w:lang w:eastAsia="ko-KR"/>
              </w:rPr>
            </w:pPr>
          </w:p>
          <w:p w:rsidR="00751F19" w:rsidRDefault="00751F19" w:rsidP="00FB2705">
            <w:pPr>
              <w:rPr>
                <w:rFonts w:cs="Arial"/>
                <w:lang w:eastAsia="ko-KR"/>
              </w:rPr>
            </w:pPr>
            <w:r>
              <w:rPr>
                <w:rFonts w:cs="Arial"/>
                <w:lang w:eastAsia="ko-KR"/>
              </w:rPr>
              <w:t>Vishnu, Saturday, 15:20</w:t>
            </w:r>
          </w:p>
          <w:p w:rsidR="00751F19" w:rsidRPr="00751F19" w:rsidRDefault="00751F19" w:rsidP="00751F19">
            <w:pPr>
              <w:rPr>
                <w:rFonts w:cs="Arial"/>
                <w:lang w:eastAsia="ko-KR"/>
              </w:rPr>
            </w:pPr>
            <w:r w:rsidRPr="00751F19">
              <w:rPr>
                <w:rFonts w:cs="Arial"/>
                <w:lang w:eastAsia="ko-KR"/>
              </w:rPr>
              <w:t>support Lena’s suggestion to be more specific with the broadcasted SIM indicator in the LS.</w:t>
            </w:r>
          </w:p>
          <w:p w:rsidR="00751F19" w:rsidRPr="00751F19" w:rsidRDefault="00751F19" w:rsidP="00751F19">
            <w:pPr>
              <w:rPr>
                <w:rFonts w:cs="Arial"/>
                <w:lang w:eastAsia="ko-KR"/>
              </w:rPr>
            </w:pPr>
          </w:p>
          <w:p w:rsidR="00751F19" w:rsidRPr="00751F19" w:rsidRDefault="00751F19"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42"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43"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5CE4" w:rsidRDefault="00EA5CE4" w:rsidP="00EA5CE4">
            <w:pPr>
              <w:rPr>
                <w:lang w:val="en-US"/>
              </w:rPr>
            </w:pPr>
            <w:r>
              <w:rPr>
                <w:lang w:val="en-US"/>
              </w:rPr>
              <w:t>Osamah, Friday, 02:07</w:t>
            </w:r>
          </w:p>
          <w:p w:rsidR="00EA5CE4" w:rsidRDefault="00EA5CE4" w:rsidP="00EA5CE4">
            <w:pPr>
              <w:rPr>
                <w:lang w:val="en-US"/>
              </w:rPr>
            </w:pPr>
            <w:r>
              <w:rPr>
                <w:lang w:val="en-US"/>
              </w:rPr>
              <w:t xml:space="preserve">Had  TEI16 CR3316 in previous e-meeting to address action related to incoming LS in LS R2-1916530/C1-200221. postponed the CR until next CT1 meeting where incoming LS can be discussed. Now this CT1 e-meeting excludes TEI16 CR therefore we did not submit any revised CR related to this incoming LS. No revised CR. any discussion related to outgoing reply LS should be postponed as well </w:t>
            </w:r>
          </w:p>
          <w:p w:rsidR="00EA5CE4" w:rsidRDefault="00EA5CE4" w:rsidP="00EA5CE4">
            <w:pPr>
              <w:rPr>
                <w:lang w:val="en-US"/>
              </w:rPr>
            </w:pPr>
          </w:p>
          <w:p w:rsidR="00EA5CE4" w:rsidRPr="00EA5CE4" w:rsidRDefault="00EA5CE4" w:rsidP="00EA5CE4">
            <w:pPr>
              <w:rPr>
                <w:lang w:val="en-US"/>
              </w:rPr>
            </w:pPr>
          </w:p>
          <w:p w:rsidR="00FB2705" w:rsidRPr="00EA5CE4" w:rsidRDefault="00FB270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44"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45"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46"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F041E" w:rsidP="00FB2705">
            <w:pPr>
              <w:rPr>
                <w:rFonts w:cs="Arial"/>
                <w:lang w:eastAsia="ko-KR"/>
              </w:rPr>
            </w:pPr>
            <w:r>
              <w:rPr>
                <w:rFonts w:cs="Arial"/>
                <w:lang w:eastAsia="ko-KR"/>
              </w:rPr>
              <w:t>Christian, Thursday, 15:03</w:t>
            </w:r>
          </w:p>
          <w:p w:rsidR="000F041E" w:rsidRDefault="000F041E" w:rsidP="00FB2705">
            <w:pPr>
              <w:rPr>
                <w:rFonts w:cs="Arial"/>
                <w:lang w:eastAsia="ko-KR"/>
              </w:rPr>
            </w:pPr>
            <w:r>
              <w:rPr>
                <w:rFonts w:cs="Arial"/>
                <w:lang w:eastAsia="ko-KR"/>
              </w:rPr>
              <w:t>Supports sending an LS</w:t>
            </w:r>
          </w:p>
          <w:p w:rsidR="000F041E" w:rsidRDefault="000F041E" w:rsidP="000F041E">
            <w:pPr>
              <w:pStyle w:val="ListParagraph"/>
              <w:numPr>
                <w:ilvl w:val="0"/>
                <w:numId w:val="27"/>
              </w:numPr>
              <w:rPr>
                <w:rFonts w:cs="Arial"/>
                <w:lang w:eastAsia="ko-KR"/>
              </w:rPr>
            </w:pPr>
            <w:r>
              <w:rPr>
                <w:rFonts w:cs="Arial"/>
                <w:lang w:eastAsia="ko-KR"/>
              </w:rPr>
              <w:t xml:space="preserve">Rel-16, need to use a correct work item </w:t>
            </w:r>
          </w:p>
          <w:p w:rsidR="000F041E" w:rsidRDefault="000F041E" w:rsidP="000F041E">
            <w:pPr>
              <w:pStyle w:val="ListParagraph"/>
              <w:numPr>
                <w:ilvl w:val="0"/>
                <w:numId w:val="27"/>
              </w:numPr>
              <w:rPr>
                <w:rFonts w:cs="Arial"/>
                <w:lang w:eastAsia="ko-KR"/>
              </w:rPr>
            </w:pPr>
            <w:r>
              <w:rPr>
                <w:rFonts w:cs="Arial"/>
                <w:lang w:eastAsia="ko-KR"/>
              </w:rPr>
              <w:t>Proposes rewording, shorter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Mikael, Friday, 12.23</w:t>
            </w:r>
          </w:p>
          <w:p w:rsidR="00511C71" w:rsidRDefault="00511C71" w:rsidP="00511C71">
            <w:pPr>
              <w:rPr>
                <w:rFonts w:cs="Arial"/>
                <w:lang w:eastAsia="ko-KR"/>
              </w:rPr>
            </w:pPr>
            <w:r>
              <w:rPr>
                <w:rFonts w:cs="Arial"/>
                <w:lang w:eastAsia="ko-KR"/>
              </w:rPr>
              <w:t>Fine with rewording, uploaded a rev to the drafts folder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Peter, Friday, 12:25</w:t>
            </w:r>
          </w:p>
          <w:p w:rsidR="00511C71" w:rsidRDefault="00511C71" w:rsidP="00511C71">
            <w:pPr>
              <w:rPr>
                <w:rFonts w:cs="Arial"/>
                <w:lang w:eastAsia="ko-KR"/>
              </w:rPr>
            </w:pPr>
            <w:r>
              <w:rPr>
                <w:rFonts w:cs="Arial"/>
                <w:lang w:eastAsia="ko-KR"/>
              </w:rPr>
              <w:t>Minore editorial on the new proposal</w:t>
            </w:r>
          </w:p>
          <w:p w:rsidR="00511C71" w:rsidRPr="00511C71" w:rsidRDefault="00511C71" w:rsidP="00511C71">
            <w:pPr>
              <w:rPr>
                <w:rFonts w:cs="Arial"/>
                <w:lang w:eastAsia="ko-KR"/>
              </w:rPr>
            </w:pPr>
          </w:p>
          <w:p w:rsidR="000F041E" w:rsidRPr="000F041E" w:rsidRDefault="000F041E" w:rsidP="000F041E">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hyperlink r:id="rId547"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Proposed Postponed</w:t>
            </w:r>
          </w:p>
          <w:p w:rsidR="00FB2705" w:rsidRDefault="00FB2705" w:rsidP="00FB2705">
            <w:pPr>
              <w:rPr>
                <w:rFonts w:cs="Arial"/>
                <w:lang w:eastAsia="ko-KR"/>
              </w:rPr>
            </w:pPr>
            <w:r>
              <w:rPr>
                <w:rFonts w:cs="Arial"/>
                <w:lang w:eastAsia="ko-KR"/>
              </w:rPr>
              <w:t>The related incoming LS in C1-200226 is Rel-15 and hence not in scope of this meeting. Consequently any Reply LS is not in scope of the meeting either (although header of this LS lists Rel-16)</w:t>
            </w:r>
          </w:p>
          <w:p w:rsidR="00FB2705" w:rsidRPr="000612B1" w:rsidRDefault="00FB2705" w:rsidP="00FB2705">
            <w:pPr>
              <w:rPr>
                <w:rFonts w:cs="Arial"/>
                <w:lang w:eastAsia="ko-KR"/>
              </w:rPr>
            </w:pPr>
          </w:p>
        </w:tc>
      </w:tr>
      <w:tr w:rsidR="00FB2705" w:rsidRPr="00D95972" w:rsidTr="006B20E7">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132C45" w:rsidP="00FB2705">
            <w:pPr>
              <w:rPr>
                <w:rFonts w:cs="Arial"/>
                <w:color w:val="000000"/>
              </w:rPr>
            </w:pPr>
            <w:hyperlink r:id="rId548"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lang w:val="en-US"/>
              </w:rPr>
            </w:pPr>
            <w:r>
              <w:rPr>
                <w:rFonts w:cs="Arial"/>
                <w:color w:val="000000"/>
                <w:lang w:val="en-US"/>
              </w:rPr>
              <w:t>Withdrawn</w:t>
            </w:r>
          </w:p>
          <w:p w:rsidR="00FB2705" w:rsidRDefault="00FB2705" w:rsidP="00FB2705">
            <w:pPr>
              <w:rPr>
                <w:rFonts w:cs="Arial"/>
                <w:color w:val="000000"/>
                <w:lang w:val="en-US"/>
              </w:rPr>
            </w:pPr>
            <w:r>
              <w:rPr>
                <w:rFonts w:cs="Arial"/>
                <w:color w:val="000000"/>
                <w:lang w:val="en-US"/>
              </w:rPr>
              <w:t>Moved from 16.2.21</w:t>
            </w:r>
          </w:p>
          <w:p w:rsidR="00FB2705" w:rsidRPr="009A4107" w:rsidRDefault="00FB2705" w:rsidP="00FB2705">
            <w:pPr>
              <w:rPr>
                <w:rFonts w:cs="Arial"/>
                <w:color w:val="000000"/>
                <w:lang w:val="en-US"/>
              </w:rPr>
            </w:pPr>
          </w:p>
        </w:tc>
      </w:tr>
      <w:tr w:rsidR="00FB2705" w:rsidRPr="00D95972" w:rsidTr="002777AF">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132C45" w:rsidP="00FB2705">
            <w:pPr>
              <w:rPr>
                <w:rFonts w:cs="Arial"/>
              </w:rPr>
            </w:pPr>
            <w:hyperlink r:id="rId549"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16.2.8</w:t>
            </w:r>
          </w:p>
          <w:p w:rsidR="009935F2" w:rsidRPr="00D95972" w:rsidRDefault="009935F2" w:rsidP="00FB2705">
            <w:pPr>
              <w:rPr>
                <w:rFonts w:cs="Arial"/>
              </w:rPr>
            </w:pPr>
            <w:r>
              <w:rPr>
                <w:rFonts w:cs="Arial"/>
              </w:rPr>
              <w:t>C1-200416 and C1-200499 compete</w:t>
            </w:r>
          </w:p>
        </w:tc>
      </w:tr>
      <w:tr w:rsidR="00FB2705" w:rsidRPr="00D95972" w:rsidTr="00BA5FC2">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132C45" w:rsidP="00FB2705">
            <w:pPr>
              <w:rPr>
                <w:rFonts w:cs="Arial"/>
              </w:rPr>
            </w:pPr>
            <w:hyperlink r:id="rId550"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16.2.1</w:t>
            </w:r>
          </w:p>
          <w:p w:rsidR="0047492F" w:rsidRDefault="0047492F" w:rsidP="00FB2705">
            <w:pPr>
              <w:rPr>
                <w:rFonts w:cs="Arial"/>
              </w:rPr>
            </w:pPr>
          </w:p>
          <w:p w:rsidR="0047492F" w:rsidRDefault="0047492F" w:rsidP="00FB2705">
            <w:pPr>
              <w:rPr>
                <w:rFonts w:cs="Arial"/>
              </w:rPr>
            </w:pPr>
            <w:r>
              <w:rPr>
                <w:rFonts w:cs="Arial"/>
              </w:rPr>
              <w:t>Ivo, Thursday, 09:44</w:t>
            </w:r>
          </w:p>
          <w:p w:rsidR="0047492F" w:rsidRDefault="0047492F" w:rsidP="00FB2705">
            <w:pPr>
              <w:rPr>
                <w:rFonts w:cs="Arial"/>
              </w:rPr>
            </w:pPr>
            <w:r>
              <w:rPr>
                <w:rFonts w:cs="Arial"/>
              </w:rPr>
              <w:t>LS is to open, please remove “e.g.” , “etc”</w:t>
            </w:r>
          </w:p>
          <w:p w:rsidR="0047492F" w:rsidRDefault="0047492F" w:rsidP="00FB2705">
            <w:pPr>
              <w:rPr>
                <w:lang w:val="en-US"/>
              </w:rPr>
            </w:pPr>
            <w:r>
              <w:rPr>
                <w:lang w:val="en-US"/>
              </w:rPr>
              <w:t>Annex A is confusing since it also refers to UEs with no user interfaces which use new message IDs rather than Unicode characters</w:t>
            </w:r>
          </w:p>
          <w:p w:rsidR="0047492F" w:rsidRDefault="0047492F" w:rsidP="00FB2705">
            <w:pPr>
              <w:rPr>
                <w:lang w:val="en-US"/>
              </w:rPr>
            </w:pPr>
          </w:p>
          <w:p w:rsidR="0047492F" w:rsidRPr="00D95972" w:rsidRDefault="0047492F" w:rsidP="00FB2705">
            <w:pPr>
              <w:rPr>
                <w:rFonts w:cs="Arial"/>
              </w:rPr>
            </w:pPr>
          </w:p>
        </w:tc>
      </w:tr>
      <w:tr w:rsidR="00FB2705" w:rsidRPr="00D95972" w:rsidTr="00BA5FC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132C45" w:rsidP="00FB2705">
            <w:pPr>
              <w:rPr>
                <w:rFonts w:cs="Arial"/>
              </w:rPr>
            </w:pPr>
            <w:hyperlink r:id="rId551"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A5FC2" w:rsidRDefault="00BA5FC2" w:rsidP="00FB2705">
            <w:pPr>
              <w:rPr>
                <w:rFonts w:cs="Arial"/>
                <w:lang w:eastAsia="ko-KR"/>
              </w:rPr>
            </w:pPr>
            <w:r>
              <w:rPr>
                <w:rFonts w:cs="Arial"/>
                <w:lang w:eastAsia="ko-KR"/>
              </w:rPr>
              <w:t>Withdrawn</w:t>
            </w:r>
          </w:p>
          <w:p w:rsidR="00FB2705" w:rsidRDefault="00FB2705" w:rsidP="00FB2705">
            <w:pPr>
              <w:rPr>
                <w:rFonts w:cs="Arial"/>
                <w:lang w:eastAsia="ko-KR"/>
              </w:rPr>
            </w:pPr>
            <w:r>
              <w:rPr>
                <w:rFonts w:cs="Arial"/>
                <w:lang w:eastAsia="ko-KR"/>
              </w:rPr>
              <w:t>Moved from 16.2.7.1</w:t>
            </w:r>
          </w:p>
          <w:p w:rsidR="007B21A0" w:rsidRDefault="007B21A0" w:rsidP="00FB2705">
            <w:pPr>
              <w:rPr>
                <w:rFonts w:cs="Arial"/>
                <w:lang w:eastAsia="ko-KR"/>
              </w:rPr>
            </w:pPr>
          </w:p>
          <w:p w:rsidR="007B21A0" w:rsidRDefault="007B21A0" w:rsidP="00FB2705">
            <w:pPr>
              <w:rPr>
                <w:rFonts w:cs="Arial"/>
                <w:lang w:eastAsia="ko-KR"/>
              </w:rPr>
            </w:pPr>
            <w:r>
              <w:rPr>
                <w:rFonts w:cs="Arial"/>
                <w:lang w:eastAsia="ko-KR"/>
              </w:rPr>
              <w:t>Lena, Thursday, 09:03</w:t>
            </w:r>
          </w:p>
          <w:p w:rsidR="007B21A0" w:rsidRDefault="007B21A0" w:rsidP="00FB2705">
            <w:pPr>
              <w:rPr>
                <w:rStyle w:val="Hyperlink"/>
                <w:lang w:val="en-US"/>
              </w:rPr>
            </w:pPr>
            <w:r>
              <w:rPr>
                <w:rFonts w:cs="Arial"/>
                <w:lang w:eastAsia="ko-KR"/>
              </w:rPr>
              <w:t xml:space="preserve">Why is this needed, SA2 already agreed a related CR in </w:t>
            </w:r>
            <w:r>
              <w:rPr>
                <w:lang w:val="en-US"/>
              </w:rPr>
              <w:t xml:space="preserve">see </w:t>
            </w:r>
            <w:hyperlink r:id="rId552" w:history="1">
              <w:r>
                <w:rPr>
                  <w:rStyle w:val="Hyperlink"/>
                  <w:lang w:val="en-US"/>
                </w:rPr>
                <w:t>S2-2001693</w:t>
              </w:r>
            </w:hyperlink>
          </w:p>
          <w:p w:rsidR="00893CFD" w:rsidRDefault="00893CFD" w:rsidP="00FB2705">
            <w:pPr>
              <w:rPr>
                <w:rStyle w:val="Hyperlink"/>
                <w:lang w:val="en-US"/>
              </w:rPr>
            </w:pPr>
          </w:p>
          <w:p w:rsidR="00893CFD" w:rsidRPr="00893CFD" w:rsidRDefault="00893CFD" w:rsidP="00FB2705">
            <w:pPr>
              <w:rPr>
                <w:rFonts w:cs="Arial"/>
                <w:lang w:eastAsia="ko-KR"/>
              </w:rPr>
            </w:pPr>
            <w:r w:rsidRPr="00893CFD">
              <w:rPr>
                <w:rFonts w:cs="Arial"/>
                <w:lang w:eastAsia="ko-KR"/>
              </w:rPr>
              <w:t>Ivo, Thursday, 16:12</w:t>
            </w:r>
          </w:p>
          <w:p w:rsidR="00893CFD" w:rsidRDefault="00893CFD" w:rsidP="00FB2705">
            <w:pPr>
              <w:rPr>
                <w:lang w:val="en-US"/>
              </w:rPr>
            </w:pPr>
            <w:r>
              <w:rPr>
                <w:lang w:val="en-US"/>
              </w:rPr>
              <w:t>whether a UE not supporting CAG can camp on an acceptable CAG cell depends on broadcast information provided in AS layer. According to my information, RAN2 expects that the CAG cell will indicate "cellreservedForOtherUse" which might prevent a UE not supporting CAG from camping on the acceptable CAG cell. We believe that CT1 should wait for RAN2 decision on whether a UE not supporting CAG can camp on an acceptable CAG cell</w:t>
            </w:r>
          </w:p>
          <w:p w:rsidR="00EA5CE4" w:rsidRDefault="00EA5CE4" w:rsidP="00FB2705">
            <w:pPr>
              <w:rPr>
                <w:lang w:val="en-US"/>
              </w:rPr>
            </w:pPr>
          </w:p>
          <w:p w:rsidR="00EA5CE4" w:rsidRDefault="00EA5CE4" w:rsidP="00FB2705">
            <w:pPr>
              <w:rPr>
                <w:lang w:val="en-US"/>
              </w:rPr>
            </w:pPr>
            <w:r>
              <w:rPr>
                <w:lang w:val="en-US"/>
              </w:rPr>
              <w:t>Lena, Friday, 04:37</w:t>
            </w:r>
          </w:p>
          <w:p w:rsidR="00EA5CE4" w:rsidRDefault="00EA5CE4" w:rsidP="00EA5CE4">
            <w:pPr>
              <w:pStyle w:val="ListParagraph"/>
              <w:numPr>
                <w:ilvl w:val="0"/>
                <w:numId w:val="30"/>
              </w:numPr>
              <w:overflowPunct/>
              <w:autoSpaceDE/>
              <w:autoSpaceDN/>
              <w:adjustRightInd/>
              <w:contextualSpacing w:val="0"/>
              <w:textAlignment w:val="auto"/>
              <w:rPr>
                <w:rFonts w:ascii="Calibri" w:hAnsi="Calibri"/>
                <w:lang w:val="en-US"/>
              </w:rPr>
            </w:pPr>
            <w:r>
              <w:rPr>
                <w:lang w:val="en-US"/>
              </w:rPr>
              <w:t xml:space="preserve">SA2 agreed </w:t>
            </w:r>
            <w:hyperlink r:id="rId553" w:history="1">
              <w:r>
                <w:rPr>
                  <w:rStyle w:val="Hyperlink"/>
                  <w:lang w:val="en-US"/>
                </w:rPr>
                <w:t>S2-2001693</w:t>
              </w:r>
            </w:hyperlink>
            <w:r>
              <w:rPr>
                <w:lang w:val="en-US"/>
              </w:rPr>
              <w:t xml:space="preserve"> by which Rel-16 UEs not supporting CAG can camp on a CAG cell in limited service state to get emergency services</w:t>
            </w:r>
          </w:p>
          <w:p w:rsidR="00EA5CE4" w:rsidRDefault="00EA5CE4" w:rsidP="00EA5CE4">
            <w:pPr>
              <w:pStyle w:val="ListParagraph"/>
              <w:numPr>
                <w:ilvl w:val="0"/>
                <w:numId w:val="30"/>
              </w:numPr>
              <w:overflowPunct/>
              <w:autoSpaceDE/>
              <w:autoSpaceDN/>
              <w:adjustRightInd/>
              <w:contextualSpacing w:val="0"/>
              <w:textAlignment w:val="auto"/>
              <w:rPr>
                <w:lang w:val="en-US"/>
              </w:rPr>
            </w:pPr>
            <w:r>
              <w:rPr>
                <w:lang w:val="en-US"/>
              </w:rPr>
              <w:t>RAN2 has not yet decided on whether/how Rel-15 UEs can camp on a CAG cell in limited service state to get emergency services</w:t>
            </w:r>
          </w:p>
          <w:p w:rsidR="00EA5CE4" w:rsidRDefault="00EA5CE4" w:rsidP="00EA5CE4">
            <w:pPr>
              <w:rPr>
                <w:rFonts w:eastAsiaTheme="minorHAnsi"/>
                <w:lang w:val="en-US"/>
              </w:rPr>
            </w:pPr>
          </w:p>
          <w:p w:rsidR="00EA5CE4" w:rsidRPr="00EA5CE4" w:rsidRDefault="00EA5CE4" w:rsidP="00FB2705">
            <w:pPr>
              <w:rPr>
                <w:rStyle w:val="Hyperlink"/>
                <w:lang w:val="en-US"/>
              </w:rPr>
            </w:pPr>
            <w:r>
              <w:rPr>
                <w:lang w:val="en-US"/>
              </w:rPr>
              <w:t>for Rel-15 UEs, we need to wait for RAN2. For Rel-16 UEs, we can align TS 23.122 with the SA2 agreement and there is no need to send any LS to SA2</w:t>
            </w:r>
          </w:p>
          <w:p w:rsidR="00893CFD" w:rsidRDefault="00893CFD" w:rsidP="00FB2705">
            <w:pPr>
              <w:rPr>
                <w:lang w:val="en-US"/>
              </w:rPr>
            </w:pPr>
          </w:p>
          <w:p w:rsidR="00BA5FC2" w:rsidRDefault="00BA5FC2" w:rsidP="00FB2705">
            <w:pPr>
              <w:rPr>
                <w:lang w:val="en-US"/>
              </w:rPr>
            </w:pPr>
            <w:r>
              <w:rPr>
                <w:lang w:val="en-US"/>
              </w:rPr>
              <w:t>Vishnu, Friday, 13:54</w:t>
            </w:r>
          </w:p>
          <w:p w:rsidR="00BA5FC2" w:rsidRDefault="00BA5FC2" w:rsidP="00FB2705">
            <w:pPr>
              <w:rPr>
                <w:lang w:val="en-US"/>
              </w:rPr>
            </w:pPr>
            <w:r>
              <w:rPr>
                <w:lang w:val="en-US"/>
              </w:rPr>
              <w:t>Agrees with Lena, withdraws the LS</w:t>
            </w:r>
          </w:p>
          <w:p w:rsidR="00582837" w:rsidRDefault="00582837" w:rsidP="00FB2705">
            <w:pPr>
              <w:rPr>
                <w:lang w:val="en-US"/>
              </w:rPr>
            </w:pPr>
          </w:p>
          <w:p w:rsidR="00582837" w:rsidRDefault="00582837" w:rsidP="00FB2705">
            <w:pPr>
              <w:rPr>
                <w:lang w:val="en-US"/>
              </w:rPr>
            </w:pPr>
            <w:r>
              <w:rPr>
                <w:lang w:val="en-US"/>
              </w:rPr>
              <w:t>Vishnu, Friday, 14:17</w:t>
            </w:r>
          </w:p>
          <w:p w:rsidR="00582837" w:rsidRDefault="00582837" w:rsidP="00582837">
            <w:pPr>
              <w:rPr>
                <w:rFonts w:ascii="Calibri" w:hAnsi="Calibri"/>
                <w:color w:val="1F497D"/>
                <w:lang w:val="en-US"/>
              </w:rPr>
            </w:pPr>
            <w:r>
              <w:rPr>
                <w:color w:val="1F497D"/>
                <w:lang w:val="en-US"/>
              </w:rPr>
              <w:t>Ivo, As I am not aware of such RAN2 discussion, can you please share further information on this, like any Tdoc numbers etc?</w:t>
            </w:r>
          </w:p>
          <w:p w:rsidR="00582837" w:rsidRDefault="00582837" w:rsidP="00FB2705">
            <w:pPr>
              <w:rPr>
                <w:lang w:val="en-US"/>
              </w:rPr>
            </w:pPr>
          </w:p>
          <w:p w:rsidR="00631F97" w:rsidRDefault="00631F97" w:rsidP="00FB2705">
            <w:pPr>
              <w:rPr>
                <w:lang w:val="en-US"/>
              </w:rPr>
            </w:pPr>
            <w:r>
              <w:rPr>
                <w:lang w:val="en-US"/>
              </w:rPr>
              <w:t>Ivo, Friday, 15.11</w:t>
            </w:r>
          </w:p>
          <w:p w:rsidR="00631F97" w:rsidRDefault="00631F97" w:rsidP="00FB2705">
            <w:pPr>
              <w:rPr>
                <w:lang w:val="en-US"/>
              </w:rPr>
            </w:pPr>
            <w:r>
              <w:rPr>
                <w:lang w:val="en-US"/>
              </w:rPr>
              <w:t>Some explanation, Ericson prefers to wait for RAN2 for Rel-16</w:t>
            </w:r>
          </w:p>
          <w:p w:rsidR="007B21A0" w:rsidRDefault="007B21A0" w:rsidP="00FB2705">
            <w:pPr>
              <w:rPr>
                <w:rFonts w:cs="Arial"/>
                <w:lang w:eastAsia="ko-KR"/>
              </w:rPr>
            </w:pPr>
          </w:p>
        </w:tc>
      </w:tr>
      <w:tr w:rsidR="00FB2705" w:rsidRPr="00D95972" w:rsidTr="00905C73">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Moved from 16.7.1</w:t>
            </w:r>
          </w:p>
          <w:p w:rsidR="00FB2705" w:rsidRPr="000612B1" w:rsidRDefault="00FB2705" w:rsidP="00FB2705">
            <w:pPr>
              <w:rPr>
                <w:rFonts w:cs="Arial"/>
                <w:lang w:eastAsia="ko-KR"/>
              </w:rPr>
            </w:pPr>
            <w:r>
              <w:rPr>
                <w:rFonts w:cs="Arial"/>
                <w:lang w:eastAsia="ko-KR"/>
              </w:rPr>
              <w:t>LATE</w:t>
            </w:r>
          </w:p>
        </w:tc>
      </w:tr>
      <w:tr w:rsidR="00905C73" w:rsidRPr="00D95972" w:rsidTr="00905C73">
        <w:tc>
          <w:tcPr>
            <w:tcW w:w="976" w:type="dxa"/>
            <w:tcBorders>
              <w:top w:val="nil"/>
              <w:left w:val="thinThickThinSmallGap" w:sz="24" w:space="0" w:color="auto"/>
              <w:bottom w:val="nil"/>
            </w:tcBorders>
          </w:tcPr>
          <w:p w:rsidR="00905C73" w:rsidRPr="00D95972" w:rsidRDefault="00905C73" w:rsidP="00564820">
            <w:pPr>
              <w:rPr>
                <w:rFonts w:cs="Arial"/>
                <w:lang w:val="en-US"/>
              </w:rPr>
            </w:pPr>
          </w:p>
        </w:tc>
        <w:tc>
          <w:tcPr>
            <w:tcW w:w="1315" w:type="dxa"/>
            <w:gridSpan w:val="2"/>
            <w:tcBorders>
              <w:top w:val="nil"/>
              <w:bottom w:val="nil"/>
            </w:tcBorders>
          </w:tcPr>
          <w:p w:rsidR="00905C73" w:rsidRPr="00D95972" w:rsidRDefault="00905C73" w:rsidP="00564820">
            <w:pPr>
              <w:rPr>
                <w:rFonts w:cs="Arial"/>
                <w:lang w:val="en-US"/>
              </w:rPr>
            </w:pPr>
          </w:p>
        </w:tc>
        <w:tc>
          <w:tcPr>
            <w:tcW w:w="1088" w:type="dxa"/>
            <w:tcBorders>
              <w:top w:val="single" w:sz="4" w:space="0" w:color="auto"/>
              <w:bottom w:val="single" w:sz="4" w:space="0" w:color="auto"/>
            </w:tcBorders>
            <w:shd w:val="clear" w:color="auto" w:fill="00FFFF"/>
          </w:tcPr>
          <w:p w:rsidR="00905C73" w:rsidRDefault="00905C73" w:rsidP="00564820">
            <w:r w:rsidRPr="00905C73">
              <w:t>C1-20785</w:t>
            </w:r>
          </w:p>
        </w:tc>
        <w:tc>
          <w:tcPr>
            <w:tcW w:w="4190" w:type="dxa"/>
            <w:gridSpan w:val="3"/>
            <w:tcBorders>
              <w:top w:val="single" w:sz="4" w:space="0" w:color="auto"/>
              <w:bottom w:val="single" w:sz="4" w:space="0" w:color="auto"/>
            </w:tcBorders>
            <w:shd w:val="clear" w:color="auto" w:fill="00FFFF"/>
          </w:tcPr>
          <w:p w:rsidR="00905C73" w:rsidRDefault="00905C73" w:rsidP="00564820">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00FFFF"/>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Default="00905C73" w:rsidP="0056482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57" w:author="PL-pre-sophia" w:date="2020-02-22T13:28:00Z"/>
                <w:rFonts w:cs="Arial"/>
                <w:lang w:eastAsia="ko-KR"/>
              </w:rPr>
            </w:pPr>
            <w:ins w:id="58" w:author="PL-pre-sophia" w:date="2020-02-22T13:28:00Z">
              <w:r>
                <w:rPr>
                  <w:rFonts w:cs="Arial"/>
                  <w:lang w:eastAsia="ko-KR"/>
                </w:rPr>
                <w:t>Revision of C1-200590</w:t>
              </w:r>
            </w:ins>
          </w:p>
          <w:p w:rsidR="00905C73" w:rsidRDefault="00905C73" w:rsidP="00564820">
            <w:pPr>
              <w:rPr>
                <w:ins w:id="59" w:author="PL-pre-sophia" w:date="2020-02-22T13:28:00Z"/>
                <w:rFonts w:cs="Arial"/>
                <w:lang w:eastAsia="ko-KR"/>
              </w:rPr>
            </w:pPr>
            <w:ins w:id="60" w:author="PL-pre-sophia" w:date="2020-02-22T13:28:00Z">
              <w:r>
                <w:rPr>
                  <w:rFonts w:cs="Arial"/>
                  <w:lang w:eastAsia="ko-KR"/>
                </w:rPr>
                <w:t>_________________________________________</w:t>
              </w:r>
            </w:ins>
          </w:p>
          <w:p w:rsidR="00905C73" w:rsidRDefault="00905C73" w:rsidP="00564820">
            <w:pPr>
              <w:rPr>
                <w:rFonts w:cs="Arial"/>
                <w:lang w:eastAsia="ko-KR"/>
              </w:rPr>
            </w:pPr>
            <w:r>
              <w:rPr>
                <w:rFonts w:cs="Arial"/>
                <w:lang w:eastAsia="ko-KR"/>
              </w:rPr>
              <w:t>Amer, Friday, 01:34</w:t>
            </w:r>
          </w:p>
          <w:p w:rsidR="00905C73" w:rsidRDefault="00905C73" w:rsidP="00564820">
            <w:pPr>
              <w:rPr>
                <w:lang w:val="en-US"/>
              </w:rPr>
            </w:pPr>
            <w:r>
              <w:rPr>
                <w:rFonts w:cs="Arial"/>
                <w:lang w:eastAsia="ko-KR"/>
              </w:rPr>
              <w:t xml:space="preserve">Base don comments </w:t>
            </w:r>
            <w:r>
              <w:rPr>
                <w:lang w:val="en-US"/>
              </w:rPr>
              <w:t>to C1-200588 and C1-200585, believes the LS is not needed</w:t>
            </w:r>
          </w:p>
          <w:p w:rsidR="00905C73" w:rsidRDefault="00905C73" w:rsidP="00564820">
            <w:pPr>
              <w:rPr>
                <w:lang w:val="en-US"/>
              </w:rPr>
            </w:pPr>
          </w:p>
          <w:p w:rsidR="00905C73" w:rsidRDefault="00905C73" w:rsidP="00564820">
            <w:pPr>
              <w:rPr>
                <w:lang w:val="en-US"/>
              </w:rPr>
            </w:pPr>
            <w:r>
              <w:rPr>
                <w:lang w:val="en-US"/>
              </w:rPr>
              <w:t>Mikael, Friday, 08:48</w:t>
            </w:r>
          </w:p>
          <w:p w:rsidR="00905C73" w:rsidRDefault="00905C73" w:rsidP="00564820">
            <w:pPr>
              <w:rPr>
                <w:lang w:val="en-US"/>
              </w:rPr>
            </w:pPr>
            <w:r>
              <w:rPr>
                <w:lang w:val="en-US"/>
              </w:rPr>
              <w:t>Supports sending the LS, however, leave it open to RAN2</w:t>
            </w:r>
          </w:p>
          <w:p w:rsidR="00905C73" w:rsidRDefault="00905C73" w:rsidP="00564820">
            <w:pPr>
              <w:rPr>
                <w:lang w:val="en-US"/>
              </w:rPr>
            </w:pPr>
          </w:p>
          <w:p w:rsidR="00905C73" w:rsidRDefault="00905C73" w:rsidP="00564820">
            <w:pPr>
              <w:rPr>
                <w:lang w:val="en-US"/>
              </w:rPr>
            </w:pPr>
            <w:r>
              <w:rPr>
                <w:lang w:val="en-US"/>
              </w:rPr>
              <w:t>Mahmoud, Friday, 22:52</w:t>
            </w:r>
          </w:p>
          <w:p w:rsidR="00905C73" w:rsidRDefault="00905C73" w:rsidP="00564820">
            <w:pPr>
              <w:rPr>
                <w:lang w:val="en-US"/>
              </w:rPr>
            </w:pPr>
            <w:r>
              <w:rPr>
                <w:lang w:val="en-US"/>
              </w:rPr>
              <w:t>Announces revision</w:t>
            </w:r>
          </w:p>
          <w:p w:rsidR="00905C73" w:rsidRPr="000612B1" w:rsidRDefault="00905C73" w:rsidP="00564820">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151301"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97B70" w:rsidRDefault="00FB2705" w:rsidP="00FB2705">
            <w:pPr>
              <w:rPr>
                <w:rFonts w:cs="Arial"/>
                <w:b/>
                <w:bCs/>
                <w:u w:val="single"/>
              </w:rPr>
            </w:pPr>
          </w:p>
        </w:tc>
      </w:tr>
      <w:tr w:rsidR="00FB2705"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rsidR="00FB2705" w:rsidRPr="008B7AD1" w:rsidRDefault="00FB2705" w:rsidP="00FB2705">
            <w:pPr>
              <w:rPr>
                <w:rFonts w:cs="Arial"/>
                <w:bCs/>
              </w:rPr>
            </w:pPr>
            <w:r w:rsidRPr="008B7AD1">
              <w:rPr>
                <w:rFonts w:cs="Arial"/>
                <w:bCs/>
              </w:rPr>
              <w:t xml:space="preserve">Title </w:t>
            </w:r>
          </w:p>
          <w:p w:rsidR="00FB2705" w:rsidRPr="008B7AD1" w:rsidRDefault="00FB2705" w:rsidP="00FB2705">
            <w:pPr>
              <w:rPr>
                <w:rFonts w:cs="Arial"/>
                <w:bCs/>
              </w:rPr>
            </w:pPr>
          </w:p>
          <w:p w:rsidR="00FB2705" w:rsidRPr="008B7AD1" w:rsidRDefault="00FB2705" w:rsidP="00FB2705">
            <w:pPr>
              <w:rPr>
                <w:rFonts w:cs="Arial"/>
                <w:bCs/>
              </w:rPr>
            </w:pPr>
            <w:r w:rsidRPr="008B7AD1">
              <w:rPr>
                <w:rFonts w:cs="Arial"/>
                <w:bCs/>
              </w:rPr>
              <w:t>Prioritization of documents within this category will be done during the meeting.</w:t>
            </w:r>
          </w:p>
          <w:p w:rsidR="00FB2705" w:rsidRPr="008B7AD1" w:rsidRDefault="00FB2705" w:rsidP="00FB2705">
            <w:pPr>
              <w:rPr>
                <w:rFonts w:cs="Arial"/>
                <w:bCs/>
              </w:rPr>
            </w:pPr>
          </w:p>
          <w:p w:rsidR="00FB2705" w:rsidRPr="00D95972" w:rsidRDefault="00FB2705" w:rsidP="00FB270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 xml:space="preserve">Result &amp; comments </w:t>
            </w:r>
          </w:p>
          <w:p w:rsidR="00FB2705" w:rsidRPr="00D95972" w:rsidRDefault="00FB2705" w:rsidP="00FB2705">
            <w:pPr>
              <w:rPr>
                <w:rFonts w:cs="Arial"/>
              </w:rPr>
            </w:pPr>
          </w:p>
          <w:p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Closing</w:t>
            </w:r>
          </w:p>
          <w:p w:rsidR="00FB2705" w:rsidRPr="008B7AD1" w:rsidRDefault="00FB2705" w:rsidP="00FB2705">
            <w:pPr>
              <w:rPr>
                <w:rFonts w:cs="Arial"/>
              </w:rPr>
            </w:pPr>
            <w:r w:rsidRPr="008B7AD1">
              <w:rPr>
                <w:rFonts w:cs="Arial"/>
              </w:rPr>
              <w:t>Friday</w:t>
            </w:r>
          </w:p>
          <w:p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E32EA2" w:rsidRDefault="00FB2705" w:rsidP="00FB2705">
            <w:pPr>
              <w:rPr>
                <w:rFonts w:cs="Arial"/>
                <w:b/>
                <w:bCs/>
                <w:iCs/>
                <w:color w:val="FF0000"/>
              </w:rPr>
            </w:pPr>
            <w:r w:rsidRPr="00E32EA2">
              <w:rPr>
                <w:rFonts w:cs="Arial"/>
                <w:b/>
                <w:bCs/>
                <w:iCs/>
                <w:color w:val="FF0000"/>
              </w:rPr>
              <w:t xml:space="preserve">Last upload of revisions: </w:t>
            </w:r>
          </w:p>
          <w:p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Last comments:</w:t>
            </w:r>
          </w:p>
          <w:p w:rsidR="00FB2705" w:rsidRPr="00E32EA2" w:rsidRDefault="00FB2705" w:rsidP="00FB2705">
            <w:pPr>
              <w:rPr>
                <w:rFonts w:cs="Arial"/>
                <w:b/>
                <w:bCs/>
                <w:iCs/>
                <w:color w:val="FF0000"/>
              </w:rPr>
            </w:pPr>
            <w:r w:rsidRPr="00E32EA2">
              <w:rPr>
                <w:rFonts w:cs="Arial"/>
                <w:b/>
                <w:bCs/>
                <w:iCs/>
                <w:color w:val="FF0000"/>
              </w:rPr>
              <w:t>Friday 28th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 xml:space="preserve">Chairman Report of the meeting: </w:t>
            </w:r>
          </w:p>
          <w:p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thinThickThinSmallGap" w:sz="24" w:space="0" w:color="auto"/>
            </w:tcBorders>
          </w:tcPr>
          <w:p w:rsidR="00FB2705" w:rsidRPr="00D95972" w:rsidRDefault="00FB2705" w:rsidP="00FB2705">
            <w:pPr>
              <w:rPr>
                <w:rFonts w:cs="Arial"/>
              </w:rPr>
            </w:pPr>
          </w:p>
        </w:tc>
        <w:tc>
          <w:tcPr>
            <w:tcW w:w="1315" w:type="dxa"/>
            <w:gridSpan w:val="2"/>
            <w:tcBorders>
              <w:bottom w:val="thinThickThinSmallGap" w:sz="24" w:space="0" w:color="auto"/>
            </w:tcBorders>
          </w:tcPr>
          <w:p w:rsidR="00FB2705" w:rsidRPr="00D95972" w:rsidRDefault="00FB2705" w:rsidP="00FB2705">
            <w:pPr>
              <w:rPr>
                <w:rFonts w:cs="Arial"/>
              </w:rPr>
            </w:pPr>
          </w:p>
        </w:tc>
        <w:tc>
          <w:tcPr>
            <w:tcW w:w="1088" w:type="dxa"/>
            <w:tcBorders>
              <w:bottom w:val="thinThickThinSmallGap" w:sz="24" w:space="0" w:color="auto"/>
            </w:tcBorders>
          </w:tcPr>
          <w:p w:rsidR="00FB2705" w:rsidRPr="00D95972" w:rsidRDefault="00FB2705" w:rsidP="00FB2705">
            <w:pPr>
              <w:rPr>
                <w:rFonts w:cs="Arial"/>
              </w:rPr>
            </w:pPr>
          </w:p>
        </w:tc>
        <w:tc>
          <w:tcPr>
            <w:tcW w:w="4190" w:type="dxa"/>
            <w:gridSpan w:val="3"/>
            <w:tcBorders>
              <w:bottom w:val="thinThickThinSmallGap" w:sz="24" w:space="0" w:color="auto"/>
            </w:tcBorders>
          </w:tcPr>
          <w:p w:rsidR="00FB2705" w:rsidRPr="00D95972" w:rsidRDefault="00FB2705" w:rsidP="00FB2705">
            <w:pPr>
              <w:rPr>
                <w:rFonts w:cs="Arial"/>
                <w:bCs/>
              </w:rPr>
            </w:pPr>
          </w:p>
        </w:tc>
        <w:tc>
          <w:tcPr>
            <w:tcW w:w="1766" w:type="dxa"/>
            <w:tcBorders>
              <w:bottom w:val="thinThickThinSmallGap" w:sz="24" w:space="0" w:color="auto"/>
            </w:tcBorders>
          </w:tcPr>
          <w:p w:rsidR="00FB2705" w:rsidRPr="00D95972" w:rsidRDefault="00FB2705" w:rsidP="00FB2705">
            <w:pPr>
              <w:rPr>
                <w:rFonts w:cs="Arial"/>
              </w:rPr>
            </w:pPr>
          </w:p>
        </w:tc>
        <w:tc>
          <w:tcPr>
            <w:tcW w:w="827" w:type="dxa"/>
            <w:tcBorders>
              <w:bottom w:val="thinThickThinSmallGap" w:sz="24" w:space="0" w:color="auto"/>
            </w:tcBorders>
          </w:tcPr>
          <w:p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rsidR="00FB2705" w:rsidRPr="00D95972" w:rsidRDefault="00FB2705" w:rsidP="00FB270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54"/>
      <w:footerReference w:type="even" r:id="rId555"/>
      <w:footerReference w:type="default" r:id="rId55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998" w:rsidRDefault="00B90998">
      <w:r>
        <w:separator/>
      </w:r>
    </w:p>
  </w:endnote>
  <w:endnote w:type="continuationSeparator" w:id="0">
    <w:p w:rsidR="00B90998" w:rsidRDefault="00B9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8B" w:rsidRDefault="0069438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8B" w:rsidRDefault="0069438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998" w:rsidRDefault="00B90998">
      <w:r>
        <w:separator/>
      </w:r>
    </w:p>
  </w:footnote>
  <w:footnote w:type="continuationSeparator" w:id="0">
    <w:p w:rsidR="00B90998" w:rsidRDefault="00B9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8B" w:rsidRDefault="0069438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651D9A"/>
    <w:multiLevelType w:val="hybridMultilevel"/>
    <w:tmpl w:val="8C925146"/>
    <w:lvl w:ilvl="0" w:tplc="4A4CAD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A7C6F"/>
    <w:multiLevelType w:val="hybridMultilevel"/>
    <w:tmpl w:val="F7D8A91E"/>
    <w:lvl w:ilvl="0" w:tplc="5A20E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4B2787"/>
    <w:multiLevelType w:val="hybridMultilevel"/>
    <w:tmpl w:val="2E00113C"/>
    <w:lvl w:ilvl="0" w:tplc="42B45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976B8C"/>
    <w:multiLevelType w:val="hybridMultilevel"/>
    <w:tmpl w:val="5DAAC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8272C4"/>
    <w:multiLevelType w:val="hybridMultilevel"/>
    <w:tmpl w:val="533CB220"/>
    <w:lvl w:ilvl="0" w:tplc="05D2AEB8">
      <w:start w:val="1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1"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B06E38"/>
    <w:multiLevelType w:val="hybridMultilevel"/>
    <w:tmpl w:val="446C5306"/>
    <w:lvl w:ilvl="0" w:tplc="2BBC13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264FA"/>
    <w:multiLevelType w:val="hybridMultilevel"/>
    <w:tmpl w:val="72464536"/>
    <w:lvl w:ilvl="0" w:tplc="491404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640B3"/>
    <w:multiLevelType w:val="multilevel"/>
    <w:tmpl w:val="0407001F"/>
    <w:numStyleLink w:val="Style2"/>
  </w:abstractNum>
  <w:abstractNum w:abstractNumId="3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7CAE713F"/>
    <w:multiLevelType w:val="hybridMultilevel"/>
    <w:tmpl w:val="204EC3A2"/>
    <w:lvl w:ilvl="0" w:tplc="5D0C2FF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num>
  <w:num w:numId="2">
    <w:abstractNumId w:val="27"/>
  </w:num>
  <w:num w:numId="3">
    <w:abstractNumId w:val="24"/>
  </w:num>
  <w:num w:numId="4">
    <w:abstractNumId w:val="21"/>
  </w:num>
  <w:num w:numId="5">
    <w:abstractNumId w:val="3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13"/>
  </w:num>
  <w:num w:numId="8">
    <w:abstractNumId w:val="20"/>
  </w:num>
  <w:num w:numId="9">
    <w:abstractNumId w:val="1"/>
  </w:num>
  <w:num w:numId="10">
    <w:abstractNumId w:val="16"/>
  </w:num>
  <w:num w:numId="11">
    <w:abstractNumId w:val="31"/>
  </w:num>
  <w:num w:numId="12">
    <w:abstractNumId w:val="19"/>
  </w:num>
  <w:num w:numId="13">
    <w:abstractNumId w:val="26"/>
  </w:num>
  <w:num w:numId="14">
    <w:abstractNumId w:val="6"/>
  </w:num>
  <w:num w:numId="15">
    <w:abstractNumId w:val="11"/>
  </w:num>
  <w:num w:numId="16">
    <w:abstractNumId w:val="35"/>
  </w:num>
  <w:num w:numId="17">
    <w:abstractNumId w:val="28"/>
  </w:num>
  <w:num w:numId="18">
    <w:abstractNumId w:val="23"/>
  </w:num>
  <w:num w:numId="19">
    <w:abstractNumId w:val="10"/>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7"/>
  </w:num>
  <w:num w:numId="26">
    <w:abstractNumId w:val="32"/>
  </w:num>
  <w:num w:numId="27">
    <w:abstractNumId w:val="25"/>
  </w:num>
  <w:num w:numId="28">
    <w:abstractNumId w:val="5"/>
  </w:num>
  <w:num w:numId="29">
    <w:abstractNumId w:val="18"/>
  </w:num>
  <w:num w:numId="30">
    <w:abstractNumId w:va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56"/>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772"/>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85D"/>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4E"/>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45"/>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2C4"/>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298"/>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AF7"/>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169"/>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B6"/>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15A"/>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7DB"/>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2B"/>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497"/>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3D7"/>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3E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B4F"/>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0DF"/>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964"/>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57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E96"/>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B5"/>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97F6C"/>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3B8"/>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71"/>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964"/>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2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856"/>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837"/>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BB2"/>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8AC"/>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1F97"/>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D60"/>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38B"/>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0D64"/>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59"/>
    <w:rsid w:val="006F488F"/>
    <w:rsid w:val="006F4917"/>
    <w:rsid w:val="006F498F"/>
    <w:rsid w:val="006F4CFA"/>
    <w:rsid w:val="006F521F"/>
    <w:rsid w:val="006F5612"/>
    <w:rsid w:val="006F5626"/>
    <w:rsid w:val="006F5640"/>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3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2C"/>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19"/>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C3"/>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3FC0"/>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05"/>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23"/>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7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B1"/>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1FFC"/>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C73"/>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37F"/>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1C"/>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7C8"/>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15"/>
    <w:rsid w:val="00A81266"/>
    <w:rsid w:val="00A818A3"/>
    <w:rsid w:val="00A81989"/>
    <w:rsid w:val="00A819C4"/>
    <w:rsid w:val="00A81B96"/>
    <w:rsid w:val="00A81BB6"/>
    <w:rsid w:val="00A81C32"/>
    <w:rsid w:val="00A81C6B"/>
    <w:rsid w:val="00A81D89"/>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A40"/>
    <w:rsid w:val="00A95CBF"/>
    <w:rsid w:val="00A95EED"/>
    <w:rsid w:val="00A95FF2"/>
    <w:rsid w:val="00A960D0"/>
    <w:rsid w:val="00A960F0"/>
    <w:rsid w:val="00A961E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D7FBB"/>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DCF"/>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2F0"/>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0E"/>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998"/>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9EE"/>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5FC2"/>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A87"/>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94E"/>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C95"/>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A10"/>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267"/>
    <w:rsid w:val="00C4648A"/>
    <w:rsid w:val="00C4652A"/>
    <w:rsid w:val="00C465A7"/>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3B"/>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C77"/>
    <w:rsid w:val="00C93DC0"/>
    <w:rsid w:val="00C9420F"/>
    <w:rsid w:val="00C94328"/>
    <w:rsid w:val="00C94682"/>
    <w:rsid w:val="00C94805"/>
    <w:rsid w:val="00C9489F"/>
    <w:rsid w:val="00C94C31"/>
    <w:rsid w:val="00C9526C"/>
    <w:rsid w:val="00C953E4"/>
    <w:rsid w:val="00C954C5"/>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19E"/>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3EBC"/>
    <w:rsid w:val="00D44033"/>
    <w:rsid w:val="00D440E8"/>
    <w:rsid w:val="00D44345"/>
    <w:rsid w:val="00D44432"/>
    <w:rsid w:val="00D445F0"/>
    <w:rsid w:val="00D446AD"/>
    <w:rsid w:val="00D447CB"/>
    <w:rsid w:val="00D447FA"/>
    <w:rsid w:val="00D4480C"/>
    <w:rsid w:val="00D44E95"/>
    <w:rsid w:val="00D4527F"/>
    <w:rsid w:val="00D454E8"/>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4BB0"/>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80"/>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939"/>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5F1"/>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B1C"/>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3C"/>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EE9"/>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CE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313"/>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3A8"/>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1F49"/>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376"/>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7FD"/>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D68"/>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201"/>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0E"/>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594"/>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76"/>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E8ECDB"/>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uiPriority w:val="99"/>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351886">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8743716">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743980">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5539288">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5732910">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395454">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1608091">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5705095">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017413">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260418">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75386">
      <w:bodyDiv w:val="1"/>
      <w:marLeft w:val="0"/>
      <w:marRight w:val="0"/>
      <w:marTop w:val="0"/>
      <w:marBottom w:val="0"/>
      <w:divBdr>
        <w:top w:val="none" w:sz="0" w:space="0" w:color="auto"/>
        <w:left w:val="none" w:sz="0" w:space="0" w:color="auto"/>
        <w:bottom w:val="none" w:sz="0" w:space="0" w:color="auto"/>
        <w:right w:val="none" w:sz="0" w:space="0" w:color="auto"/>
      </w:divBdr>
    </w:div>
    <w:div w:id="24669209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08757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3195152">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1911325">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441340">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032024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184166">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1477621">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348555">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110384">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383504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72399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36095">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636256">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0846589">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502707">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544604">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43395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420104">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777560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5591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067366">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6467098">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77325">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6583585">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247047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7306776">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8512382">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234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197">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70133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421340">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01835">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487105">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2925334">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665670">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481797">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9821621">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5977089">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129937">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9196855">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205561">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96063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2981638">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492421">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090819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46313">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240758">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338708">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156469">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899003">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9054782">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464000">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987311">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7343">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255827">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1606342">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726428">
      <w:bodyDiv w:val="1"/>
      <w:marLeft w:val="0"/>
      <w:marRight w:val="0"/>
      <w:marTop w:val="0"/>
      <w:marBottom w:val="0"/>
      <w:divBdr>
        <w:top w:val="none" w:sz="0" w:space="0" w:color="auto"/>
        <w:left w:val="none" w:sz="0" w:space="0" w:color="auto"/>
        <w:bottom w:val="none" w:sz="0" w:space="0" w:color="auto"/>
        <w:right w:val="none" w:sz="0" w:space="0" w:color="auto"/>
      </w:divBdr>
    </w:div>
    <w:div w:id="15542724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089368">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283606">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3734646">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4992357">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264228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96581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589437">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0912911">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15185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243379">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2973">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249518">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8257099">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1920140">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383579">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324235">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2892003">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0755640">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013773">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312304">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05093">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1909992">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254522">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322745">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663355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043769">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314.zip" TargetMode="External"/><Relationship Id="rId299" Type="http://schemas.openxmlformats.org/officeDocument/2006/relationships/hyperlink" Target="file:///C:\Users\dems1ce9\OneDrive%20-%20Nokia\3gpp\cn1\meetings\122-e_electronic_0220\docs\C1-200661.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09.zip" TargetMode="External"/><Relationship Id="rId324" Type="http://schemas.openxmlformats.org/officeDocument/2006/relationships/hyperlink" Target="file:///C:\Users\dems1ce9\OneDrive%20-%20Nokia\3gpp\cn1\meetings\122-e_electronic_0220\docs\C1-200305.zip" TargetMode="External"/><Relationship Id="rId366" Type="http://schemas.openxmlformats.org/officeDocument/2006/relationships/hyperlink" Target="file:///C:\Users\dems1ce9\OneDrive%20-%20Nokia\3gpp\cn1\meetings\122-e_electronic_0220\docs\C1-200388.zip" TargetMode="External"/><Relationship Id="rId531" Type="http://schemas.openxmlformats.org/officeDocument/2006/relationships/hyperlink" Target="file:///C:\Users\dems1ce9\OneDrive%20-%20Nokia\3gpp\cn1\meetings\122-e_electronic_0220\docs\C1-200365.zip" TargetMode="External"/><Relationship Id="rId170" Type="http://schemas.openxmlformats.org/officeDocument/2006/relationships/hyperlink" Target="file:///C:\Users\dems1ce9\OneDrive%20-%20Nokia\3gpp\cn1\meetings\122-e_electronic_0220\docs\C1-200584.zip" TargetMode="External"/><Relationship Id="rId226" Type="http://schemas.openxmlformats.org/officeDocument/2006/relationships/hyperlink" Target="file:///C:\Users\dems1ce9\OneDrive%20-%20Nokia\3gpp\cn1\meetings\122-e_electronic_0220\docs\C1-200338.zip" TargetMode="External"/><Relationship Id="rId433" Type="http://schemas.openxmlformats.org/officeDocument/2006/relationships/hyperlink" Target="file:///C:\Users\dems1ce9\OneDrive%20-%20Nokia\3gpp\cn1\meetings\122-e_electronic_0220\docs\C1-200615.zip" TargetMode="External"/><Relationship Id="rId268" Type="http://schemas.openxmlformats.org/officeDocument/2006/relationships/hyperlink" Target="file:///C:\Users\dems1ce9\OneDrive%20-%20Nokia\3gpp\cn1\meetings\122-e_electronic_0220\docs\C1-200328.zip" TargetMode="External"/><Relationship Id="rId475" Type="http://schemas.openxmlformats.org/officeDocument/2006/relationships/hyperlink" Target="file:///C:\Users\dems1ce9\OneDrive%20-%20Nokia\3gpp\cn1\meetings\122-e_electronic_0220\docs\C1-200364.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460.zip" TargetMode="External"/><Relationship Id="rId335" Type="http://schemas.openxmlformats.org/officeDocument/2006/relationships/hyperlink" Target="file:///C:\Users\dems1ce9\OneDrive%20-%20Nokia\3gpp\cn1\meetings\122-e_electronic_0220\docs\C1-200477.zip" TargetMode="External"/><Relationship Id="rId377" Type="http://schemas.openxmlformats.org/officeDocument/2006/relationships/hyperlink" Target="file:///C:\Users\dems1ce9\OneDrive%20-%20Nokia\3gpp\cn1\meetings\122-e_electronic_0220\docs\C1-200521.zip" TargetMode="External"/><Relationship Id="rId500" Type="http://schemas.openxmlformats.org/officeDocument/2006/relationships/hyperlink" Target="file:///C:\Users\dems1ce9\OneDrive%20-%20Nokia\3gpp\cn1\meetings\122-e_electronic_0220\docs\C1-200711.zip" TargetMode="External"/><Relationship Id="rId542" Type="http://schemas.openxmlformats.org/officeDocument/2006/relationships/hyperlink" Target="file:///C:\Users\dems1ce9\OneDrive%20-%20Nokia\3gpp\cn1\meetings\122-e_electronic_0220\docs\C1-20070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695.zip" TargetMode="External"/><Relationship Id="rId237" Type="http://schemas.openxmlformats.org/officeDocument/2006/relationships/hyperlink" Target="file:///C:\Users\dems1ce9\OneDrive%20-%20Nokia\3gpp\cn1\meetings\122-e_electronic_0220\docs\C1-200517.zip" TargetMode="External"/><Relationship Id="rId402" Type="http://schemas.openxmlformats.org/officeDocument/2006/relationships/hyperlink" Target="file:///C:\Users\dems1ce9\OneDrive%20-%20Nokia\3gpp\cn1\meetings\122-e_electronic_0220\docs\C1-200725.zip" TargetMode="External"/><Relationship Id="rId279" Type="http://schemas.openxmlformats.org/officeDocument/2006/relationships/hyperlink" Target="file:///C:\Users\dems1ce9\OneDrive%20-%20Nokia\3gpp\cn1\meetings\122-e_electronic_0220\docs\C1-200419.zip" TargetMode="External"/><Relationship Id="rId444" Type="http://schemas.openxmlformats.org/officeDocument/2006/relationships/hyperlink" Target="file:///C:\Users\dems1ce9\OneDrive%20-%20Nokia\3gpp\cn1\meetings\122-e_electronic_0220\docs\C1-200641.zip" TargetMode="External"/><Relationship Id="rId486" Type="http://schemas.openxmlformats.org/officeDocument/2006/relationships/hyperlink" Target="file:///C:\Users\dems1ce9\OneDrive%20-%20Nokia\3gpp\cn1\meetings\122-e_electronic_0220\docs\C1-200659.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18.zip" TargetMode="External"/><Relationship Id="rId290" Type="http://schemas.openxmlformats.org/officeDocument/2006/relationships/hyperlink" Target="file:///C:\Users\dems1ce9\OneDrive%20-%20Nokia\3gpp\cn1\meetings\122-e_electronic_0220\docs\C1-200502.zip" TargetMode="External"/><Relationship Id="rId304" Type="http://schemas.openxmlformats.org/officeDocument/2006/relationships/hyperlink" Target="file:///C:\Users\dems1ce9\OneDrive%20-%20Nokia\3gpp\cn1\meetings\122-e_electronic_0220\docs\C1-200672.zip" TargetMode="External"/><Relationship Id="rId346" Type="http://schemas.openxmlformats.org/officeDocument/2006/relationships/hyperlink" Target="file:///C:\Users\dems1ce9\OneDrive%20-%20Nokia\3gpp\cn1\meetings\122-e_electronic_0220\docs\C1-200530.zip" TargetMode="External"/><Relationship Id="rId388" Type="http://schemas.openxmlformats.org/officeDocument/2006/relationships/hyperlink" Target="file:///C:\Users\dems1ce9\OneDrive%20-%20Nokia\3gpp\cn1\meetings\122-e_electronic_0220\docs\C1-200652.zip" TargetMode="External"/><Relationship Id="rId511" Type="http://schemas.openxmlformats.org/officeDocument/2006/relationships/hyperlink" Target="file:///C:\Users\dems1ce9\OneDrive%20-%20Nokia\3gpp\cn1\meetings\122-e_electronic_0220\docs\C1-200750.zip" TargetMode="External"/><Relationship Id="rId553" Type="http://schemas.openxmlformats.org/officeDocument/2006/relationships/hyperlink" Target="ftp://ftp.3gpp.org/tsg_sa/WG2_Arch/TSGS2_136AH_Incheon/Docs/S2-2001693.zip" TargetMode="Externa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415.zip" TargetMode="External"/><Relationship Id="rId192" Type="http://schemas.openxmlformats.org/officeDocument/2006/relationships/hyperlink" Target="file:///C:\Users\dems1ce9\OneDrive%20-%20Nokia\3gpp\cn1\meetings\122-e_electronic_0220\docs\C1-200587.zip" TargetMode="External"/><Relationship Id="rId206" Type="http://schemas.openxmlformats.org/officeDocument/2006/relationships/hyperlink" Target="file:///C:\Users\dems1ce9\OneDrive%20-%20Nokia\3gpp\cn1\meetings\122-e_electronic_0220\docs\C1-200735.zip" TargetMode="External"/><Relationship Id="rId413" Type="http://schemas.openxmlformats.org/officeDocument/2006/relationships/hyperlink" Target="file:///C:\Users\dems1ce9\OneDrive%20-%20Nokia\3gpp\cn1\meetings\122-e_electronic_0220\docs\C1-200526.zip" TargetMode="External"/><Relationship Id="rId248" Type="http://schemas.openxmlformats.org/officeDocument/2006/relationships/hyperlink" Target="file:///C:\Users\dems1ce9\OneDrive%20-%20Nokia\3gpp\cn1\meetings\122-e_electronic_0220\docs\C1-200730.zip" TargetMode="External"/><Relationship Id="rId455" Type="http://schemas.openxmlformats.org/officeDocument/2006/relationships/hyperlink" Target="file:///C:\Users\dems1ce9\OneDrive%20-%20Nokia\3gpp\cn1\meetings\122-e_electronic_0220\docs\C1-200660.zip" TargetMode="External"/><Relationship Id="rId497" Type="http://schemas.openxmlformats.org/officeDocument/2006/relationships/hyperlink" Target="file:///C:\Users\dems1ce9\OneDrive%20-%20Nokia\3gpp\cn1\meetings\122-e_electronic_0220\docs\C1-200548.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280.zip" TargetMode="External"/><Relationship Id="rId357" Type="http://schemas.openxmlformats.org/officeDocument/2006/relationships/hyperlink" Target="file:///C:\Users\dems1ce9\OneDrive%20-%20Nokia\3gpp\cn1\meetings\122-e_electronic_0220\docs\C1-200295.zip" TargetMode="External"/><Relationship Id="rId522" Type="http://schemas.openxmlformats.org/officeDocument/2006/relationships/hyperlink" Target="file:///C:\Users\dems1ce9\OneDrive%20-%20Nokia\3gpp\cn1\meetings\122-e_electronic_0220\docs\C1-200381.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446.zip" TargetMode="External"/><Relationship Id="rId161" Type="http://schemas.openxmlformats.org/officeDocument/2006/relationships/hyperlink" Target="file:///C:\Users\dems1ce9\OneDrive%20-%20Nokia\3gpp\cn1\meetings\122-e_electronic_0220\docs\C1-200511.zip" TargetMode="External"/><Relationship Id="rId217" Type="http://schemas.openxmlformats.org/officeDocument/2006/relationships/hyperlink" Target="file:///C:\Users\dems1ce9\OneDrive%20-%20Nokia\3gpp\cn1\meetings\122-e_electronic_0220\docs\C1-200746.zip" TargetMode="External"/><Relationship Id="rId399" Type="http://schemas.openxmlformats.org/officeDocument/2006/relationships/hyperlink" Target="file:///C:\Users\dems1ce9\OneDrive%20-%20Nokia\3gpp\cn1\meetings\122-e_electronic_0220\docs\C1-200720.zip" TargetMode="External"/><Relationship Id="rId259" Type="http://schemas.openxmlformats.org/officeDocument/2006/relationships/hyperlink" Target="file:///C:\Users\dems1ce9\OneDrive%20-%20Nokia\3gpp\cn1\meetings\122-e_electronic_0220\docs\C1-200566.zip" TargetMode="External"/><Relationship Id="rId424" Type="http://schemas.openxmlformats.org/officeDocument/2006/relationships/hyperlink" Target="file:///C:\Users\dems1ce9\OneDrive%20-%20Nokia\3gpp\cn1\meetings\122-e_electronic_0220\docs\C1-200561.zip" TargetMode="External"/><Relationship Id="rId466" Type="http://schemas.openxmlformats.org/officeDocument/2006/relationships/hyperlink" Target="file:///C:\Users\dems1ce9\OneDrive%20-%20Nokia\3gpp\cn1\meetings\122-e_electronic_0220\docs\C1-200373.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317.zip" TargetMode="External"/><Relationship Id="rId270" Type="http://schemas.openxmlformats.org/officeDocument/2006/relationships/hyperlink" Target="file:///C:\Users\dems1ce9\OneDrive%20-%20Nokia\3gpp\cn1\meetings\122-e_electronic_0220\docs\C1-200368.zip" TargetMode="External"/><Relationship Id="rId326" Type="http://schemas.openxmlformats.org/officeDocument/2006/relationships/hyperlink" Target="file:///C:\Users\dems1ce9\OneDrive%20-%20Nokia\3gpp\cn1\meetings\122-e_electronic_0220\docs\C1-200455.zip" TargetMode="External"/><Relationship Id="rId533" Type="http://schemas.openxmlformats.org/officeDocument/2006/relationships/hyperlink" Target="file:///C:\Users\dems1ce9\OneDrive%20-%20Nokia\3gpp\cn1\meetings\122-e_electronic_0220\docs\C1-200674.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565.zip" TargetMode="External"/><Relationship Id="rId368" Type="http://schemas.openxmlformats.org/officeDocument/2006/relationships/hyperlink" Target="file:///C:\Users\dems1ce9\OneDrive%20-%20Nokia\3gpp\cn1\meetings\122-e_electronic_0220\docs\C1-200390.zip" TargetMode="External"/><Relationship Id="rId172" Type="http://schemas.openxmlformats.org/officeDocument/2006/relationships/hyperlink" Target="file:///C:\Users\dems1ce9\OneDrive%20-%20Nokia\3gpp\cn1\meetings\122-e_electronic_0220\docs\C1-200604.zip" TargetMode="External"/><Relationship Id="rId228" Type="http://schemas.openxmlformats.org/officeDocument/2006/relationships/hyperlink" Target="ftp://ftp.3gpp.org/tsg_sa/WG2_Arch/TSGS2_136AH_Incheon/Docs/S2-2001693.zip" TargetMode="External"/><Relationship Id="rId435" Type="http://schemas.openxmlformats.org/officeDocument/2006/relationships/hyperlink" Target="file:///C:\Users\dems1ce9\OneDrive%20-%20Nokia\3gpp\cn1\meetings\122-e_electronic_0220\docs\C1-200617.zip" TargetMode="External"/><Relationship Id="rId477" Type="http://schemas.openxmlformats.org/officeDocument/2006/relationships/hyperlink" Target="file:///C:\Users\dems1ce9\OneDrive%20-%20Nokia\3gpp\cn1\meetings\122-e_electronic_0220\docs\C1-200654.zip" TargetMode="External"/><Relationship Id="rId281" Type="http://schemas.openxmlformats.org/officeDocument/2006/relationships/hyperlink" Target="file:///C:\Users\dems1ce9\OneDrive%20-%20Nokia\3gpp\cn1\meetings\122-e_electronic_0220\docs\C1-200421.zip" TargetMode="External"/><Relationship Id="rId337" Type="http://schemas.openxmlformats.org/officeDocument/2006/relationships/hyperlink" Target="file:///C:\Users\dems1ce9\OneDrive%20-%20Nokia\3gpp\cn1\meetings\122-e_electronic_0220\docs\C1-200479.zip" TargetMode="External"/><Relationship Id="rId502" Type="http://schemas.openxmlformats.org/officeDocument/2006/relationships/hyperlink" Target="file:///C:\Users\dems1ce9\OneDrive%20-%20Nokia\3gpp\cn1\meetings\122-e_electronic_0220\docs\C1-200713.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52.zip" TargetMode="External"/><Relationship Id="rId379" Type="http://schemas.openxmlformats.org/officeDocument/2006/relationships/hyperlink" Target="file:///C:\Users\dems1ce9\OneDrive%20-%20Nokia\3gpp\cn1\meetings\122-e_electronic_0220\docs\C1-200536.zip" TargetMode="External"/><Relationship Id="rId544" Type="http://schemas.openxmlformats.org/officeDocument/2006/relationships/hyperlink" Target="file:///C:\Users\dems1ce9\OneDrive%20-%20Nokia\3gpp\cn1\meetings\122-e_electronic_0220\docs\C1-20071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697.zip" TargetMode="External"/><Relationship Id="rId239" Type="http://schemas.openxmlformats.org/officeDocument/2006/relationships/hyperlink" Target="file:///C:\Users\dems1ce9\OneDrive%20-%20Nokia\3gpp\cn1\meetings\122-e_electronic_0220\docs\C1-200578.zip" TargetMode="External"/><Relationship Id="rId390" Type="http://schemas.openxmlformats.org/officeDocument/2006/relationships/hyperlink" Target="file:///C:\Users\dems1ce9\OneDrive%20-%20Nokia\3gpp\cn1\meetings\122-e_electronic_0220\docs\C1-200341.zip" TargetMode="External"/><Relationship Id="rId404" Type="http://schemas.openxmlformats.org/officeDocument/2006/relationships/hyperlink" Target="file:///C:\Users\dems1ce9\OneDrive%20-%20Nokia\3gpp\cn1\meetings\122-e_electronic_0220\docs\C1-200727.zip" TargetMode="External"/><Relationship Id="rId446" Type="http://schemas.openxmlformats.org/officeDocument/2006/relationships/hyperlink" Target="file:///C:\Users\dems1ce9\OneDrive%20-%20Nokia\3gpp\cn1\meetings\122-e_electronic_0220\docs\C1-200643.zip" TargetMode="External"/><Relationship Id="rId250" Type="http://schemas.openxmlformats.org/officeDocument/2006/relationships/hyperlink" Target="file:///C:\Users\dems1ce9\OneDrive%20-%20Nokia\3gpp\cn1\meetings\122-e_electronic_0220\docs\C1-200732.zip" TargetMode="External"/><Relationship Id="rId292" Type="http://schemas.openxmlformats.org/officeDocument/2006/relationships/hyperlink" Target="file:///C:\Users\dems1ce9\OneDrive%20-%20Nokia\3gpp\cn1\meetings\122-e_electronic_0220\docs\C1-200580.zip" TargetMode="External"/><Relationship Id="rId306" Type="http://schemas.openxmlformats.org/officeDocument/2006/relationships/hyperlink" Target="file:///C:\Users\dems1ce9\OneDrive%20-%20Nokia\3gpp\cn1\meetings\122-e_electronic_0220\docs\C1-200677.zip" TargetMode="External"/><Relationship Id="rId488" Type="http://schemas.openxmlformats.org/officeDocument/2006/relationships/hyperlink" Target="file:///C:\Users\dems1ce9\OneDrive%20-%20Nokia\3gpp\cn1\meetings\122-e_electronic_0220\docs\C1-200447.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287.zip" TargetMode="External"/><Relationship Id="rId348" Type="http://schemas.openxmlformats.org/officeDocument/2006/relationships/hyperlink" Target="file:///C:\Users\dems1ce9\OneDrive%20-%20Nokia\3gpp\cn1\meetings\122-e_electronic_0220\docs\C1-200533.zip" TargetMode="External"/><Relationship Id="rId513" Type="http://schemas.openxmlformats.org/officeDocument/2006/relationships/hyperlink" Target="file:///C:\Users\dems1ce9\OneDrive%20-%20Nokia\3gpp\cn1\meetings\122-e_electronic_0220\docs\C1-200753.zip" TargetMode="External"/><Relationship Id="rId555" Type="http://schemas.openxmlformats.org/officeDocument/2006/relationships/footer" Target="footer1.xml"/><Relationship Id="rId152" Type="http://schemas.openxmlformats.org/officeDocument/2006/relationships/hyperlink" Target="file:///C:\Users\dems1ce9\OneDrive%20-%20Nokia\3gpp\cn1\meetings\122-e_electronic_0220\docs\C1-200429.zip" TargetMode="External"/><Relationship Id="rId194" Type="http://schemas.openxmlformats.org/officeDocument/2006/relationships/hyperlink" Target="file:///C:\Users\dems1ce9\OneDrive%20-%20Nokia\3gpp\cn1\meetings\122-e_electronic_0220\docs\C1-200333.zip" TargetMode="External"/><Relationship Id="rId208" Type="http://schemas.openxmlformats.org/officeDocument/2006/relationships/hyperlink" Target="file:///C:\Users\dems1ce9\OneDrive%20-%20Nokia\3gpp\cn1\meetings\122-e_electronic_0220\docs\C1-200737.zip" TargetMode="External"/><Relationship Id="rId415" Type="http://schemas.openxmlformats.org/officeDocument/2006/relationships/hyperlink" Target="file:///C:\Users\dems1ce9\OneDrive%20-%20Nokia\3gpp\cn1\meetings\122-e_electronic_0220\docs\C1-200552.zip" TargetMode="External"/><Relationship Id="rId457" Type="http://schemas.openxmlformats.org/officeDocument/2006/relationships/hyperlink" Target="file:///C:\Users\dems1ce9\OneDrive%20-%20Nokia\3gpp\cn1\meetings\122-e_electronic_0220\docs\C1-200676.zip" TargetMode="External"/><Relationship Id="rId261" Type="http://schemas.openxmlformats.org/officeDocument/2006/relationships/hyperlink" Target="file:///C:\Users\dems1ce9\OneDrive%20-%20Nokia\3gpp\cn1\meetings\122-e_electronic_0220\docs\C1-200571.zip" TargetMode="External"/><Relationship Id="rId499" Type="http://schemas.openxmlformats.org/officeDocument/2006/relationships/hyperlink" Target="file:///C:\Users\dems1ce9\OneDrive%20-%20Nokia\3gpp\cn1\meetings\122-e_electronic_0220\docs\C1-200705.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282.zip" TargetMode="External"/><Relationship Id="rId359" Type="http://schemas.openxmlformats.org/officeDocument/2006/relationships/hyperlink" Target="file:///C:\Users\dems1ce9\OneDrive%20-%20Nokia\3gpp\cn1\meetings\122-e_electronic_0220\docs\C1-200325.zip" TargetMode="External"/><Relationship Id="rId524" Type="http://schemas.openxmlformats.org/officeDocument/2006/relationships/hyperlink" Target="file:///C:\Users\dems1ce9\OneDrive%20-%20Nokia\3gpp\cn1\meetings\122-e_electronic_0220\docs\C1-200481.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C1-200406.zip" TargetMode="External"/><Relationship Id="rId163" Type="http://schemas.openxmlformats.org/officeDocument/2006/relationships/hyperlink" Target="file:///C:\Users\dems1ce9\OneDrive%20-%20Nokia\3gpp\cn1\meetings\122-e_electronic_0220\docs\C1-200572.zip" TargetMode="External"/><Relationship Id="rId219" Type="http://schemas.openxmlformats.org/officeDocument/2006/relationships/hyperlink" Target="file:///C:\Users\dems1ce9\OneDrive%20-%20Nokia\3gpp\cn1\meetings\122-e_electronic_0220\docs\C1-200311.zip" TargetMode="External"/><Relationship Id="rId370" Type="http://schemas.openxmlformats.org/officeDocument/2006/relationships/hyperlink" Target="file:///C:\Users\dems1ce9\OneDrive%20-%20Nokia\3gpp\cn1\meetings\122-e_electronic_0220\docs\C1-200350.zip" TargetMode="External"/><Relationship Id="rId426" Type="http://schemas.openxmlformats.org/officeDocument/2006/relationships/hyperlink" Target="file:///C:\Users\dems1ce9\OneDrive%20-%20Nokia\3gpp\cn1\meetings\122-e_electronic_0220\docs\C1-200563.zip" TargetMode="External"/><Relationship Id="rId230" Type="http://schemas.openxmlformats.org/officeDocument/2006/relationships/hyperlink" Target="ftp://ftp.3gpp.org/tsg_sa/WG2_Arch/TSGS2_136AH_Incheon/Docs/S2-2001693.zip" TargetMode="External"/><Relationship Id="rId468" Type="http://schemas.openxmlformats.org/officeDocument/2006/relationships/hyperlink" Target="file:///C:\Users\dems1ce9\OneDrive%20-%20Nokia\3gpp\cn1\meetings\122-e_electronic_0220\docs\C1-200358.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384.zip" TargetMode="External"/><Relationship Id="rId328" Type="http://schemas.openxmlformats.org/officeDocument/2006/relationships/hyperlink" Target="file:///C:\Users\dems1ce9\OneDrive%20-%20Nokia\3gpp\cn1\meetings\122-e_electronic_0220\docs\C1-200754.zip" TargetMode="External"/><Relationship Id="rId535" Type="http://schemas.openxmlformats.org/officeDocument/2006/relationships/hyperlink" Target="file:///C:\Users\dems1ce9\OneDrive%20-%20Nokia\3gpp\cn1\meetings\122-e_electronic_0220\docs\C1-200309.zip" TargetMode="External"/><Relationship Id="rId132" Type="http://schemas.openxmlformats.org/officeDocument/2006/relationships/hyperlink" Target="file:///C:\Users\dems1ce9\OneDrive%20-%20Nokia\3gpp\cn1\meetings\122-e_electronic_0220\docs\C1-200627.zip" TargetMode="External"/><Relationship Id="rId174" Type="http://schemas.openxmlformats.org/officeDocument/2006/relationships/hyperlink" Target="file:///C:\Users\dems1ce9\OneDrive%20-%20Nokia\3gpp\cn1\meetings\122-e_electronic_0220\docs\C1-200683.zip" TargetMode="External"/><Relationship Id="rId381" Type="http://schemas.openxmlformats.org/officeDocument/2006/relationships/hyperlink" Target="file:///C:\Users\dems1ce9\OneDrive%20-%20Nokia\3gpp\cn1\meetings\122-e_electronic_0220\docs\C1-200538.zip" TargetMode="External"/><Relationship Id="rId241" Type="http://schemas.openxmlformats.org/officeDocument/2006/relationships/hyperlink" Target="file:///C:\Users\dems1ce9\OneDrive%20-%20Nokia\3gpp\cn1\meetings\122-e_electronic_0220\docs\C1-200586.zip" TargetMode="External"/><Relationship Id="rId437" Type="http://schemas.openxmlformats.org/officeDocument/2006/relationships/hyperlink" Target="file:///C:\Users\dems1ce9\OneDrive%20-%20Nokia\3gpp\cn1\meetings\122-e_electronic_0220\docs\C1-200634.zip" TargetMode="External"/><Relationship Id="rId479" Type="http://schemas.openxmlformats.org/officeDocument/2006/relationships/hyperlink" Target="file:///C:\Users\dems1ce9\OneDrive%20-%20Nokia\3gpp\cn1\meetings\122-e_electronic_0220\docs\C1-200657.zip" TargetMode="External"/><Relationship Id="rId36" Type="http://schemas.openxmlformats.org/officeDocument/2006/relationships/hyperlink" Target="file:///C:\Users\dems1ce9\OneDrive%20-%20Nokia\3gpp\cn1\meetings\122-e_electronic_0220\docs\C1-200229.zip" TargetMode="External"/><Relationship Id="rId283" Type="http://schemas.openxmlformats.org/officeDocument/2006/relationships/hyperlink" Target="file:///C:\Users\dems1ce9\OneDrive%20-%20Nokia\3gpp\cn1\meetings\122-e_electronic_0220\docs\C1-200435.zip" TargetMode="External"/><Relationship Id="rId339" Type="http://schemas.openxmlformats.org/officeDocument/2006/relationships/hyperlink" Target="file:///C:\Users\dems1ce9\OneDrive%20-%20Nokia\3gpp\cn1\meetings\122-e_electronic_0220\docs\C1-200748.zip" TargetMode="External"/><Relationship Id="rId490" Type="http://schemas.openxmlformats.org/officeDocument/2006/relationships/hyperlink" Target="file:///C:\Users\dems1ce9\OneDrive%20-%20Nokia\3gpp\cn1\meetings\122-e_electronic_0220\docs\C1-200531.zip" TargetMode="External"/><Relationship Id="rId504" Type="http://schemas.openxmlformats.org/officeDocument/2006/relationships/hyperlink" Target="file:///C:\Users\dems1ce9\OneDrive%20-%20Nokia\3gpp\cn1\meetings\122-e_electronic_0220\docs\C1-200715.zip" TargetMode="External"/><Relationship Id="rId546" Type="http://schemas.openxmlformats.org/officeDocument/2006/relationships/hyperlink" Target="file:///C:\Users\dems1ce9\OneDrive%20-%20Nokia\3gpp\cn1\meetings\122-e_electronic_0220\docs\C1-200721.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C1-200413.zip" TargetMode="External"/><Relationship Id="rId143" Type="http://schemas.openxmlformats.org/officeDocument/2006/relationships/hyperlink" Target="file:///C:\Users\dems1ce9\OneDrive%20-%20Nokia\3gpp\cn1\meetings\122-e_electronic_0220\docs\C1-200393.zip" TargetMode="External"/><Relationship Id="rId164" Type="http://schemas.openxmlformats.org/officeDocument/2006/relationships/hyperlink" Target="file:///C:\Users\dems1ce9\OneDrive%20-%20Nokia\3gpp\cn1\meetings\122-e_electronic_0220\docs\C1-200574.zip" TargetMode="External"/><Relationship Id="rId185" Type="http://schemas.openxmlformats.org/officeDocument/2006/relationships/hyperlink" Target="file:///C:\Users\dems1ce9\OneDrive%20-%20Nokia\3gpp\cn1\meetings\122-e_electronic_0220\docs\C1-200702.zip" TargetMode="External"/><Relationship Id="rId350" Type="http://schemas.openxmlformats.org/officeDocument/2006/relationships/hyperlink" Target="file:///C:\Users\dems1ce9\OneDrive%20-%20Nokia\3gpp\cn1\meetings\122-e_electronic_0220\docs\C1-200621.zip" TargetMode="External"/><Relationship Id="rId371" Type="http://schemas.openxmlformats.org/officeDocument/2006/relationships/hyperlink" Target="file:///C:\Users\dems1ce9\OneDrive%20-%20Nokia\3gpp\cn1\meetings\122-e_electronic_0220\docs\C1-200437.zip" TargetMode="External"/><Relationship Id="rId406" Type="http://schemas.openxmlformats.org/officeDocument/2006/relationships/hyperlink" Target="file:///C:\Users\dems1ce9\OneDrive%20-%20Nokia\3gpp\cn1\meetings\122-e_electronic_0220\docs\C1-200436.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39.zip" TargetMode="External"/><Relationship Id="rId392" Type="http://schemas.openxmlformats.org/officeDocument/2006/relationships/hyperlink" Target="file:///C:\Users\dems1ce9\OneDrive%20-%20Nokia\3gpp\cn1\meetings\122-e_electronic_0220\docs\C1-200343.zip" TargetMode="External"/><Relationship Id="rId427" Type="http://schemas.openxmlformats.org/officeDocument/2006/relationships/hyperlink" Target="file:///C:\Users\dems1ce9\OneDrive%20-%20Nokia\3gpp\cn1\meetings\122-e_electronic_0220\docs\C1-200607.zip" TargetMode="External"/><Relationship Id="rId448" Type="http://schemas.openxmlformats.org/officeDocument/2006/relationships/hyperlink" Target="file:///C:\Users\dems1ce9\OneDrive%20-%20Nokia\3gpp\cn1\meetings\122-e_electronic_0220\docs\C1-200645.zip" TargetMode="External"/><Relationship Id="rId469" Type="http://schemas.openxmlformats.org/officeDocument/2006/relationships/hyperlink" Target="file:///C:\Users\dems1ce9\OneDrive%20-%20Nokia\3gpp\cn1\meetings\122-e_electronic_0220\docs\C1-200359.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465.zip" TargetMode="External"/><Relationship Id="rId252" Type="http://schemas.openxmlformats.org/officeDocument/2006/relationships/hyperlink" Target="file:///C:\Users\dems1ce9\OneDrive%20-%20Nokia\3gpp\cn1\meetings\122-e_electronic_0220\docs\C1-200329.zip" TargetMode="External"/><Relationship Id="rId273" Type="http://schemas.openxmlformats.org/officeDocument/2006/relationships/hyperlink" Target="file:///C:\Users\dems1ce9\OneDrive%20-%20Nokia\3gpp\cn1\meetings\122-e_electronic_0220\docs\C1-200397.zip" TargetMode="External"/><Relationship Id="rId294" Type="http://schemas.openxmlformats.org/officeDocument/2006/relationships/hyperlink" Target="file:///C:\Users\dems1ce9\OneDrive%20-%20Nokia\3gpp\cn1\meetings\122-e_electronic_0220\docs\C1-200592.zip" TargetMode="External"/><Relationship Id="rId308" Type="http://schemas.openxmlformats.org/officeDocument/2006/relationships/hyperlink" Target="file:///C:\Users\dems1ce9\OneDrive%20-%20Nokia\3gpp\cn1\meetings\122-e_electronic_0220\docs\C1-200682.zip" TargetMode="External"/><Relationship Id="rId329" Type="http://schemas.openxmlformats.org/officeDocument/2006/relationships/hyperlink" Target="file:///C:\Users\dems1ce9\OneDrive%20-%20Nokia\3gpp\cn1\meetings\122-e_electronic_0220\docs\C1-200755.zip" TargetMode="External"/><Relationship Id="rId480" Type="http://schemas.openxmlformats.org/officeDocument/2006/relationships/hyperlink" Target="file:///C:\Users\dems1ce9\OneDrive%20-%20Nokia\3gpp\cn1\meetings\122-e_electronic_0220\docs\C1-200664.zip" TargetMode="External"/><Relationship Id="rId515" Type="http://schemas.openxmlformats.org/officeDocument/2006/relationships/hyperlink" Target="file:///C:\Users\dems1ce9\OneDrive%20-%20Nokia\3gpp\cn1\meetings\122-e_electronic_0220\docs\C1-200374.zip" TargetMode="External"/><Relationship Id="rId536" Type="http://schemas.openxmlformats.org/officeDocument/2006/relationships/hyperlink" Target="file:///C:\Users\dems1ce9\OneDrive%20-%20Nokia\3gpp\cn1\meetings\122-e_electronic_0220\docs\C1-200310.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288.zip" TargetMode="External"/><Relationship Id="rId133" Type="http://schemas.openxmlformats.org/officeDocument/2006/relationships/hyperlink" Target="file:///C:\Users\dems1ce9\OneDrive%20-%20Nokia\3gpp\cn1\meetings\122-e_electronic_0220\docs\C1-200628.zip" TargetMode="External"/><Relationship Id="rId154" Type="http://schemas.openxmlformats.org/officeDocument/2006/relationships/hyperlink" Target="file:///C:\Users\dems1ce9\OneDrive%20-%20Nokia\3gpp\cn1\meetings\122-e_electronic_0220\docs\C1-200431.zip" TargetMode="External"/><Relationship Id="rId175" Type="http://schemas.openxmlformats.org/officeDocument/2006/relationships/hyperlink" Target="file:///C:\Users\dems1ce9\OneDrive%20-%20Nokia\3gpp\cn1\meetings\122-e_electronic_0220\docs\C1-200689.zip" TargetMode="External"/><Relationship Id="rId340" Type="http://schemas.openxmlformats.org/officeDocument/2006/relationships/hyperlink" Target="file:///C:\Users\dems1ce9\OneDrive%20-%20Nokia\3gpp\cn1\meetings\122-e_electronic_0220\docs\C1-200568.zip" TargetMode="External"/><Relationship Id="rId361" Type="http://schemas.openxmlformats.org/officeDocument/2006/relationships/hyperlink" Target="file:///C:\Users\dems1ce9\OneDrive%20-%20Nokia\3gpp\cn1\meetings\122-e_electronic_0220\docs\C1-200327.zip" TargetMode="External"/><Relationship Id="rId557" Type="http://schemas.openxmlformats.org/officeDocument/2006/relationships/fontTable" Target="fontTable.xml"/><Relationship Id="rId196" Type="http://schemas.openxmlformats.org/officeDocument/2006/relationships/hyperlink" Target="file:///C:\Users\dems1ce9\OneDrive%20-%20Nokia\3gpp\cn1\meetings\122-e_electronic_0220\docs\C1-200464.zip" TargetMode="External"/><Relationship Id="rId200" Type="http://schemas.openxmlformats.org/officeDocument/2006/relationships/hyperlink" Target="file:///C:\Users\dems1ce9\OneDrive%20-%20Nokia\3gpp\cn1\meetings\122-e_electronic_0220\docs\C1-200505.zip" TargetMode="External"/><Relationship Id="rId382" Type="http://schemas.openxmlformats.org/officeDocument/2006/relationships/hyperlink" Target="file:///C:\Users\dems1ce9\OneDrive%20-%20Nokia\3gpp\cn1\meetings\122-e_electronic_0220\docs\C1-200595.zip" TargetMode="External"/><Relationship Id="rId417" Type="http://schemas.openxmlformats.org/officeDocument/2006/relationships/hyperlink" Target="file:///C:\Users\dems1ce9\OneDrive%20-%20Nokia\3gpp\cn1\meetings\122-e_electronic_0220\docs\C1-200554.zip" TargetMode="External"/><Relationship Id="rId438" Type="http://schemas.openxmlformats.org/officeDocument/2006/relationships/hyperlink" Target="file:///C:\Users\dems1ce9\OneDrive%20-%20Nokia\3gpp\cn1\meetings\122-e_electronic_0220\docs\C1-200635.zip" TargetMode="External"/><Relationship Id="rId459" Type="http://schemas.openxmlformats.org/officeDocument/2006/relationships/hyperlink" Target="file:///C:\Users\dems1ce9\OneDrive%20-%20Nokia\3gpp\cn1\meetings\122-e_electronic_0220\docs\C1-200606.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5.zip" TargetMode="External"/><Relationship Id="rId242" Type="http://schemas.openxmlformats.org/officeDocument/2006/relationships/hyperlink" Target="file:///C:\Users\dems1ce9\OneDrive%20-%20Nokia\3gpp\cn1\meetings\122-e_electronic_0220\docs\C1-200589.zip" TargetMode="External"/><Relationship Id="rId263" Type="http://schemas.openxmlformats.org/officeDocument/2006/relationships/hyperlink" Target="file:///C:\Users\dems1ce9\OneDrive%20-%20Nokia\3gpp\cn1\meetings\122-e_electronic_0220\docs\C1-200687.zip" TargetMode="External"/><Relationship Id="rId284" Type="http://schemas.openxmlformats.org/officeDocument/2006/relationships/hyperlink" Target="file:///C:\Users\dems1ce9\OneDrive%20-%20Nokia\3gpp\cn1\meetings\122-e_electronic_0220\docs\C1-200495.zip" TargetMode="External"/><Relationship Id="rId319" Type="http://schemas.openxmlformats.org/officeDocument/2006/relationships/hyperlink" Target="file:///C:\Users\dems1ce9\OneDrive%20-%20Nokia\3gpp\cn1\meetings\122-e_electronic_0220\docs\C1-200284.zip" TargetMode="External"/><Relationship Id="rId470" Type="http://schemas.openxmlformats.org/officeDocument/2006/relationships/hyperlink" Target="file:///C:\Users\dems1ce9\OneDrive%20-%20Nokia\3gpp\cn1\meetings\122-e_electronic_0220\docs\C1-200709.zip" TargetMode="External"/><Relationship Id="rId491" Type="http://schemas.openxmlformats.org/officeDocument/2006/relationships/hyperlink" Target="file:///C:\Users\dems1ce9\OneDrive%20-%20Nokia\3gpp\cn1\meetings\122-e_electronic_0220\docs\C1-200539.zip" TargetMode="External"/><Relationship Id="rId505" Type="http://schemas.openxmlformats.org/officeDocument/2006/relationships/hyperlink" Target="file:///C:\Users\dems1ce9\OneDrive%20-%20Nokia\3gpp\cn1\meetings\122-e_electronic_0220\docs\C1-200716.zip" TargetMode="External"/><Relationship Id="rId526" Type="http://schemas.openxmlformats.org/officeDocument/2006/relationships/hyperlink" Target="file:///C:\Users\dems1ce9\OneDrive%20-%20Nokia\3gpp\cn1\meetings\122-e_electronic_0220\docs\C1-200483.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C1-200414.zip" TargetMode="External"/><Relationship Id="rId144" Type="http://schemas.openxmlformats.org/officeDocument/2006/relationships/hyperlink" Target="file:///C:\Users\dems1ce9\OneDrive%20-%20Nokia\3gpp\cn1\meetings\122-e_electronic_0220\docs\C1-200394.zip" TargetMode="External"/><Relationship Id="rId330" Type="http://schemas.openxmlformats.org/officeDocument/2006/relationships/hyperlink" Target="file:///C:\Users\dems1ce9\OneDrive%20-%20Nokia\3gpp\cn1\meetings\122-e_electronic_0220\docs\C1-200756.zip" TargetMode="External"/><Relationship Id="rId547" Type="http://schemas.openxmlformats.org/officeDocument/2006/relationships/hyperlink" Target="file:///C:\Users\dems1ce9\OneDrive%20-%20Nokia\3gpp\cn1\meetings\122-e_electronic_0220\docs\C1-200764.zip" TargetMode="Externa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575.zip" TargetMode="External"/><Relationship Id="rId186" Type="http://schemas.openxmlformats.org/officeDocument/2006/relationships/hyperlink" Target="file:///C:\Users\dems1ce9\OneDrive%20-%20Nokia\3gpp\cn1\meetings\122-e_electronic_0220\docs\C1-200703.zip" TargetMode="External"/><Relationship Id="rId351" Type="http://schemas.openxmlformats.org/officeDocument/2006/relationships/hyperlink" Target="file:///C:\Users\dems1ce9\OneDrive%20-%20Nokia\3gpp\cn1\meetings\122-e_electronic_0220\docs\C1-200622.zip" TargetMode="External"/><Relationship Id="rId372" Type="http://schemas.openxmlformats.org/officeDocument/2006/relationships/hyperlink" Target="file:///C:\Users\dems1ce9\OneDrive%20-%20Nokia\3gpp\cn1\meetings\122-e_electronic_0220\docs\C1-200438.zip" TargetMode="External"/><Relationship Id="rId393" Type="http://schemas.openxmlformats.org/officeDocument/2006/relationships/hyperlink" Target="file:///C:\Users\dems1ce9\OneDrive%20-%20Nokia\3gpp\cn1\meetings\122-e_electronic_0220\docs\C1-200344.zip" TargetMode="External"/><Relationship Id="rId407" Type="http://schemas.openxmlformats.org/officeDocument/2006/relationships/hyperlink" Target="file:///C:\Users\dems1ce9\OneDrive%20-%20Nokia\3gpp\cn1\meetings\122-e_electronic_0220\docs\C1-200290.zip" TargetMode="External"/><Relationship Id="rId428" Type="http://schemas.openxmlformats.org/officeDocument/2006/relationships/hyperlink" Target="file:///C:\Users\dems1ce9\OneDrive%20-%20Nokia\3gpp\cn1\meetings\122-e_electronic_0220\docs\C1-200609.zip" TargetMode="External"/><Relationship Id="rId449" Type="http://schemas.openxmlformats.org/officeDocument/2006/relationships/hyperlink" Target="file:///C:\Users\dems1ce9\OneDrive%20-%20Nokia\3gpp\cn1\meetings\122-e_electronic_0220\docs\C1-200646.zip" TargetMode="External"/><Relationship Id="rId211" Type="http://schemas.openxmlformats.org/officeDocument/2006/relationships/hyperlink" Target="file:///C:\Users\dems1ce9\OneDrive%20-%20Nokia\3gpp\cn1\meetings\122-e_electronic_0220\docs\C1-200740.zip" TargetMode="External"/><Relationship Id="rId232" Type="http://schemas.openxmlformats.org/officeDocument/2006/relationships/hyperlink" Target="file:///C:\Users\dems1ce9\OneDrive%20-%20Nokia\3gpp\cn1\meetings\122-e_electronic_0220\docs\C1-200467.zip" TargetMode="External"/><Relationship Id="rId253" Type="http://schemas.openxmlformats.org/officeDocument/2006/relationships/hyperlink" Target="file:///C:\Users\dems1ce9\OneDrive%20-%20Nokia\3gpp\cn1\meetings\122-e_electronic_0220\docs\C1-200330.zip" TargetMode="External"/><Relationship Id="rId274" Type="http://schemas.openxmlformats.org/officeDocument/2006/relationships/hyperlink" Target="file:///C:\Users\dems1ce9\OneDrive%20-%20Nokia\3gpp\cn1\meetings\122-e_electronic_0220\docs\C1-200355.zip" TargetMode="External"/><Relationship Id="rId295" Type="http://schemas.openxmlformats.org/officeDocument/2006/relationships/hyperlink" Target="file:///C:\Users\dems1ce9\OneDrive%20-%20Nokia\3gpp\cn1\meetings\122-e_electronic_0220\docs\C1-200593.zip" TargetMode="External"/><Relationship Id="rId309" Type="http://schemas.openxmlformats.org/officeDocument/2006/relationships/hyperlink" Target="file:///C:\Users\dems1ce9\OneDrive%20-%20Nokia\3gpp\cn1\meetings\122-e_electronic_0220\docs\C1-200773.zip" TargetMode="External"/><Relationship Id="rId460" Type="http://schemas.openxmlformats.org/officeDocument/2006/relationships/hyperlink" Target="file:///C:\Users\dems1ce9\OneDrive%20-%20Nokia\3gpp\cn1\meetings\122-e_electronic_0220\docs\C1-200366.zip" TargetMode="External"/><Relationship Id="rId481" Type="http://schemas.openxmlformats.org/officeDocument/2006/relationships/hyperlink" Target="file:///C:\Users\dems1ce9\OneDrive%20-%20Nokia\3gpp\cn1\meetings\122-e_electronic_0220\docs\C1-200665.zip" TargetMode="External"/><Relationship Id="rId516" Type="http://schemas.openxmlformats.org/officeDocument/2006/relationships/hyperlink" Target="file:///C:\Users\dems1ce9\OneDrive%20-%20Nokia\3gpp\cn1\meetings\122-e_electronic_0220\docs\C1-200375.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289.zip" TargetMode="External"/><Relationship Id="rId134" Type="http://schemas.openxmlformats.org/officeDocument/2006/relationships/hyperlink" Target="file:///C:\Users\dems1ce9\OneDrive%20-%20Nokia\3gpp\cn1\meetings\122-e_electronic_0220\docs\C1-200629.zip" TargetMode="External"/><Relationship Id="rId320" Type="http://schemas.openxmlformats.org/officeDocument/2006/relationships/hyperlink" Target="file:///C:\Users\dems1ce9\OneDrive%20-%20Nokia\3gpp\cn1\meetings\122-e_electronic_0220\docs\C1-200285.zip" TargetMode="External"/><Relationship Id="rId537" Type="http://schemas.openxmlformats.org/officeDocument/2006/relationships/hyperlink" Target="file:///C:\Users\dems1ce9\OneDrive%20-%20Nokia\3gpp\cn1\meetings\122-e_electronic_0220\docs\C1-200395.zip" TargetMode="External"/><Relationship Id="rId558" Type="http://schemas.microsoft.com/office/2011/relationships/people" Target="people.xm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432.zip" TargetMode="External"/><Relationship Id="rId176" Type="http://schemas.openxmlformats.org/officeDocument/2006/relationships/hyperlink" Target="file:///C:\Users\dems1ce9\OneDrive%20-%20Nokia\3gpp\cn1\meetings\122-e_electronic_0220\docs\C1-200690.zip" TargetMode="External"/><Relationship Id="rId197" Type="http://schemas.openxmlformats.org/officeDocument/2006/relationships/hyperlink" Target="file:///C:\Users\dems1ce9\OneDrive%20-%20Nokia\3gpp\cn1\meetings\122-e_electronic_0220\docs\C1-200469.zip" TargetMode="External"/><Relationship Id="rId341" Type="http://schemas.openxmlformats.org/officeDocument/2006/relationships/hyperlink" Target="file:///C:\Users\dems1ce9\OneDrive%20-%20Nokia\3gpp\cn1\meetings\122-e_electronic_0220\docs\C1-200569.zip" TargetMode="External"/><Relationship Id="rId362" Type="http://schemas.openxmlformats.org/officeDocument/2006/relationships/hyperlink" Target="file:///C:\Users\dems1ce9\OneDrive%20-%20Nokia\3gpp\cn1\meetings\122-e_electronic_0220\docs\C1-200349.zip" TargetMode="External"/><Relationship Id="rId383" Type="http://schemas.openxmlformats.org/officeDocument/2006/relationships/hyperlink" Target="file:///C:\Users\dems1ce9\OneDrive%20-%20Nokia\3gpp\cn1\meetings\122-e_electronic_0220\docs\C1-200596.zip" TargetMode="External"/><Relationship Id="rId418" Type="http://schemas.openxmlformats.org/officeDocument/2006/relationships/hyperlink" Target="file:///C:\Users\dems1ce9\OneDrive%20-%20Nokia\3gpp\cn1\meetings\122-e_electronic_0220\docs\C1-200555.zip" TargetMode="External"/><Relationship Id="rId439" Type="http://schemas.openxmlformats.org/officeDocument/2006/relationships/hyperlink" Target="file:///C:\Users\dems1ce9\OneDrive%20-%20Nokia\3gpp\cn1\meetings\122-e_electronic_0220\docs\C1-200636.zip" TargetMode="External"/><Relationship Id="rId201" Type="http://schemas.openxmlformats.org/officeDocument/2006/relationships/hyperlink" Target="file:///C:\Users\dems1ce9\OneDrive%20-%20Nokia\3gpp\cn1\meetings\122-e_electronic_0220\docs\C1-200506.zip" TargetMode="External"/><Relationship Id="rId222" Type="http://schemas.openxmlformats.org/officeDocument/2006/relationships/hyperlink" Target="file:///C:\Users\dems1ce9\OneDrive%20-%20Nokia\3gpp\cn1\meetings\122-e_electronic_0220\docs\C1-200336.zip" TargetMode="External"/><Relationship Id="rId243" Type="http://schemas.openxmlformats.org/officeDocument/2006/relationships/hyperlink" Target="file:///C:\Users\dems1ce9\OneDrive%20-%20Nokia\3gpp\cn1\meetings\122-e_electronic_0220\docs\C1-200688.zip" TargetMode="External"/><Relationship Id="rId264" Type="http://schemas.openxmlformats.org/officeDocument/2006/relationships/hyperlink" Target="file:///C:\Users\dems1ce9\OneDrive%20-%20Nokia\3gpp\cn1\meetings\122-e_electronic_0220\docs\C1-200706.zip" TargetMode="External"/><Relationship Id="rId285" Type="http://schemas.openxmlformats.org/officeDocument/2006/relationships/hyperlink" Target="file:///C:\Users\dems1ce9\OneDrive%20-%20Nokia\3gpp\cn1\meetings\122-e_electronic_0220\docs\C1-200496.zip" TargetMode="External"/><Relationship Id="rId450" Type="http://schemas.openxmlformats.org/officeDocument/2006/relationships/hyperlink" Target="file:///C:\Users\dems1ce9\OneDrive%20-%20Nokia\3gpp\cn1\meetings\122-e_electronic_0220\docs\C1-200647.zip" TargetMode="External"/><Relationship Id="rId471" Type="http://schemas.openxmlformats.org/officeDocument/2006/relationships/hyperlink" Target="file:///C:\Users\dems1ce9\OneDrive%20-%20Nokia\3gpp\cn1\meetings\122-e_electronic_0220\docs\C1-200360.zip" TargetMode="External"/><Relationship Id="rId506" Type="http://schemas.openxmlformats.org/officeDocument/2006/relationships/hyperlink" Target="file:///C:\Users\dems1ce9\OneDrive%20-%20Nokia\3gpp\cn1\meetings\122-e_electronic_0220\docs\C1-200408.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456.zip" TargetMode="External"/><Relationship Id="rId310" Type="http://schemas.openxmlformats.org/officeDocument/2006/relationships/hyperlink" Target="file:///C:\Users\dems1ce9\OneDrive%20-%20Nokia\3gpp\cn1\meetings\122-e_electronic_0220\docs\C1-200626.zip" TargetMode="External"/><Relationship Id="rId492" Type="http://schemas.openxmlformats.org/officeDocument/2006/relationships/hyperlink" Target="file:///C:\Users\dems1ce9\OneDrive%20-%20Nokia\3gpp\cn1\meetings\122-e_electronic_0220\docs\C1-200540.zip" TargetMode="External"/><Relationship Id="rId527" Type="http://schemas.openxmlformats.org/officeDocument/2006/relationships/hyperlink" Target="file:///C:\Users\dems1ce9\OneDrive%20-%20Nokia\3gpp\cn1\meetings\122-e_electronic_0220\docs\C1-200484.zip" TargetMode="External"/><Relationship Id="rId548" Type="http://schemas.openxmlformats.org/officeDocument/2006/relationships/hyperlink" Target="file:///C:\Users\dems1ce9\OneDrive%20-%20Nokia\3gpp\cn1\meetings\122-e_electronic_0220\docs\C1-200323.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399.zip" TargetMode="External"/><Relationship Id="rId166" Type="http://schemas.openxmlformats.org/officeDocument/2006/relationships/hyperlink" Target="file:///C:\Users\dems1ce9\OneDrive%20-%20Nokia\3gpp\cn1\meetings\122-e_electronic_0220\docs\C1-200576.zip" TargetMode="External"/><Relationship Id="rId187" Type="http://schemas.openxmlformats.org/officeDocument/2006/relationships/hyperlink" Target="file:///C:\Users\dems1ce9\OneDrive%20-%20Nokia\3gpp\cn1\meetings\122-e_electronic_0220\docs\C1-200704.zip" TargetMode="External"/><Relationship Id="rId331" Type="http://schemas.openxmlformats.org/officeDocument/2006/relationships/hyperlink" Target="file:///C:\Users\dems1ce9\OneDrive%20-%20Nokia\3gpp\cn1\meetings\122-e_electronic_0220\docs\C1-200757.zip" TargetMode="External"/><Relationship Id="rId352" Type="http://schemas.openxmlformats.org/officeDocument/2006/relationships/hyperlink" Target="file:///C:\Users\dems1ce9\OneDrive%20-%20Nokia\3gpp\cn1\meetings\122-e_electronic_0220\docs\C1-200623.zip" TargetMode="External"/><Relationship Id="rId373" Type="http://schemas.openxmlformats.org/officeDocument/2006/relationships/hyperlink" Target="file:///C:\Users\dems1ce9\OneDrive%20-%20Nokia\3gpp\cn1\meetings\122-e_electronic_0220\docs\C1-200439.zip" TargetMode="External"/><Relationship Id="rId394" Type="http://schemas.openxmlformats.org/officeDocument/2006/relationships/hyperlink" Target="file:///C:\Users\dems1ce9\OneDrive%20-%20Nokia\3gpp\cn1\meetings\122-e_electronic_0220\docs\C1-200345.zip" TargetMode="External"/><Relationship Id="rId408" Type="http://schemas.openxmlformats.org/officeDocument/2006/relationships/hyperlink" Target="file:///C:\Users\dems1ce9\OneDrive%20-%20Nokia\3gpp\cn1\meetings\122-e_electronic_0220\docs\C1-200685.zip" TargetMode="External"/><Relationship Id="rId429" Type="http://schemas.openxmlformats.org/officeDocument/2006/relationships/hyperlink" Target="file:///C:\Users\dems1ce9\OneDrive%20-%20Nokia\3gpp\cn1\meetings\122-e_electronic_0220\docs\C1-20061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1.zip" TargetMode="External"/><Relationship Id="rId233" Type="http://schemas.openxmlformats.org/officeDocument/2006/relationships/hyperlink" Target="file:///C:\Users\dems1ce9\OneDrive%20-%20Nokia\3gpp\cn1\meetings\122-e_electronic_0220\docs\C1-200468.zip" TargetMode="External"/><Relationship Id="rId254" Type="http://schemas.openxmlformats.org/officeDocument/2006/relationships/hyperlink" Target="file:///C:\Users\dems1ce9\OneDrive%20-%20Nokia\3gpp\cn1\meetings\122-e_electronic_0220\docs\C1-200331.zip" TargetMode="External"/><Relationship Id="rId440" Type="http://schemas.openxmlformats.org/officeDocument/2006/relationships/hyperlink" Target="file:///C:\Users\dems1ce9\OneDrive%20-%20Nokia\3gpp\cn1\meetings\122-e_electronic_0220\docs\C1-200637.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299.zip" TargetMode="External"/><Relationship Id="rId275" Type="http://schemas.openxmlformats.org/officeDocument/2006/relationships/hyperlink" Target="https://www.3gpp.org/ftp/tsg_ct/WG1_mm-cc-sm_ex-CN1/TSGC1_122e/Docs/C1-200237.zip" TargetMode="External"/><Relationship Id="rId296" Type="http://schemas.openxmlformats.org/officeDocument/2006/relationships/hyperlink" Target="file:///C:\Users\dems1ce9\OneDrive%20-%20Nokia\3gpp\cn1\meetings\122-e_electronic_0220\docs\C1-200594.zip" TargetMode="External"/><Relationship Id="rId300" Type="http://schemas.openxmlformats.org/officeDocument/2006/relationships/hyperlink" Target="https://www.3gpp.org/ftp/tsg_ct/WG1_mm-cc-sm_ex-CN1/TSGC1_122e/Inbox/Drafts/C1-200661-single-dl-data-only-indication-and-signalling%20connection-release-v01-Lin.docx" TargetMode="External"/><Relationship Id="rId461" Type="http://schemas.openxmlformats.org/officeDocument/2006/relationships/hyperlink" Target="file:///C:\Users\dems1ce9\OneDrive%20-%20Nokia\3gpp\cn1\meetings\122-e_electronic_0220\docs\C1-200367.zip" TargetMode="External"/><Relationship Id="rId482" Type="http://schemas.openxmlformats.org/officeDocument/2006/relationships/hyperlink" Target="file:///C:\Users\dems1ce9\OneDrive%20-%20Nokia\3gpp\cn1\meetings\122-e_electronic_0220\docs\C1-200667.zip" TargetMode="External"/><Relationship Id="rId517" Type="http://schemas.openxmlformats.org/officeDocument/2006/relationships/hyperlink" Target="file:///C:\Users\dems1ce9\OneDrive%20-%20Nokia\3gpp\cn1\meetings\122-e_electronic_0220\docs\C1-200376.zip" TargetMode="External"/><Relationship Id="rId538" Type="http://schemas.openxmlformats.org/officeDocument/2006/relationships/hyperlink" Target="file:///C:\Users\dems1ce9\OneDrive%20-%20Nokia\3gpp\cn1\meetings\122-e_electronic_0220\docs\C1-200434.zip" TargetMode="External"/><Relationship Id="rId559" Type="http://schemas.openxmlformats.org/officeDocument/2006/relationships/theme" Target="theme/theme1.xm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630.zip" TargetMode="External"/><Relationship Id="rId156" Type="http://schemas.openxmlformats.org/officeDocument/2006/relationships/hyperlink" Target="file:///C:\Users\dems1ce9\OneDrive%20-%20Nokia\3gpp\cn1\meetings\122-e_electronic_0220\docs\C1-200433.zip" TargetMode="External"/><Relationship Id="rId177" Type="http://schemas.openxmlformats.org/officeDocument/2006/relationships/hyperlink" Target="file:///C:\Users\dems1ce9\OneDrive%20-%20Nokia\3gpp\cn1\meetings\122-e_electronic_0220\docs\C1-200691.zip" TargetMode="External"/><Relationship Id="rId198" Type="http://schemas.openxmlformats.org/officeDocument/2006/relationships/hyperlink" Target="file:///C:\Users\dems1ce9\OneDrive%20-%20Nokia\3gpp\cn1\meetings\122-e_electronic_0220\docs\C1-200470.zip" TargetMode="External"/><Relationship Id="rId321" Type="http://schemas.openxmlformats.org/officeDocument/2006/relationships/hyperlink" Target="file:///C:\Users\dems1ce9\OneDrive%20-%20Nokia\3gpp\cn1\meetings\122-e_electronic_0220\docs\C1-200300.zip" TargetMode="External"/><Relationship Id="rId342" Type="http://schemas.openxmlformats.org/officeDocument/2006/relationships/hyperlink" Target="file:///C:\Users\dems1ce9\OneDrive%20-%20Nokia\3gpp\cn1\meetings\122-e_electronic_0220\docs\C1-200519.zip" TargetMode="External"/><Relationship Id="rId363" Type="http://schemas.openxmlformats.org/officeDocument/2006/relationships/hyperlink" Target="file:///C:\Users\dems1ce9\OneDrive%20-%20Nokia\3gpp\cn1\meetings\122-e_electronic_0220\docs\C1-200385.zip" TargetMode="External"/><Relationship Id="rId384" Type="http://schemas.openxmlformats.org/officeDocument/2006/relationships/hyperlink" Target="file:///C:\Users\dems1ce9\OneDrive%20-%20Nokia\3gpp\cn1\meetings\122-e_electronic_0220\docs\C1-200597.zip" TargetMode="External"/><Relationship Id="rId419" Type="http://schemas.openxmlformats.org/officeDocument/2006/relationships/hyperlink" Target="file:///C:\Users\dems1ce9\OneDrive%20-%20Nokia\3gpp\cn1\meetings\122-e_electronic_0220\docs\C1-200556.zip" TargetMode="External"/><Relationship Id="rId202" Type="http://schemas.openxmlformats.org/officeDocument/2006/relationships/hyperlink" Target="file:///C:\Users\dems1ce9\OneDrive%20-%20Nokia\3gpp\cn1\meetings\122-e_electronic_0220\docs\C1-200507.zip" TargetMode="External"/><Relationship Id="rId223" Type="http://schemas.openxmlformats.org/officeDocument/2006/relationships/hyperlink" Target="file:///C:\Users\dems1ce9\OneDrive%20-%20Nokia\3gpp\cn1\meetings\122-e_electronic_0220\docs\C1-200337.zip" TargetMode="External"/><Relationship Id="rId244" Type="http://schemas.openxmlformats.org/officeDocument/2006/relationships/hyperlink" Target="file:///C:\Users\dems1ce9\OneDrive%20-%20Nokia\3gpp\cn1\meetings\122-e_electronic_0220\docs\C1-200700.zip" TargetMode="External"/><Relationship Id="rId430" Type="http://schemas.openxmlformats.org/officeDocument/2006/relationships/hyperlink" Target="file:///C:\Users\dems1ce9\OneDrive%20-%20Nokia\3gpp\cn1\meetings\122-e_electronic_0220\docs\C1-200612.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708.zip" TargetMode="External"/><Relationship Id="rId286" Type="http://schemas.openxmlformats.org/officeDocument/2006/relationships/hyperlink" Target="file:///C:\Users\dems1ce9\OneDrive%20-%20Nokia\3gpp\cn1\meetings\122-e_electronic_0220\docs\C1-200497.zip" TargetMode="External"/><Relationship Id="rId451" Type="http://schemas.openxmlformats.org/officeDocument/2006/relationships/hyperlink" Target="file:///C:\Users\dems1ce9\OneDrive%20-%20Nokia\3gpp\cn1\meetings\122-e_electronic_0220\docs\C1-200648.zip" TargetMode="External"/><Relationship Id="rId472" Type="http://schemas.openxmlformats.org/officeDocument/2006/relationships/hyperlink" Target="file:///C:\Users\dems1ce9\OneDrive%20-%20Nokia\3gpp\cn1\meetings\122-e_electronic_0220\docs\C1-200361.zip" TargetMode="External"/><Relationship Id="rId493" Type="http://schemas.openxmlformats.org/officeDocument/2006/relationships/hyperlink" Target="file:///C:\Users\dems1ce9\OneDrive%20-%20Nokia\3gpp\cn1\meetings\122-e_electronic_0220\docs\C1-200541.zip" TargetMode="External"/><Relationship Id="rId507" Type="http://schemas.openxmlformats.org/officeDocument/2006/relationships/hyperlink" Target="file:///C:\Users\dems1ce9\OneDrive%20-%20Nokia\3gpp\cn1\meetings\122-e_electronic_0220\docs\C1-200409.zip" TargetMode="External"/><Relationship Id="rId528" Type="http://schemas.openxmlformats.org/officeDocument/2006/relationships/hyperlink" Target="file:///C:\Users\dems1ce9\OneDrive%20-%20Nokia\3gpp\cn1\meetings\122-e_electronic_0220\docs\C1-200485.zip" TargetMode="External"/><Relationship Id="rId549" Type="http://schemas.openxmlformats.org/officeDocument/2006/relationships/hyperlink" Target="file:///C:\Users\dems1ce9\OneDrive%20-%20Nokia\3gpp\cn1\meetings\122-e_electronic_0220\docs\C1-200416.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C1-200457.zip" TargetMode="External"/><Relationship Id="rId146" Type="http://schemas.openxmlformats.org/officeDocument/2006/relationships/hyperlink" Target="file:///C:\Users\dems1ce9\OneDrive%20-%20Nokia\3gpp\cn1\meetings\122-e_electronic_0220\docs\C1-200401.zip" TargetMode="External"/><Relationship Id="rId167" Type="http://schemas.openxmlformats.org/officeDocument/2006/relationships/hyperlink" Target="file:///C:\Users\dems1ce9\OneDrive%20-%20Nokia\3gpp\cn1\meetings\122-e_electronic_0220\docs\C1-200577.zip" TargetMode="External"/><Relationship Id="rId188" Type="http://schemas.openxmlformats.org/officeDocument/2006/relationships/hyperlink" Target="file:///C:\Users\dems1ce9\OneDrive%20-%20Nokia\3gpp\cn1\meetings\122-e_electronic_0220\docs\C1-200724.zip" TargetMode="External"/><Relationship Id="rId311" Type="http://schemas.openxmlformats.org/officeDocument/2006/relationships/hyperlink" Target="file:///C:\Users\dems1ce9\OneDrive%20-%20Nokia\3gpp\cn1\meetings\122-e_electronic_0220\docs\C1-200276.zip" TargetMode="External"/><Relationship Id="rId332" Type="http://schemas.openxmlformats.org/officeDocument/2006/relationships/hyperlink" Target="file:///C:\Users\dems1ce9\OneDrive%20-%20Nokia\3gpp\cn1\meetings\122-e_electronic_0220\docs\C1-200761.zip" TargetMode="External"/><Relationship Id="rId353" Type="http://schemas.openxmlformats.org/officeDocument/2006/relationships/hyperlink" Target="file:///C:\Users\dems1ce9\OneDrive%20-%20Nokia\3gpp\cn1\meetings\122-e_electronic_0220\docs\C1-200624.zip" TargetMode="External"/><Relationship Id="rId374" Type="http://schemas.openxmlformats.org/officeDocument/2006/relationships/hyperlink" Target="file:///C:\Users\dems1ce9\OneDrive%20-%20Nokia\3gpp\cn1\meetings\122-e_electronic_0220\docs\C1-200440.zip" TargetMode="External"/><Relationship Id="rId395" Type="http://schemas.openxmlformats.org/officeDocument/2006/relationships/hyperlink" Target="file:///C:\Users\dems1ce9\OneDrive%20-%20Nokia\3gpp\cn1\meetings\122-e_electronic_0220\docs\C1-200346.zip" TargetMode="External"/><Relationship Id="rId409" Type="http://schemas.openxmlformats.org/officeDocument/2006/relationships/hyperlink" Target="file:///C:\Users\dems1ce9\OneDrive%20-%20Nokia\3gpp\cn1\meetings\122-e_electronic_0220\docs\C1-200449.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742.zip" TargetMode="External"/><Relationship Id="rId234" Type="http://schemas.openxmlformats.org/officeDocument/2006/relationships/hyperlink" Target="file:///C:\Users\dems1ce9\OneDrive%20-%20Nokia\3gpp\cn1\meetings\122-e_electronic_0220\docs\C1-200471.zip" TargetMode="External"/><Relationship Id="rId420" Type="http://schemas.openxmlformats.org/officeDocument/2006/relationships/hyperlink" Target="file:///C:\Users\dems1ce9\OneDrive%20-%20Nokia\3gpp\cn1\meetings\122-e_electronic_0220\docs\C1-20055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339.zip" TargetMode="External"/><Relationship Id="rId276" Type="http://schemas.openxmlformats.org/officeDocument/2006/relationships/hyperlink" Target="file:///C:\Users\dems1ce9\OneDrive%20-%20Nokia\3gpp\cn1\meetings\122-e_electronic_0220\docs\C1-200400.zip" TargetMode="External"/><Relationship Id="rId297" Type="http://schemas.openxmlformats.org/officeDocument/2006/relationships/hyperlink" Target="file:///C:\Users\dems1ce9\OneDrive%20-%20Nokia\3gpp\cn1\meetings\122-e_electronic_0220\docs\C1-200618.zip" TargetMode="External"/><Relationship Id="rId441" Type="http://schemas.openxmlformats.org/officeDocument/2006/relationships/hyperlink" Target="file:///C:\Users\dems1ce9\OneDrive%20-%20Nokia\3gpp\cn1\meetings\122-e_electronic_0220\docs\C1-200638.zip" TargetMode="External"/><Relationship Id="rId462" Type="http://schemas.openxmlformats.org/officeDocument/2006/relationships/hyperlink" Target="file:///C:\Users\dems1ce9\OneDrive%20-%20Nokia\3gpp\cn1\meetings\122-e_electronic_0220\docs\C1-200369.zip" TargetMode="External"/><Relationship Id="rId483" Type="http://schemas.openxmlformats.org/officeDocument/2006/relationships/hyperlink" Target="file:///C:\Users\dems1ce9\OneDrive%20-%20Nokia\3gpp\cn1\meetings\122-e_electronic_0220\docs\C1-200668.zip" TargetMode="External"/><Relationship Id="rId518" Type="http://schemas.openxmlformats.org/officeDocument/2006/relationships/hyperlink" Target="file:///C:\Users\dems1ce9\OneDrive%20-%20Nokia\3gpp\cn1\meetings\122-e_electronic_0220\docs\C1-200377.zip" TargetMode="External"/><Relationship Id="rId539" Type="http://schemas.openxmlformats.org/officeDocument/2006/relationships/hyperlink" Target="file:///C:\Users\dems1ce9\OneDrive%20-%20Nokia\3gpp\cn1\meetings\122-e_electronic_0220\docs\C1-200499.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303.zip" TargetMode="External"/><Relationship Id="rId136" Type="http://schemas.openxmlformats.org/officeDocument/2006/relationships/hyperlink" Target="file:///C:\Users\dems1ce9\OneDrive%20-%20Nokia\3gpp\cn1\meetings\122-e_electronic_0220\docs\C1-200655.zip" TargetMode="External"/><Relationship Id="rId157" Type="http://schemas.openxmlformats.org/officeDocument/2006/relationships/hyperlink" Target="file:///C:\Users\dems1ce9\OneDrive%20-%20Nokia\3gpp\cn1\meetings\122-e_electronic_0220\docs\C1-200462.zip" TargetMode="External"/><Relationship Id="rId178" Type="http://schemas.openxmlformats.org/officeDocument/2006/relationships/hyperlink" Target="file:///C:\Users\dems1ce9\OneDrive%20-%20Nokia\3gpp\cn1\meetings\122-e_electronic_0220\docs\C1-200692.zip" TargetMode="External"/><Relationship Id="rId301" Type="http://schemas.openxmlformats.org/officeDocument/2006/relationships/hyperlink" Target="file:///C:\Users\dems1ce9\OneDrive%20-%20Nokia\3gpp\cn1\meetings\122-e_electronic_0220\docs\C1-200663.zip" TargetMode="External"/><Relationship Id="rId322" Type="http://schemas.openxmlformats.org/officeDocument/2006/relationships/hyperlink" Target="file:///C:\Users\dems1ce9\OneDrive%20-%20Nokia\3gpp\cn1\meetings\122-e_electronic_0220\docs\C1-200302.zip" TargetMode="External"/><Relationship Id="rId343" Type="http://schemas.openxmlformats.org/officeDocument/2006/relationships/hyperlink" Target="file:///C:\Users\dems1ce9\OneDrive%20-%20Nokia\3gpp\cn1\meetings\122-e_electronic_0220\docs\C1-200522.zip" TargetMode="External"/><Relationship Id="rId364" Type="http://schemas.openxmlformats.org/officeDocument/2006/relationships/hyperlink" Target="file:///C:\Users\dems1ce9\OneDrive%20-%20Nokia\3gpp\cn1\meetings\122-e_electronic_0220\docs\C1-200386.zip" TargetMode="External"/><Relationship Id="rId550" Type="http://schemas.openxmlformats.org/officeDocument/2006/relationships/hyperlink" Target="file:///C:\Users\dems1ce9\OneDrive%20-%20Nokia\3gpp\cn1\meetings\122-e_electronic_0220\docs\C1-200445.zip" TargetMode="Externa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504.zip" TargetMode="External"/><Relationship Id="rId203" Type="http://schemas.openxmlformats.org/officeDocument/2006/relationships/hyperlink" Target="file:///C:\Users\dems1ce9\OneDrive%20-%20Nokia\3gpp\cn1\meetings\122-e_electronic_0220\docs\C1-200600.zip" TargetMode="External"/><Relationship Id="rId385" Type="http://schemas.openxmlformats.org/officeDocument/2006/relationships/hyperlink" Target="file:///C:\Users\dems1ce9\OneDrive%20-%20Nokia\3gpp\cn1\meetings\122-e_electronic_0220\docs\C1-200598.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398.zip" TargetMode="External"/><Relationship Id="rId245" Type="http://schemas.openxmlformats.org/officeDocument/2006/relationships/hyperlink" Target="file:///C:\Users\dems1ce9\OneDrive%20-%20Nokia\3gpp\cn1\meetings\122-e_electronic_0220\docs\C1-200701.zip" TargetMode="External"/><Relationship Id="rId266" Type="http://schemas.openxmlformats.org/officeDocument/2006/relationships/hyperlink" Target="file:///C:\Users\dems1ce9\OneDrive%20-%20Nokia\3gpp\cn1\meetings\122-e_electronic_0220\docs\C1-200734.zip" TargetMode="External"/><Relationship Id="rId287" Type="http://schemas.openxmlformats.org/officeDocument/2006/relationships/hyperlink" Target="file:///C:\Users\dems1ce9\OneDrive%20-%20Nokia\3gpp\cn1\meetings\122-e_electronic_0220\docs\C1-200498.zip" TargetMode="External"/><Relationship Id="rId410" Type="http://schemas.openxmlformats.org/officeDocument/2006/relationships/hyperlink" Target="file:///C:\Users\dems1ce9\OneDrive%20-%20Nokia\3gpp\cn1\meetings\122-e_electronic_0220\docs\C1-200450.zip" TargetMode="External"/><Relationship Id="rId431" Type="http://schemas.openxmlformats.org/officeDocument/2006/relationships/hyperlink" Target="file:///C:\Users\dems1ce9\OneDrive%20-%20Nokia\3gpp\cn1\meetings\122-e_electronic_0220\docs\C1-200613.zip" TargetMode="External"/><Relationship Id="rId452" Type="http://schemas.openxmlformats.org/officeDocument/2006/relationships/hyperlink" Target="file:///C:\Users\dems1ce9\OneDrive%20-%20Nokia\3gpp\cn1\meetings\122-e_electronic_0220\docs\C1-200649.zip" TargetMode="External"/><Relationship Id="rId473" Type="http://schemas.openxmlformats.org/officeDocument/2006/relationships/hyperlink" Target="file:///C:\Users\dems1ce9\OneDrive%20-%20Nokia\3gpp\cn1\meetings\122-e_electronic_0220\docs\C1-200362.zip" TargetMode="External"/><Relationship Id="rId494" Type="http://schemas.openxmlformats.org/officeDocument/2006/relationships/hyperlink" Target="file:///C:\Users\dems1ce9\OneDrive%20-%20Nokia\3gpp\cn1\meetings\122-e_electronic_0220\docs\C1-200542.zip" TargetMode="External"/><Relationship Id="rId508" Type="http://schemas.openxmlformats.org/officeDocument/2006/relationships/hyperlink" Target="file:///C:\Users\dems1ce9\OneDrive%20-%20Nokia\3gpp\cn1\meetings\122-e_electronic_0220\docs\C1-200410.zip" TargetMode="External"/><Relationship Id="rId529" Type="http://schemas.openxmlformats.org/officeDocument/2006/relationships/hyperlink" Target="file:///C:\Users\dems1ce9\OneDrive%20-%20Nokia\3gpp\cn1\meetings\122-e_electronic_0220\docs\C1-200486.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C1-200458.zip" TargetMode="External"/><Relationship Id="rId147" Type="http://schemas.openxmlformats.org/officeDocument/2006/relationships/hyperlink" Target="file:///C:\Users\dems1ce9\OneDrive%20-%20Nokia\3gpp\cn1\meetings\122-e_electronic_0220\docs\C1-200354.zip" TargetMode="External"/><Relationship Id="rId168" Type="http://schemas.openxmlformats.org/officeDocument/2006/relationships/hyperlink" Target="file:///C:\Users\dems1ce9\OneDrive%20-%20Nokia\3gpp\cn1\meetings\122-e_electronic_0220\docs\C1-200579.zip" TargetMode="External"/><Relationship Id="rId312" Type="http://schemas.openxmlformats.org/officeDocument/2006/relationships/hyperlink" Target="file:///C:\Users\dems1ce9\OneDrive%20-%20Nokia\3gpp\cn1\meetings\122-e_electronic_0220\docs\C1-200277.zip" TargetMode="External"/><Relationship Id="rId333" Type="http://schemas.openxmlformats.org/officeDocument/2006/relationships/hyperlink" Target="file:///C:\Users\dems1ce9\OneDrive%20-%20Nokia\3gpp\cn1\meetings\122-e_electronic_0220\docs\C1-200322.zip" TargetMode="External"/><Relationship Id="rId354" Type="http://schemas.openxmlformats.org/officeDocument/2006/relationships/hyperlink" Target="file:///C:\Users\dems1ce9\OneDrive%20-%20Nokia\3gpp\cn1\meetings\122-e_electronic_0220\docs\C1-200292.zip" TargetMode="External"/><Relationship Id="rId540" Type="http://schemas.openxmlformats.org/officeDocument/2006/relationships/hyperlink" Target="file:///C:\Users\dems1ce9\OneDrive%20-%20Nokia\3gpp\cn1\meetings\122-e_electronic_0220\docs\C1-200545.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2.zip" TargetMode="External"/><Relationship Id="rId189" Type="http://schemas.openxmlformats.org/officeDocument/2006/relationships/hyperlink" Target="file:///C:\Users\dems1ce9\OneDrive%20-%20Nokia\3gpp\cn1\meetings\122-e_electronic_0220\docs\C1-200762.zip" TargetMode="External"/><Relationship Id="rId375" Type="http://schemas.openxmlformats.org/officeDocument/2006/relationships/hyperlink" Target="file:///C:\Users\dems1ce9\OneDrive%20-%20Nokia\3gpp\cn1\meetings\122-e_electronic_0220\docs\C1-200441.zip" TargetMode="External"/><Relationship Id="rId396" Type="http://schemas.openxmlformats.org/officeDocument/2006/relationships/hyperlink" Target="file:///C:\Users\dems1ce9\OneDrive%20-%20Nokia\3gpp\cn1\meetings\122-e_electronic_0220\docs\C1-20040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743.zip" TargetMode="External"/><Relationship Id="rId235" Type="http://schemas.openxmlformats.org/officeDocument/2006/relationships/hyperlink" Target="file:///C:\Users\dems1ce9\OneDrive%20-%20Nokia\3gpp\cn1\meetings\122-e_electronic_0220\docs\C1-200508.zip" TargetMode="External"/><Relationship Id="rId256" Type="http://schemas.openxmlformats.org/officeDocument/2006/relationships/hyperlink" Target="file:///C:\Users\dems1ce9\OneDrive%20-%20Nokia\3gpp\cn1\meetings\122-e_electronic_0220\docs\C1-200411.zip" TargetMode="External"/><Relationship Id="rId277" Type="http://schemas.openxmlformats.org/officeDocument/2006/relationships/hyperlink" Target="file:///C:\Users\dems1ce9\OneDrive%20-%20Nokia\3gpp\cn1\meetings\122-e_electronic_0220\docs\C1-200417.zip" TargetMode="External"/><Relationship Id="rId298" Type="http://schemas.openxmlformats.org/officeDocument/2006/relationships/hyperlink" Target="file:///C:\Users\dems1ce9\OneDrive%20-%20Nokia\3gpp\cn1\meetings\122-e_electronic_0220\docs\C1-200658.zip" TargetMode="External"/><Relationship Id="rId400" Type="http://schemas.openxmlformats.org/officeDocument/2006/relationships/hyperlink" Target="file:///C:\Users\dems1ce9\OneDrive%20-%20Nokia\3gpp\cn1\meetings\122-e_electronic_0220\docs\C1-200722.zip" TargetMode="External"/><Relationship Id="rId421" Type="http://schemas.openxmlformats.org/officeDocument/2006/relationships/hyperlink" Target="file:///C:\Users\dems1ce9\OneDrive%20-%20Nokia\3gpp\cn1\meetings\122-e_electronic_0220\docs\C1-200558.zip" TargetMode="External"/><Relationship Id="rId442" Type="http://schemas.openxmlformats.org/officeDocument/2006/relationships/hyperlink" Target="file:///C:\Users\dems1ce9\OneDrive%20-%20Nokia\3gpp\cn1\meetings\122-e_electronic_0220\docs\C1-200639.zip" TargetMode="External"/><Relationship Id="rId463" Type="http://schemas.openxmlformats.org/officeDocument/2006/relationships/hyperlink" Target="file:///C:\Users\dems1ce9\OneDrive%20-%20Nokia\3gpp\cn1\meetings\122-e_electronic_0220\docs\C1-200370.zip" TargetMode="External"/><Relationship Id="rId484" Type="http://schemas.openxmlformats.org/officeDocument/2006/relationships/hyperlink" Target="file:///C:\Users\dems1ce9\OneDrive%20-%20Nokia\3gpp\cn1\meetings\122-e_electronic_0220\docs\C1-200670.zip" TargetMode="External"/><Relationship Id="rId519" Type="http://schemas.openxmlformats.org/officeDocument/2006/relationships/hyperlink" Target="file:///C:\Users\dems1ce9\OneDrive%20-%20Nokia\3gpp\cn1\meetings\122-e_electronic_0220\docs\C1-200378.zip" TargetMode="External"/><Relationship Id="rId116" Type="http://schemas.openxmlformats.org/officeDocument/2006/relationships/hyperlink" Target="file:///C:\Users\dems1ce9\OneDrive%20-%20Nokia\3gpp\cn1\meetings\122-e_electronic_0220\docs\C1-200313.zip" TargetMode="External"/><Relationship Id="rId137" Type="http://schemas.openxmlformats.org/officeDocument/2006/relationships/hyperlink" Target="https://tools.ietf.org/html/draft-ietf-ippm-stamp-option-tlv-03" TargetMode="External"/><Relationship Id="rId158" Type="http://schemas.openxmlformats.org/officeDocument/2006/relationships/hyperlink" Target="file:///C:\Users\dems1ce9\OneDrive%20-%20Nokia\3gpp\cn1\meetings\122-e_electronic_0220\docs\C1-200494.zip" TargetMode="External"/><Relationship Id="rId302" Type="http://schemas.openxmlformats.org/officeDocument/2006/relationships/hyperlink" Target="file:///C:\Users\dems1ce9\OneDrive%20-%20Nokia\3gpp\cn1\meetings\122-e_electronic_0220\docs\C1-200666.zip" TargetMode="External"/><Relationship Id="rId323" Type="http://schemas.openxmlformats.org/officeDocument/2006/relationships/hyperlink" Target="file:///C:\Users\dems1ce9\OneDrive%20-%20Nokia\3gpp\cn1\meetings\122-e_electronic_0220\docs\C1-200304.zip" TargetMode="External"/><Relationship Id="rId344" Type="http://schemas.openxmlformats.org/officeDocument/2006/relationships/hyperlink" Target="file:///C:\Users\dems1ce9\OneDrive%20-%20Nokia\3gpp\cn1\meetings\122-e_electronic_0220\docs\C1-200528.zip" TargetMode="External"/><Relationship Id="rId530" Type="http://schemas.openxmlformats.org/officeDocument/2006/relationships/hyperlink" Target="file:///C:\Users\dems1ce9\OneDrive%20-%20Nokia\3gpp\cn1\meetings\122-e_electronic_0220\docs\C1-200546.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3.zip" TargetMode="External"/><Relationship Id="rId365" Type="http://schemas.openxmlformats.org/officeDocument/2006/relationships/hyperlink" Target="file:///C:\Users\dems1ce9\OneDrive%20-%20Nokia\3gpp\cn1\meetings\122-e_electronic_0220\docs\C1-200387.zip" TargetMode="External"/><Relationship Id="rId386" Type="http://schemas.openxmlformats.org/officeDocument/2006/relationships/hyperlink" Target="file:///C:\Users\dems1ce9\OneDrive%20-%20Nokia\3gpp\cn1\meetings\122-e_electronic_0220\docs\C1-200603.zip" TargetMode="External"/><Relationship Id="rId551" Type="http://schemas.openxmlformats.org/officeDocument/2006/relationships/hyperlink" Target="file:///C:\Users\dems1ce9\OneDrive%20-%20Nokia\3gpp\cn1\meetings\122-e_electronic_0220\docs\C1-200453.zip" TargetMode="External"/><Relationship Id="rId190" Type="http://schemas.openxmlformats.org/officeDocument/2006/relationships/hyperlink" Target="file:///C:\Users\dems1ce9\OneDrive%20-%20Nokia\3gpp\cn1\meetings\122-e_electronic_0220\docs\C1-200466.zip" TargetMode="External"/><Relationship Id="rId204" Type="http://schemas.openxmlformats.org/officeDocument/2006/relationships/hyperlink" Target="file:///C:\Users\dems1ce9\OneDrive%20-%20Nokia\3gpp\cn1\meetings\122-e_electronic_0220\docs\C1-200681.zip" TargetMode="External"/><Relationship Id="rId225" Type="http://schemas.openxmlformats.org/officeDocument/2006/relationships/hyperlink" Target="file:///C:\Users\dems1ce9\OneDrive%20-%20Nokia\3gpp\cn1\meetings\122-e_electronic_0220\docs\C1-200403.zip" TargetMode="External"/><Relationship Id="rId246" Type="http://schemas.openxmlformats.org/officeDocument/2006/relationships/hyperlink" Target="file:///C:\Users\dems1ce9\OneDrive%20-%20Nokia\3gpp\cn1\meetings\122-e_electronic_0220\docs\C1-200728.zip" TargetMode="External"/><Relationship Id="rId267" Type="http://schemas.openxmlformats.org/officeDocument/2006/relationships/hyperlink" Target="file:///C:\Users\dems1ce9\OneDrive%20-%20Nokia\3gpp\cn1\meetings\122-e_electronic_0220\docs\C1-200298.zip" TargetMode="External"/><Relationship Id="rId288" Type="http://schemas.openxmlformats.org/officeDocument/2006/relationships/hyperlink" Target="file:///C:\Users\dems1ce9\OneDrive%20-%20Nokia\3gpp\cn1\meetings\122-e_electronic_0220\docs\C1-200500.zip" TargetMode="External"/><Relationship Id="rId411" Type="http://schemas.openxmlformats.org/officeDocument/2006/relationships/hyperlink" Target="file:///C:\Users\dems1ce9\OneDrive%20-%20Nokia\3gpp\cn1\meetings\122-e_electronic_0220\docs\C1-200523.zip" TargetMode="External"/><Relationship Id="rId432" Type="http://schemas.openxmlformats.org/officeDocument/2006/relationships/hyperlink" Target="file:///C:\Users\dems1ce9\OneDrive%20-%20Nokia\3gpp\cn1\meetings\122-e_electronic_0220\docs\C1-200614.zip" TargetMode="External"/><Relationship Id="rId453" Type="http://schemas.openxmlformats.org/officeDocument/2006/relationships/hyperlink" Target="file:///C:\Users\dems1ce9\OneDrive%20-%20Nokia\3gpp\cn1\meetings\122-e_electronic_0220\docs\C1-200650.zip" TargetMode="External"/><Relationship Id="rId474" Type="http://schemas.openxmlformats.org/officeDocument/2006/relationships/hyperlink" Target="file:///C:\Users\dems1ce9\OneDrive%20-%20Nokia\3gpp\cn1\meetings\122-e_electronic_0220\docs\C1-200363.zip" TargetMode="External"/><Relationship Id="rId509" Type="http://schemas.openxmlformats.org/officeDocument/2006/relationships/hyperlink" Target="file:///C:\Users\dems1ce9\OneDrive%20-%20Nokia\3gpp\cn1\meetings\122-e_electronic_0220\docs\C1-200412.zip" TargetMode="Externa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file:///C:\Users\dems1ce9\OneDrive%20-%20Nokia\3gpp\cn1\meetings\122-e_electronic_0220\docs\C1-200459.zip" TargetMode="External"/><Relationship Id="rId313" Type="http://schemas.openxmlformats.org/officeDocument/2006/relationships/hyperlink" Target="file:///C:\Users\dems1ce9\OneDrive%20-%20Nokia\3gpp\cn1\meetings\122-e_electronic_0220\docs\C1-200278.zip" TargetMode="External"/><Relationship Id="rId495" Type="http://schemas.openxmlformats.org/officeDocument/2006/relationships/hyperlink" Target="file:///C:\Users\dems1ce9\OneDrive%20-%20Nokia\3gpp\cn1\meetings\122-e_electronic_0220\docs\C1-200543.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3.zip" TargetMode="External"/><Relationship Id="rId148" Type="http://schemas.openxmlformats.org/officeDocument/2006/relationships/hyperlink" Target="file:///C:\Users\dems1ce9\OneDrive%20-%20Nokia\3gpp\cn1\meetings\122-e_electronic_0220\docs\C1-200405.zip" TargetMode="External"/><Relationship Id="rId169" Type="http://schemas.openxmlformats.org/officeDocument/2006/relationships/hyperlink" Target="file:///C:\Users\dems1ce9\OneDrive%20-%20Nokia\3gpp\cn1\meetings\122-e_electronic_0220\docs\C1-200582.zip" TargetMode="External"/><Relationship Id="rId334" Type="http://schemas.openxmlformats.org/officeDocument/2006/relationships/hyperlink" Target="file:///C:\Users\dems1ce9\OneDrive%20-%20Nokia\3gpp\cn1\meetings\122-e_electronic_0220\docs\C1-200476.zip" TargetMode="External"/><Relationship Id="rId355" Type="http://schemas.openxmlformats.org/officeDocument/2006/relationships/hyperlink" Target="file:///C:\Users\dems1ce9\OneDrive%20-%20Nokia\3gpp\cn1\meetings\122-e_electronic_0220\docs\C1-200293.zip" TargetMode="External"/><Relationship Id="rId376" Type="http://schemas.openxmlformats.org/officeDocument/2006/relationships/hyperlink" Target="file:///C:\Users\dems1ce9\OneDrive%20-%20Nokia\3gpp\cn1\meetings\122-e_electronic_0220\docs\C1-200520.zip" TargetMode="External"/><Relationship Id="rId397" Type="http://schemas.openxmlformats.org/officeDocument/2006/relationships/hyperlink" Target="file:///C:\Users\dems1ce9\OneDrive%20-%20Nokia\3gpp\cn1\meetings\122-e_electronic_0220\docs\C1-200347.zip" TargetMode="External"/><Relationship Id="rId520" Type="http://schemas.openxmlformats.org/officeDocument/2006/relationships/hyperlink" Target="file:///C:\Users\dems1ce9\OneDrive%20-%20Nokia\3gpp\cn1\meetings\122-e_electronic_0220\docs\C1-200379.zip" TargetMode="External"/><Relationship Id="rId541" Type="http://schemas.openxmlformats.org/officeDocument/2006/relationships/hyperlink" Target="file:///C:\Users\dems1ce9\OneDrive%20-%20Nokia\3gpp\cn1\meetings\122-e_electronic_0220\docs\C1-20069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694.zip" TargetMode="External"/><Relationship Id="rId215" Type="http://schemas.openxmlformats.org/officeDocument/2006/relationships/hyperlink" Target="file:///C:\Users\dems1ce9\OneDrive%20-%20Nokia\3gpp\cn1\meetings\122-e_electronic_0220\docs\C1-200744.zip" TargetMode="External"/><Relationship Id="rId236" Type="http://schemas.openxmlformats.org/officeDocument/2006/relationships/hyperlink" Target="file:///C:\Users\dems1ce9\OneDrive%20-%20Nokia\3gpp\cn1\meetings\122-e_electronic_0220\docs\C1-200516.zip" TargetMode="External"/><Relationship Id="rId257" Type="http://schemas.openxmlformats.org/officeDocument/2006/relationships/hyperlink" Target="file:///C:\Users\dems1ce9\OneDrive%20-%20Nokia\3gpp\cn1\meetings\122-e_electronic_0220\docs\C1-200493.zip" TargetMode="External"/><Relationship Id="rId278" Type="http://schemas.openxmlformats.org/officeDocument/2006/relationships/hyperlink" Target="file:///C:\Users\dems1ce9\OneDrive%20-%20Nokia\3gpp\cn1\meetings\122-e_electronic_0220\docs\C1-200418.zip" TargetMode="External"/><Relationship Id="rId401" Type="http://schemas.openxmlformats.org/officeDocument/2006/relationships/hyperlink" Target="file:///C:\Users\dems1ce9\OneDrive%20-%20Nokia\3gpp\cn1\meetings\122-e_electronic_0220\docs\C1-200723.zip" TargetMode="External"/><Relationship Id="rId422" Type="http://schemas.openxmlformats.org/officeDocument/2006/relationships/hyperlink" Target="file:///C:\Users\dems1ce9\OneDrive%20-%20Nokia\3gpp\cn1\meetings\122-e_electronic_0220\docs\C1-200559.zip" TargetMode="External"/><Relationship Id="rId443" Type="http://schemas.openxmlformats.org/officeDocument/2006/relationships/hyperlink" Target="file:///C:\Users\dems1ce9\OneDrive%20-%20Nokia\3gpp\cn1\meetings\122-e_electronic_0220\docs\C1-200640.zip" TargetMode="External"/><Relationship Id="rId464" Type="http://schemas.openxmlformats.org/officeDocument/2006/relationships/hyperlink" Target="file:///C:\Users\dems1ce9\OneDrive%20-%20Nokia\3gpp\cn1\meetings\122-e_electronic_0220\docs\C1-200371.zip" TargetMode="External"/><Relationship Id="rId303" Type="http://schemas.openxmlformats.org/officeDocument/2006/relationships/hyperlink" Target="file:///C:\Users\dems1ce9\OneDrive%20-%20Nokia\3gpp\cn1\meetings\122-e_electronic_0220\docs\C1-200669.zip" TargetMode="External"/><Relationship Id="rId485" Type="http://schemas.openxmlformats.org/officeDocument/2006/relationships/hyperlink" Target="file:///C:\Users\dems1ce9\OneDrive%20-%20Nokia\3gpp\cn1\meetings\122-e_electronic_0220\docs\C1-200625.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747.zip" TargetMode="External"/><Relationship Id="rId345" Type="http://schemas.openxmlformats.org/officeDocument/2006/relationships/hyperlink" Target="file:///C:\Users\dems1ce9\OneDrive%20-%20Nokia\3gpp\cn1\meetings\122-e_electronic_0220\docs\C1-200529.zip" TargetMode="External"/><Relationship Id="rId387" Type="http://schemas.openxmlformats.org/officeDocument/2006/relationships/hyperlink" Target="file:///C:\Users\dems1ce9\OneDrive%20-%20Nokia\3gpp\cn1\meetings\122-e_electronic_0220\docs\C1-200632.zip" TargetMode="External"/><Relationship Id="rId510" Type="http://schemas.openxmlformats.org/officeDocument/2006/relationships/hyperlink" Target="file:///C:\Users\dems1ce9\OneDrive%20-%20Nokia\3gpp\cn1\meetings\122-e_electronic_0220\docs\C1-200749.zip" TargetMode="External"/><Relationship Id="rId552" Type="http://schemas.openxmlformats.org/officeDocument/2006/relationships/hyperlink" Target="ftp://ftp.3gpp.org/tsg_sa/WG2_Arch/TSGS2_136AH_Incheon/Docs/S2-2001693.zip" TargetMode="External"/><Relationship Id="rId191" Type="http://schemas.openxmlformats.org/officeDocument/2006/relationships/hyperlink" Target="file:///C:\Users\dems1ce9\OneDrive%20-%20Nokia\3gpp\cn1\meetings\122-e_electronic_0220\docs\C1-200551.zip" TargetMode="External"/><Relationship Id="rId205" Type="http://schemas.openxmlformats.org/officeDocument/2006/relationships/hyperlink" Target="file:///C:\Users\dems1ce9\OneDrive%20-%20Nokia\3gpp\cn1\meetings\122-e_electronic_0220\docs\C1-200686.zip" TargetMode="External"/><Relationship Id="rId247" Type="http://schemas.openxmlformats.org/officeDocument/2006/relationships/hyperlink" Target="file:///C:\Users\dems1ce9\OneDrive%20-%20Nokia\3gpp\cn1\meetings\122-e_electronic_0220\docs\C1-200729.zip" TargetMode="External"/><Relationship Id="rId412" Type="http://schemas.openxmlformats.org/officeDocument/2006/relationships/hyperlink" Target="file:///C:\Users\dems1ce9\OneDrive%20-%20Nokia\3gpp\cn1\meetings\122-e_electronic_0220\docs\C1-200524.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501.zip" TargetMode="External"/><Relationship Id="rId454" Type="http://schemas.openxmlformats.org/officeDocument/2006/relationships/hyperlink" Target="file:///C:\Users\dems1ce9\OneDrive%20-%20Nokia\3gpp\cn1\meetings\122-e_electronic_0220\docs\C1-200651.zip" TargetMode="External"/><Relationship Id="rId496" Type="http://schemas.openxmlformats.org/officeDocument/2006/relationships/hyperlink" Target="file:///C:\Users\dems1ce9\OneDrive%20-%20Nokia\3gpp\cn1\meetings\122-e_electronic_0220\docs\C1-200544.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07.zip" TargetMode="External"/><Relationship Id="rId314" Type="http://schemas.openxmlformats.org/officeDocument/2006/relationships/hyperlink" Target="file:///C:\Users\dems1ce9\OneDrive%20-%20Nokia\3gpp\cn1\meetings\122-e_electronic_0220\docs\C1-200279.zip" TargetMode="External"/><Relationship Id="rId356" Type="http://schemas.openxmlformats.org/officeDocument/2006/relationships/hyperlink" Target="file:///C:\Users\dems1ce9\OneDrive%20-%20Nokia\3gpp\cn1\meetings\122-e_electronic_0220\docs\C1-200294.zip" TargetMode="External"/><Relationship Id="rId398" Type="http://schemas.openxmlformats.org/officeDocument/2006/relationships/hyperlink" Target="file:///C:\Users\dems1ce9\OneDrive%20-%20Nokia\3gpp\cn1\meetings\122-e_electronic_0220\docs\C1-200463.zip" TargetMode="External"/><Relationship Id="rId521" Type="http://schemas.openxmlformats.org/officeDocument/2006/relationships/hyperlink" Target="file:///C:\Users\dems1ce9\OneDrive%20-%20Nokia\3gpp\cn1\meetings\122-e_electronic_0220\docs\C1-200380.zip" TargetMode="External"/><Relationship Id="rId95" Type="http://schemas.openxmlformats.org/officeDocument/2006/relationships/hyperlink" Target="file:///C:\Users\dems1ce9\OneDrive%20-%20Nokia\3gpp\cn1\meetings\122-e_electronic_0220\docs\C1-200444.zip" TargetMode="External"/><Relationship Id="rId160" Type="http://schemas.openxmlformats.org/officeDocument/2006/relationships/hyperlink" Target="file:///C:\Users\dems1ce9\OneDrive%20-%20Nokia\3gpp\cn1\meetings\122-e_electronic_0220\docs\C1-200510.zip" TargetMode="External"/><Relationship Id="rId216" Type="http://schemas.openxmlformats.org/officeDocument/2006/relationships/hyperlink" Target="file:///C:\Users\dems1ce9\OneDrive%20-%20Nokia\3gpp\cn1\meetings\122-e_electronic_0220\docs\C1-200745.zip" TargetMode="External"/><Relationship Id="rId423" Type="http://schemas.openxmlformats.org/officeDocument/2006/relationships/hyperlink" Target="file:///C:\Users\dems1ce9\OneDrive%20-%20Nokia\3gpp\cn1\meetings\122-e_electronic_0220\docs\C1-200560.zip" TargetMode="External"/><Relationship Id="rId258" Type="http://schemas.openxmlformats.org/officeDocument/2006/relationships/hyperlink" Target="file:///C:\Users\dems1ce9\OneDrive%20-%20Nokia\3gpp\cn1\meetings\122-e_electronic_0220\docs\C1-200564.zip" TargetMode="External"/><Relationship Id="rId465" Type="http://schemas.openxmlformats.org/officeDocument/2006/relationships/hyperlink" Target="file:///C:\Users\dems1ce9\OneDrive%20-%20Nokia\3gpp\cn1\meetings\122-e_electronic_0220\docs\C1-200372.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396.zip" TargetMode="External"/><Relationship Id="rId325" Type="http://schemas.openxmlformats.org/officeDocument/2006/relationships/hyperlink" Target="file:///C:\Users\dems1ce9\OneDrive%20-%20Nokia\3gpp\cn1\meetings\122-e_electronic_0220\docs\C1-200454.zip" TargetMode="External"/><Relationship Id="rId367" Type="http://schemas.openxmlformats.org/officeDocument/2006/relationships/hyperlink" Target="file:///C:\Users\dems1ce9\OneDrive%20-%20Nokia\3gpp\cn1\meetings\122-e_electronic_0220\docs\C1-200389.zip" TargetMode="External"/><Relationship Id="rId532" Type="http://schemas.openxmlformats.org/officeDocument/2006/relationships/hyperlink" Target="file:///C:\Users\dems1ce9\OneDrive%20-%20Nokia\3gpp\cn1\meetings\122-e_electronic_0220\docs\C1-200673.zip" TargetMode="External"/><Relationship Id="rId171" Type="http://schemas.openxmlformats.org/officeDocument/2006/relationships/hyperlink" Target="file:///C:\Users\dems1ce9\OneDrive%20-%20Nokia\3gpp\cn1\meetings\122-e_electronic_0220\docs\C1-200601.zip" TargetMode="External"/><Relationship Id="rId227" Type="http://schemas.openxmlformats.org/officeDocument/2006/relationships/hyperlink" Target="file:///C:\Users\dems1ce9\OneDrive%20-%20Nokia\3gpp\cn1\meetings\122-e_electronic_0220\docs\C1-200451.zip" TargetMode="External"/><Relationship Id="rId269" Type="http://schemas.openxmlformats.org/officeDocument/2006/relationships/hyperlink" Target="file:///C:\Users\dems1ce9\OneDrive%20-%20Nokia\3gpp\cn1\meetings\122-e_electronic_0220\docs\C1-200351.zip" TargetMode="External"/><Relationship Id="rId434" Type="http://schemas.openxmlformats.org/officeDocument/2006/relationships/hyperlink" Target="file:///C:\Users\dems1ce9\OneDrive%20-%20Nokia\3gpp\cn1\meetings\122-e_electronic_0220\docs\C1-200616.zip" TargetMode="External"/><Relationship Id="rId476" Type="http://schemas.openxmlformats.org/officeDocument/2006/relationships/hyperlink" Target="file:///C:\Users\dems1ce9\OneDrive%20-%20Nokia\3gpp\cn1\meetings\122-e_electronic_0220\docs\C1-200653.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461.zip" TargetMode="External"/><Relationship Id="rId280" Type="http://schemas.openxmlformats.org/officeDocument/2006/relationships/hyperlink" Target="file:///C:\Users\dems1ce9\OneDrive%20-%20Nokia\3gpp\cn1\meetings\122-e_electronic_0220\docs\C1-200420.zip" TargetMode="External"/><Relationship Id="rId336" Type="http://schemas.openxmlformats.org/officeDocument/2006/relationships/hyperlink" Target="file:///C:\Users\dems1ce9\OneDrive%20-%20Nokia\3gpp\cn1\meetings\122-e_electronic_0220\docs\C1-200478.zip" TargetMode="External"/><Relationship Id="rId501" Type="http://schemas.openxmlformats.org/officeDocument/2006/relationships/hyperlink" Target="file:///C:\Users\dems1ce9\OneDrive%20-%20Nokia\3gpp\cn1\meetings\122-e_electronic_0220\docs\C1-200712.zip" TargetMode="External"/><Relationship Id="rId543" Type="http://schemas.openxmlformats.org/officeDocument/2006/relationships/hyperlink" Target="file:///C:\Users\dems1ce9\OneDrive%20-%20Nokia\3gpp\cn1\meetings\122-e_electronic_0220\docs\C1-200710.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320.zip" TargetMode="External"/><Relationship Id="rId182" Type="http://schemas.openxmlformats.org/officeDocument/2006/relationships/hyperlink" Target="file:///C:\Users\dems1ce9\OneDrive%20-%20Nokia\3gpp\cn1\meetings\122-e_electronic_0220\docs\C1-200696.zip" TargetMode="External"/><Relationship Id="rId378" Type="http://schemas.openxmlformats.org/officeDocument/2006/relationships/hyperlink" Target="file:///C:\Users\dems1ce9\OneDrive%20-%20Nokia\3gpp\cn1\meetings\122-e_electronic_0220\docs\C1-200525.zip" TargetMode="External"/><Relationship Id="rId403" Type="http://schemas.openxmlformats.org/officeDocument/2006/relationships/hyperlink" Target="file:///C:\Users\dems1ce9\OneDrive%20-%20Nokia\3gpp\cn1\meetings\122-e_electronic_0220\docs\C1-20072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549.zip" TargetMode="External"/><Relationship Id="rId445" Type="http://schemas.openxmlformats.org/officeDocument/2006/relationships/hyperlink" Target="file:///C:\Users\dems1ce9\OneDrive%20-%20Nokia\3gpp\cn1\meetings\122-e_electronic_0220\docs\C1-200642.zip" TargetMode="External"/><Relationship Id="rId487" Type="http://schemas.openxmlformats.org/officeDocument/2006/relationships/hyperlink" Target="file:///C:\Users\dems1ce9\OneDrive%20-%20Nokia\3gpp\cn1\meetings\122-e_electronic_0220\docs\C1-200684.zip" TargetMode="External"/><Relationship Id="rId291" Type="http://schemas.openxmlformats.org/officeDocument/2006/relationships/hyperlink" Target="file:///C:\Users\dems1ce9\OneDrive%20-%20Nokia\3gpp\cn1\meetings\122-e_electronic_0220\docs\C1-200503.zip" TargetMode="External"/><Relationship Id="rId305" Type="http://schemas.openxmlformats.org/officeDocument/2006/relationships/hyperlink" Target="file:///C:\Users\dems1ce9\OneDrive%20-%20Nokia\3gpp\cn1\meetings\122-e_electronic_0220\docs\C1-200675.zip" TargetMode="External"/><Relationship Id="rId347" Type="http://schemas.openxmlformats.org/officeDocument/2006/relationships/hyperlink" Target="file:///C:\Users\dems1ce9\OneDrive%20-%20Nokia\3gpp\cn1\meetings\122-e_electronic_0220\docs\C1-200532.zip" TargetMode="External"/><Relationship Id="rId512" Type="http://schemas.openxmlformats.org/officeDocument/2006/relationships/hyperlink" Target="file:///C:\Users\dems1ce9\OneDrive%20-%20Nokia\3gpp\cn1\meetings\122-e_electronic_0220\docs\C1-200751.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428.zip" TargetMode="External"/><Relationship Id="rId389" Type="http://schemas.openxmlformats.org/officeDocument/2006/relationships/hyperlink" Target="file:///C:\Users\dems1ce9\OneDrive%20-%20Nokia\3gpp\cn1\meetings\122-e_electronic_0220\docs\C1-200340.zip" TargetMode="External"/><Relationship Id="rId554" Type="http://schemas.openxmlformats.org/officeDocument/2006/relationships/header" Target="header1.xml"/><Relationship Id="rId193" Type="http://schemas.openxmlformats.org/officeDocument/2006/relationships/hyperlink" Target="file:///C:\Users\dems1ce9\OneDrive%20-%20Nokia\3gpp\cn1\meetings\122-e_electronic_0220\docs\C1-200599.zip" TargetMode="External"/><Relationship Id="rId207" Type="http://schemas.openxmlformats.org/officeDocument/2006/relationships/hyperlink" Target="file:///C:\Users\dems1ce9\OneDrive%20-%20Nokia\3gpp\cn1\meetings\122-e_electronic_0220\docs\C1-200736.zip" TargetMode="External"/><Relationship Id="rId249" Type="http://schemas.openxmlformats.org/officeDocument/2006/relationships/hyperlink" Target="file:///C:\Users\dems1ce9\OneDrive%20-%20Nokia\3gpp\cn1\meetings\122-e_electronic_0220\docs\C1-200731.zip" TargetMode="External"/><Relationship Id="rId414" Type="http://schemas.openxmlformats.org/officeDocument/2006/relationships/hyperlink" Target="file:///C:\Users\dems1ce9\OneDrive%20-%20Nokia\3gpp\cn1\meetings\122-e_electronic_0220\docs\C1-200527.zip" TargetMode="External"/><Relationship Id="rId456" Type="http://schemas.openxmlformats.org/officeDocument/2006/relationships/hyperlink" Target="file:///C:\Users\dems1ce9\OneDrive%20-%20Nokia\3gpp\cn1\meetings\122-e_electronic_0220\docs\C1-200662.zip" TargetMode="External"/><Relationship Id="rId498" Type="http://schemas.openxmlformats.org/officeDocument/2006/relationships/hyperlink" Target="file:///C:\Users\dems1ce9\OneDrive%20-%20Nokia\3gpp\cn1\meetings\122-e_electronic_0220\docs\C1-200550.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86.zip" TargetMode="External"/><Relationship Id="rId260" Type="http://schemas.openxmlformats.org/officeDocument/2006/relationships/hyperlink" Target="file:///C:\Users\dems1ce9\OneDrive%20-%20Nokia\3gpp\cn1\meetings\122-e_electronic_0220\docs\C1-200570.zip" TargetMode="External"/><Relationship Id="rId316" Type="http://schemas.openxmlformats.org/officeDocument/2006/relationships/hyperlink" Target="file:///C:\Users\dems1ce9\OneDrive%20-%20Nokia\3gpp\cn1\meetings\122-e_electronic_0220\docs\C1-200281.zip" TargetMode="External"/><Relationship Id="rId523" Type="http://schemas.openxmlformats.org/officeDocument/2006/relationships/hyperlink" Target="file:///C:\Users\dems1ce9\OneDrive%20-%20Nokia\3gpp\cn1\meetings\122-e_electronic_0220\docs\C1-200382.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5.zip" TargetMode="External"/><Relationship Id="rId120" Type="http://schemas.openxmlformats.org/officeDocument/2006/relationships/hyperlink" Target="file:///C:\Users\dems1ce9\OneDrive%20-%20Nokia\3gpp\cn1\meetings\122-e_electronic_0220\docs\C1-200404.zip" TargetMode="External"/><Relationship Id="rId358" Type="http://schemas.openxmlformats.org/officeDocument/2006/relationships/hyperlink" Target="file:///C:\Users\dems1ce9\OneDrive%20-%20Nokia\3gpp\cn1\meetings\122-e_electronic_0220\docs\C1-200324.zip" TargetMode="External"/><Relationship Id="rId162" Type="http://schemas.openxmlformats.org/officeDocument/2006/relationships/hyperlink" Target="file:///C:\Users\dems1ce9\OneDrive%20-%20Nokia\3gpp\cn1\meetings\122-e_electronic_0220\docs\C1-200512.zip" TargetMode="External"/><Relationship Id="rId218" Type="http://schemas.openxmlformats.org/officeDocument/2006/relationships/hyperlink" Target="file:///C:\Users\dems1ce9\OneDrive%20-%20Nokia\3gpp\cn1\meetings\122-e_electronic_0220\docs\C1-200291.zip" TargetMode="External"/><Relationship Id="rId425" Type="http://schemas.openxmlformats.org/officeDocument/2006/relationships/hyperlink" Target="file:///C:\Users\dems1ce9\OneDrive%20-%20Nokia\3gpp\cn1\meetings\122-e_electronic_0220\docs\C1-200562.zip" TargetMode="External"/><Relationship Id="rId467" Type="http://schemas.openxmlformats.org/officeDocument/2006/relationships/hyperlink" Target="file:///C:\Users\dems1ce9\OneDrive%20-%20Nokia\3gpp\cn1\meetings\122-e_electronic_0220\docs\C1-200357.zip" TargetMode="External"/><Relationship Id="rId271" Type="http://schemas.openxmlformats.org/officeDocument/2006/relationships/hyperlink" Target="file:///C:\Users\dems1ce9\OneDrive%20-%20Nokia\3gpp\cn1\meetings\122-e_electronic_0220\docs\C1-200383.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567.zip" TargetMode="External"/><Relationship Id="rId327" Type="http://schemas.openxmlformats.org/officeDocument/2006/relationships/hyperlink" Target="file:///C:\Users\dems1ce9\OneDrive%20-%20Nokia\3gpp\cn1\meetings\122-e_electronic_0220\docs\C1-200518.zip" TargetMode="External"/><Relationship Id="rId369" Type="http://schemas.openxmlformats.org/officeDocument/2006/relationships/hyperlink" Target="file:///C:\Users\dems1ce9\OneDrive%20-%20Nokia\3gpp\cn1\meetings\122-e_electronic_0220\docs\C1-200391.zip" TargetMode="External"/><Relationship Id="rId534" Type="http://schemas.openxmlformats.org/officeDocument/2006/relationships/hyperlink" Target="http://www.3gpp.org/ftp/tsg_ct/WG1_mm-cc-sm_ex-CN1/TSGC1_122e/Docs/C1-200772.zip" TargetMode="External"/><Relationship Id="rId173" Type="http://schemas.openxmlformats.org/officeDocument/2006/relationships/hyperlink" Target="file:///C:\Users\dems1ce9\OneDrive%20-%20Nokia\3gpp\cn1\meetings\122-e_electronic_0220\docs\C1-200605.zip" TargetMode="External"/><Relationship Id="rId229" Type="http://schemas.openxmlformats.org/officeDocument/2006/relationships/hyperlink" Target="file:///C:\Users\dems1ce9\OneDrive%20-%20Nokia\3gpp\cn1\meetings\122-e_electronic_0220\docs\C1-200452.zip" TargetMode="External"/><Relationship Id="rId380" Type="http://schemas.openxmlformats.org/officeDocument/2006/relationships/hyperlink" Target="file:///C:\Users\dems1ce9\OneDrive%20-%20Nokia\3gpp\cn1\meetings\122-e_electronic_0220\docs\C1-200537.zip" TargetMode="External"/><Relationship Id="rId436" Type="http://schemas.openxmlformats.org/officeDocument/2006/relationships/hyperlink" Target="file:///C:\Users\dems1ce9\OneDrive%20-%20Nokia\3gpp\cn1\meetings\122-e_electronic_0220\docs\C1-200633.zip" TargetMode="External"/><Relationship Id="rId240" Type="http://schemas.openxmlformats.org/officeDocument/2006/relationships/hyperlink" Target="file:///C:\Users\dems1ce9\OneDrive%20-%20Nokia\3gpp\cn1\meetings\122-e_electronic_0220\docs\C1-200581.zip" TargetMode="External"/><Relationship Id="rId478" Type="http://schemas.openxmlformats.org/officeDocument/2006/relationships/hyperlink" Target="file:///C:\Users\dems1ce9\OneDrive%20-%20Nokia\3gpp\cn1\meetings\122-e_electronic_0220\docs\C1-200656.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C1-200424.zip" TargetMode="External"/><Relationship Id="rId338" Type="http://schemas.openxmlformats.org/officeDocument/2006/relationships/hyperlink" Target="file:///C:\Users\dems1ce9\OneDrive%20-%20Nokia\3gpp\cn1\meetings\122-e_electronic_0220\docs\C1-200480.zip" TargetMode="External"/><Relationship Id="rId503" Type="http://schemas.openxmlformats.org/officeDocument/2006/relationships/hyperlink" Target="file:///C:\Users\dems1ce9\OneDrive%20-%20Nokia\3gpp\cn1\meetings\122-e_electronic_0220\docs\C1-200714.zip" TargetMode="External"/><Relationship Id="rId545" Type="http://schemas.openxmlformats.org/officeDocument/2006/relationships/hyperlink" Target="file:///C:\Users\dems1ce9\OneDrive%20-%20Nokia\3gpp\cn1\meetings\122-e_electronic_0220\docs\C1-200718.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392.zip" TargetMode="External"/><Relationship Id="rId184" Type="http://schemas.openxmlformats.org/officeDocument/2006/relationships/hyperlink" Target="file:///C:\Users\dems1ce9\OneDrive%20-%20Nokia\3gpp\cn1\meetings\122-e_electronic_0220\docs\C1-200698.zip" TargetMode="External"/><Relationship Id="rId391" Type="http://schemas.openxmlformats.org/officeDocument/2006/relationships/hyperlink" Target="file:///C:\Users\dems1ce9\OneDrive%20-%20Nokia\3gpp\cn1\meetings\122-e_electronic_0220\docs\C1-200342.zip" TargetMode="External"/><Relationship Id="rId405" Type="http://schemas.openxmlformats.org/officeDocument/2006/relationships/hyperlink" Target="file:///C:\Users\dems1ce9\OneDrive%20-%20Nokia\3gpp\cn1\meetings\122-e_electronic_0220\docs\C1-200427.zip" TargetMode="External"/><Relationship Id="rId447" Type="http://schemas.openxmlformats.org/officeDocument/2006/relationships/hyperlink" Target="file:///C:\Users\dems1ce9\OneDrive%20-%20Nokia\3gpp\cn1\meetings\122-e_electronic_0220\docs\C1-200644.zip" TargetMode="External"/><Relationship Id="rId251" Type="http://schemas.openxmlformats.org/officeDocument/2006/relationships/hyperlink" Target="file:///C:\Users\dems1ce9\OneDrive%20-%20Nokia\3gpp\cn1\meetings\122-e_electronic_0220\docs\C1-200733.zip" TargetMode="External"/><Relationship Id="rId489" Type="http://schemas.openxmlformats.org/officeDocument/2006/relationships/hyperlink" Target="file:///C:\Users\dems1ce9\OneDrive%20-%20Nokia\3gpp\cn1\meetings\122-e_electronic_0220\docs\C1-200475.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588.zip" TargetMode="External"/><Relationship Id="rId307" Type="http://schemas.openxmlformats.org/officeDocument/2006/relationships/hyperlink" Target="file:///C:\Users\dems1ce9\OneDrive%20-%20Nokia\3gpp\cn1\meetings\122-e_electronic_0220\docs\C1-200679.zip" TargetMode="External"/><Relationship Id="rId349" Type="http://schemas.openxmlformats.org/officeDocument/2006/relationships/hyperlink" Target="file:///C:\Users\dems1ce9\OneDrive%20-%20Nokia\3gpp\cn1\meetings\122-e_electronic_0220\docs\C1-200619.zip" TargetMode="External"/><Relationship Id="rId514" Type="http://schemas.openxmlformats.org/officeDocument/2006/relationships/hyperlink" Target="file:///C:\Users\dems1ce9\OneDrive%20-%20Nokia\3gpp\cn1\meetings\122-e_electronic_0220\docs\C1-200353.zip" TargetMode="External"/><Relationship Id="rId556" Type="http://schemas.openxmlformats.org/officeDocument/2006/relationships/footer" Target="footer2.xm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287.zip" TargetMode="External"/><Relationship Id="rId153" Type="http://schemas.openxmlformats.org/officeDocument/2006/relationships/hyperlink" Target="file:///C:\Users\dems1ce9\OneDrive%20-%20Nokia\3gpp\cn1\meetings\122-e_electronic_0220\docs\C1-200430.zip" TargetMode="External"/><Relationship Id="rId195" Type="http://schemas.openxmlformats.org/officeDocument/2006/relationships/hyperlink" Target="file:///C:\Users\dems1ce9\OneDrive%20-%20Nokia\3gpp\cn1\meetings\122-e_electronic_0220\docs\C1-200334.zip" TargetMode="External"/><Relationship Id="rId209" Type="http://schemas.openxmlformats.org/officeDocument/2006/relationships/hyperlink" Target="file:///C:\Users\dems1ce9\OneDrive%20-%20Nokia\3gpp\cn1\meetings\122-e_electronic_0220\docs\C1-200738.zip" TargetMode="External"/><Relationship Id="rId360" Type="http://schemas.openxmlformats.org/officeDocument/2006/relationships/hyperlink" Target="file:///C:\Users\dems1ce9\OneDrive%20-%20Nokia\3gpp\cn1\meetings\122-e_electronic_0220\docs\C1-200326.zip" TargetMode="External"/><Relationship Id="rId416" Type="http://schemas.openxmlformats.org/officeDocument/2006/relationships/hyperlink" Target="file:///C:\Users\dems1ce9\OneDrive%20-%20Nokia\3gpp\cn1\meetings\122-e_electronic_0220\docs\C1-200553.zip" TargetMode="External"/><Relationship Id="rId220" Type="http://schemas.openxmlformats.org/officeDocument/2006/relationships/hyperlink" Target="file:///C:\Users\dems1ce9\OneDrive%20-%20Nokia\3gpp\cn1\meetings\122-e_electronic_0220\docs\C1-200316.zip" TargetMode="External"/><Relationship Id="rId458" Type="http://schemas.openxmlformats.org/officeDocument/2006/relationships/hyperlink" Target="file:///C:\Users\dems1ce9\OneDrive%20-%20Nokia\3gpp\cn1\meetings\122-e_electronic_0220\docs\C1-200308.zip" TargetMode="External"/><Relationship Id="rId15" Type="http://schemas.openxmlformats.org/officeDocument/2006/relationships/hyperlink" Target="file:///C:\Users\dems1ce9\OneDrive%20-%20Nokia\3gpp\cn1\meetings\122-e_electronic_0220\docs\C1-200208.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573.zip" TargetMode="External"/><Relationship Id="rId318" Type="http://schemas.openxmlformats.org/officeDocument/2006/relationships/hyperlink" Target="file:///C:\Users\dems1ce9\OneDrive%20-%20Nokia\3gpp\cn1\meetings\122-e_electronic_0220\docs\C1-200283.zip" TargetMode="External"/><Relationship Id="rId525" Type="http://schemas.openxmlformats.org/officeDocument/2006/relationships/hyperlink" Target="file:///C:\Users\dems1ce9\OneDrive%20-%20Nokia\3gpp\cn1\meetings\122-e_electronic_0220\docs\C1-2004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1A1640-D14C-41E1-9D3F-FB320082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139</Pages>
  <Words>34967</Words>
  <Characters>220297</Characters>
  <Application>Microsoft Office Word</Application>
  <DocSecurity>0</DocSecurity>
  <Lines>1835</Lines>
  <Paragraphs>509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254755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2020-02-24T04:54:00Z</dcterms:created>
  <dcterms:modified xsi:type="dcterms:W3CDTF">2020-02-24T04:54:00Z</dcterms:modified>
</cp:coreProperties>
</file>