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4B705F">
      <w:pPr>
        <w:pStyle w:val="CRCoverPage"/>
        <w:tabs>
          <w:tab w:val="right" w:pos="9639"/>
        </w:tabs>
        <w:spacing w:after="0"/>
        <w:jc w:val="both"/>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3" w:author="PL-pre-sophia" w:date="2020-02-06T15:11:00Z"/>
                <w:rFonts w:cs="Arial"/>
              </w:rPr>
            </w:pPr>
            <w:ins w:id="4"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973A0B"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5"/>
      <w:bookmarkEnd w:id="6"/>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973A0B"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973A0B"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973A0B"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973A0B"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973A0B"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C1-200625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973A0B"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973A0B"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C44A10">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973A0B"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973A0B"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AB1E76">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00FFFF"/>
            <w:vAlign w:val="center"/>
          </w:tcPr>
          <w:p w:rsidR="00AB1E76" w:rsidRPr="00AB1E76" w:rsidRDefault="00973A0B"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00FFFF"/>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00FFFF"/>
          </w:tcPr>
          <w:p w:rsidR="00AB1E76" w:rsidRPr="00AB1E76" w:rsidRDefault="00973A0B"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00FFFF"/>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00FFFF"/>
          </w:tcPr>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proofErr w:type="spellStart"/>
            <w:r>
              <w:rPr>
                <w:rFonts w:cs="Arial"/>
              </w:rPr>
              <w:t>Tdoc</w:t>
            </w:r>
            <w:proofErr w:type="spellEnd"/>
            <w:r>
              <w:rPr>
                <w:rFonts w:cs="Arial"/>
              </w:rPr>
              <w:t xml:space="preserve">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973A0B"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973A0B"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973A0B"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973A0B"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7"/>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proofErr w:type="gramStart"/>
            <w:r>
              <w:rPr>
                <w:rFonts w:cs="Arial"/>
              </w:rPr>
              <w:t xml:space="preserve">In  </w:t>
            </w:r>
            <w:r>
              <w:rPr>
                <w:lang w:val="en-US"/>
              </w:rPr>
              <w:t>4.9.3</w:t>
            </w:r>
            <w:proofErr w:type="gramEnd"/>
            <w:r>
              <w:rPr>
                <w:lang w:val="en-US"/>
              </w:rPr>
              <w:t>,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Pr="00D95972" w:rsidRDefault="00DF7B7A" w:rsidP="00FB2705">
            <w:pPr>
              <w:rPr>
                <w:rFonts w:cs="Arial"/>
              </w:rPr>
            </w:pPr>
            <w:r>
              <w:rPr>
                <w:lang w:val="en-US"/>
              </w:rPr>
              <w:t>the text should either be a NOTE or should be reformulated to be a normative requirement on the UE.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0482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lastRenderedPageBreak/>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w:t>
            </w:r>
            <w:r>
              <w:rPr>
                <w:rFonts w:cs="Arial"/>
                <w:lang w:val="en-US"/>
              </w:rPr>
              <w:lastRenderedPageBreak/>
              <w:t xml:space="preserve">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lastRenderedPageBreak/>
              <w:t xml:space="preserve">CR 1839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lastRenderedPageBreak/>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8" w:author="Huawei-SL" w:date="2020-01-09T17:40:00Z">
              <w:r w:rsidRPr="00A065A7">
                <w:rPr>
                  <w:rFonts w:ascii="Times New Roman" w:hAnsi="Times New Roman"/>
                </w:rPr>
                <w:t>t</w:t>
              </w:r>
            </w:ins>
            <w:ins w:id="9" w:author="Huawei-SL" w:date="2020-01-09T17:39:00Z">
              <w:r w:rsidRPr="00A065A7">
                <w:rPr>
                  <w:rFonts w:ascii="Times New Roman" w:hAnsi="Times New Roman"/>
                </w:rPr>
                <w:t>he SMF decide</w:t>
              </w:r>
            </w:ins>
            <w:ins w:id="10" w:author="Huawei-SL" w:date="2020-01-10T11:41:00Z">
              <w:r w:rsidRPr="00A065A7">
                <w:rPr>
                  <w:rFonts w:ascii="Times New Roman" w:hAnsi="Times New Roman"/>
                </w:rPr>
                <w:t>s</w:t>
              </w:r>
            </w:ins>
            <w:ins w:id="11" w:author="Huawei-SL" w:date="2020-01-09T17:39:00Z">
              <w:r w:rsidRPr="00A065A7">
                <w:rPr>
                  <w:rFonts w:ascii="Times New Roman" w:hAnsi="Times New Roman"/>
                </w:rPr>
                <w:t xml:space="preserve"> to continue to use the previous configuration of the PDU session</w:t>
              </w:r>
            </w:ins>
            <w:ins w:id="12"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1829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lastRenderedPageBreak/>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973A0B"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 xml:space="preserve">It does not seem justified to add the possibility for the AMF to reject a non-emergency PDU session </w:t>
            </w:r>
            <w:r>
              <w:rPr>
                <w:lang w:val="en-US"/>
              </w:rPr>
              <w:lastRenderedPageBreak/>
              <w:t xml:space="preserve">establishment request from an emergency-registered UE with cause “congestion”. In this case, the reject is not due to congestion, it is </w:t>
            </w:r>
            <w:proofErr w:type="gramStart"/>
            <w:r>
              <w:rPr>
                <w:lang w:val="en-US"/>
              </w:rPr>
              <w:t>due to the fact that</w:t>
            </w:r>
            <w:proofErr w:type="gramEnd"/>
            <w:r>
              <w:rPr>
                <w:lang w:val="en-US"/>
              </w:rPr>
              <w:t xml:space="preserve"> the UE is emergency-registered</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09"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F7B7A" w:rsidRDefault="00DF7B7A" w:rsidP="00FB2705">
            <w:pPr>
              <w:rPr>
                <w:rFonts w:cs="Arial"/>
              </w:rPr>
            </w:pPr>
            <w:r>
              <w:rPr>
                <w:rFonts w:cs="Arial"/>
              </w:rPr>
              <w:t>Joy, Thursday, 09:43</w:t>
            </w:r>
          </w:p>
          <w:p w:rsidR="00FB2705" w:rsidRPr="00D95972" w:rsidRDefault="00DF7B7A" w:rsidP="00FB2705">
            <w:pPr>
              <w:rPr>
                <w:rFonts w:cs="Arial"/>
              </w:rPr>
            </w:pPr>
            <w:r>
              <w:rPr>
                <w:rFonts w:cs="Arial"/>
              </w:rPr>
              <w:t xml:space="preserve">CR lacks </w:t>
            </w:r>
            <w:r>
              <w:rPr>
                <w:rFonts w:cs="Arial"/>
                <w:sz w:val="21"/>
                <w:szCs w:val="21"/>
              </w:rPr>
              <w:t xml:space="preserve">"MA PDU request" in PCO as </w:t>
            </w:r>
            <w:proofErr w:type="spellStart"/>
            <w:r>
              <w:rPr>
                <w:rFonts w:cs="Arial"/>
                <w:sz w:val="21"/>
                <w:szCs w:val="21"/>
              </w:rPr>
              <w:t>specifined</w:t>
            </w:r>
            <w:proofErr w:type="spellEnd"/>
            <w:r>
              <w:rPr>
                <w:rFonts w:cs="Arial"/>
                <w:sz w:val="21"/>
                <w:szCs w:val="21"/>
              </w:rPr>
              <w:t xml:space="preserve"> in 4.12.3.2 of 23.316: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0"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123C0" w:rsidRDefault="00DF7B7A" w:rsidP="00FB2705">
            <w:pPr>
              <w:rPr>
                <w:rFonts w:eastAsia="Batang" w:cs="Arial"/>
                <w:color w:val="000000"/>
                <w:lang w:eastAsia="ko-KR"/>
              </w:rPr>
            </w:pPr>
            <w:r w:rsidRPr="006123C0">
              <w:rPr>
                <w:rFonts w:eastAsia="Batang" w:cs="Arial"/>
                <w:color w:val="000000"/>
                <w:lang w:eastAsia="ko-KR"/>
              </w:rPr>
              <w:t>Joy, Thursday, 09:42</w:t>
            </w:r>
          </w:p>
          <w:p w:rsidR="00DF7B7A" w:rsidRPr="00DF7B7A" w:rsidRDefault="00DF7B7A" w:rsidP="00DF7B7A">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DF7B7A" w:rsidRPr="00DF7B7A" w:rsidRDefault="00DF7B7A" w:rsidP="00DF7B7A">
            <w:pPr>
              <w:rPr>
                <w:rFonts w:eastAsia="Batang" w:cs="Arial"/>
                <w:color w:val="000000"/>
                <w:lang w:eastAsia="ko-KR"/>
              </w:rPr>
            </w:pPr>
            <w:r w:rsidRPr="00DF7B7A">
              <w:rPr>
                <w:rFonts w:eastAsia="Batang" w:cs="Arial"/>
                <w:color w:val="000000"/>
                <w:lang w:eastAsia="ko-KR"/>
              </w:rPr>
              <w:t>The UE ATSSS capability includes:</w:t>
            </w:r>
          </w:p>
          <w:p w:rsidR="00DF7B7A" w:rsidRPr="00DF7B7A" w:rsidRDefault="00DF7B7A" w:rsidP="00DF7B7A">
            <w:pPr>
              <w:rPr>
                <w:rFonts w:eastAsia="Batang" w:cs="Arial"/>
                <w:color w:val="000000"/>
                <w:lang w:eastAsia="ko-KR"/>
              </w:rPr>
            </w:pPr>
            <w:r w:rsidRPr="00DF7B7A">
              <w:rPr>
                <w:rFonts w:eastAsia="Batang" w:cs="Arial"/>
                <w:color w:val="000000"/>
                <w:lang w:eastAsia="ko-KR"/>
              </w:rPr>
              <w:t>1) ATSSS-LL functionality with any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DF7B7A" w:rsidRPr="006123C0" w:rsidRDefault="00DF7B7A" w:rsidP="00DF7B7A">
            <w:pPr>
              <w:rPr>
                <w:rFonts w:eastAsia="Batang" w:cs="Arial"/>
                <w:color w:val="000000"/>
                <w:lang w:eastAsia="ko-KR"/>
              </w:rPr>
            </w:pPr>
            <w:r w:rsidRPr="006123C0">
              <w:rPr>
                <w:rFonts w:eastAsia="Batang" w:cs="Arial"/>
                <w:color w:val="000000"/>
                <w:lang w:eastAsia="ko-KR"/>
              </w:rPr>
              <w:t xml:space="preserve">The definition can consider </w:t>
            </w:r>
            <w:proofErr w:type="gramStart"/>
            <w:r w:rsidRPr="006123C0">
              <w:rPr>
                <w:rFonts w:eastAsia="Batang" w:cs="Arial"/>
                <w:color w:val="000000"/>
                <w:lang w:eastAsia="ko-KR"/>
              </w:rPr>
              <w:t>to follow</w:t>
            </w:r>
            <w:proofErr w:type="gramEnd"/>
            <w:r w:rsidRPr="006123C0">
              <w:rPr>
                <w:rFonts w:eastAsia="Batang" w:cs="Arial"/>
                <w:color w:val="000000"/>
                <w:lang w:eastAsia="ko-KR"/>
              </w:rPr>
              <w:t xml:space="preserve"> the way made in C1-200565 from Apple.</w:t>
            </w:r>
          </w:p>
          <w:p w:rsidR="006123C0" w:rsidRPr="006123C0" w:rsidRDefault="006123C0" w:rsidP="00DF7B7A">
            <w:pPr>
              <w:rPr>
                <w:rFonts w:eastAsia="Batang" w:cs="Arial"/>
                <w:color w:val="000000"/>
                <w:lang w:eastAsia="ko-KR"/>
              </w:rPr>
            </w:pPr>
          </w:p>
          <w:p w:rsidR="006123C0" w:rsidRPr="006123C0" w:rsidRDefault="006123C0" w:rsidP="00DF7B7A">
            <w:pPr>
              <w:rPr>
                <w:rFonts w:eastAsia="Batang" w:cs="Arial"/>
                <w:color w:val="000000"/>
                <w:lang w:eastAsia="ko-KR"/>
              </w:rPr>
            </w:pPr>
            <w:r w:rsidRPr="006123C0">
              <w:rPr>
                <w:rFonts w:eastAsia="Batang" w:cs="Arial"/>
                <w:color w:val="000000"/>
                <w:lang w:eastAsia="ko-KR"/>
              </w:rPr>
              <w:t>Rae, Thursday, 10:00</w:t>
            </w:r>
          </w:p>
          <w:p w:rsidR="006123C0" w:rsidRPr="006123C0" w:rsidRDefault="006123C0" w:rsidP="006123C0">
            <w:pPr>
              <w:rPr>
                <w:rFonts w:eastAsia="Batang" w:cs="Arial"/>
                <w:color w:val="000000"/>
                <w:lang w:eastAsia="ko-KR"/>
              </w:rPr>
            </w:pPr>
            <w:r w:rsidRPr="006123C0">
              <w:rPr>
                <w:rFonts w:eastAsia="Batang" w:cs="Arial"/>
                <w:color w:val="000000"/>
                <w:lang w:eastAsia="ko-KR"/>
              </w:rPr>
              <w:t xml:space="preserve">ATSSS request IE itself overlaps with the “MA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because if UE wants to request the PDN connection to be one leg of MA PDU session, ATSSS request IE will be used, vice versa.</w:t>
            </w:r>
          </w:p>
          <w:p w:rsidR="006123C0" w:rsidRPr="006123C0" w:rsidRDefault="006123C0" w:rsidP="006123C0">
            <w:pPr>
              <w:rPr>
                <w:rFonts w:eastAsia="Batang" w:cs="Arial"/>
                <w:color w:val="000000"/>
                <w:lang w:eastAsia="ko-KR"/>
              </w:rPr>
            </w:pPr>
          </w:p>
          <w:p w:rsidR="006123C0" w:rsidRPr="006123C0" w:rsidRDefault="006123C0" w:rsidP="006123C0">
            <w:pPr>
              <w:rPr>
                <w:rFonts w:eastAsia="Batang" w:cs="Arial"/>
                <w:color w:val="000000"/>
                <w:lang w:eastAsia="ko-KR"/>
              </w:rPr>
            </w:pPr>
            <w:r w:rsidRPr="006123C0">
              <w:rPr>
                <w:rFonts w:eastAsia="Batang" w:cs="Arial"/>
                <w:color w:val="000000"/>
                <w:lang w:eastAsia="ko-KR"/>
              </w:rPr>
              <w:t xml:space="preserve">“MA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seems unnecessary.</w:t>
            </w:r>
          </w:p>
          <w:p w:rsidR="00DF7B7A" w:rsidRPr="006123C0" w:rsidRDefault="00DF7B7A"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1"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Joy, Thursday, 10:06</w:t>
            </w:r>
          </w:p>
          <w:p w:rsidR="006123C0" w:rsidRPr="006123C0" w:rsidRDefault="006123C0" w:rsidP="006123C0">
            <w:pPr>
              <w:pStyle w:val="NormalWeb"/>
              <w:rPr>
                <w:rFonts w:cs="Arial"/>
                <w:sz w:val="21"/>
                <w:szCs w:val="21"/>
              </w:rPr>
            </w:pPr>
            <w:r>
              <w:rPr>
                <w:rFonts w:cs="Arial"/>
                <w:sz w:val="21"/>
                <w:szCs w:val="21"/>
              </w:rPr>
              <w:t>5.2.x, 1) and 2) under bullet c): need to update ATSSS capability with steering mode according to 5.32.6 of 23.501.</w:t>
            </w: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2"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3"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1860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lastRenderedPageBreak/>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lastRenderedPageBreak/>
              <w:t>C1-200299 and C1-200565 are 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DF7B7A" w:rsidRPr="00D95972" w:rsidRDefault="00DF7B7A"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4"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C1-200004</w:t>
            </w:r>
          </w:p>
          <w:p w:rsidR="00973A0B" w:rsidRDefault="00973A0B" w:rsidP="00FB2705">
            <w:pPr>
              <w:rPr>
                <w:rFonts w:cs="Arial"/>
              </w:rPr>
            </w:pPr>
          </w:p>
          <w:p w:rsidR="00973A0B" w:rsidRDefault="00973A0B" w:rsidP="00FB2705">
            <w:pPr>
              <w:rPr>
                <w:rFonts w:cs="Arial"/>
              </w:rPr>
            </w:pPr>
            <w:r>
              <w:rPr>
                <w:rFonts w:cs="Arial"/>
              </w:rPr>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Pr="00D95972" w:rsidRDefault="00973A0B"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5"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6"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17"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8"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C1-200112</w:t>
            </w:r>
          </w:p>
          <w:p w:rsidR="008056A5" w:rsidRDefault="008056A5" w:rsidP="00FB2705">
            <w:pPr>
              <w:rPr>
                <w:rFonts w:cs="Arial"/>
              </w:rPr>
            </w:pPr>
          </w:p>
          <w:p w:rsidR="008056A5" w:rsidRDefault="008056A5" w:rsidP="00FB2705">
            <w:pPr>
              <w:rPr>
                <w:rFonts w:cs="Arial"/>
              </w:rPr>
            </w:pPr>
            <w:r>
              <w:rPr>
                <w:rFonts w:cs="Arial"/>
              </w:rPr>
              <w:t>Mikael, Thursday, 13:23</w:t>
            </w:r>
          </w:p>
          <w:p w:rsidR="008056A5" w:rsidRDefault="008056A5" w:rsidP="008056A5">
            <w:pPr>
              <w:rPr>
                <w:rFonts w:ascii="Calibri" w:hAnsi="Calibri"/>
                <w:lang w:val="en-US"/>
              </w:rPr>
            </w:pPr>
            <w:r>
              <w:rPr>
                <w:lang w:val="en-US"/>
              </w:rPr>
              <w:t>CR seems to introduce a new term: “MA-PDU session establishment procedure”. Could we either add a definition, or maybe better, reword to e.g.:</w:t>
            </w:r>
          </w:p>
          <w:p w:rsidR="008056A5" w:rsidRDefault="008056A5" w:rsidP="008056A5">
            <w:pPr>
              <w:rPr>
                <w:lang w:val="en-US"/>
              </w:rPr>
            </w:pPr>
          </w:p>
          <w:p w:rsidR="008056A5" w:rsidRDefault="008056A5" w:rsidP="008056A5">
            <w:pPr>
              <w:rPr>
                <w:lang w:val="en-US"/>
              </w:rPr>
            </w:pPr>
            <w:r>
              <w:rPr>
                <w:lang w:val="en-US"/>
              </w:rPr>
              <w:t>“PDU session establishment procedure for an MA PDU session</w:t>
            </w:r>
          </w:p>
          <w:p w:rsidR="00A821E4" w:rsidRDefault="00A821E4" w:rsidP="008056A5">
            <w:pPr>
              <w:rPr>
                <w:lang w:val="en-US"/>
              </w:rPr>
            </w:pPr>
          </w:p>
          <w:p w:rsidR="00A821E4" w:rsidRDefault="00A821E4" w:rsidP="008056A5">
            <w:pPr>
              <w:rPr>
                <w:lang w:val="en-US"/>
              </w:rPr>
            </w:pPr>
            <w:r>
              <w:rPr>
                <w:lang w:val="en-US"/>
              </w:rPr>
              <w:t>Atle, Thursday, 16:00</w:t>
            </w:r>
          </w:p>
          <w:p w:rsidR="00A821E4" w:rsidRDefault="00A821E4" w:rsidP="008056A5">
            <w:pPr>
              <w:rPr>
                <w:lang w:val="en-US"/>
              </w:rPr>
            </w:pPr>
            <w:r>
              <w:rPr>
                <w:lang w:val="en-US"/>
              </w:rPr>
              <w:t>Agrees that something needs to be done, provides some options</w:t>
            </w:r>
          </w:p>
          <w:p w:rsidR="00A821E4" w:rsidRDefault="00A821E4" w:rsidP="008056A5">
            <w:pPr>
              <w:rPr>
                <w:lang w:val="en-US"/>
              </w:rPr>
            </w:pPr>
          </w:p>
          <w:p w:rsidR="00973A0B" w:rsidRDefault="00973A0B" w:rsidP="008056A5">
            <w:pPr>
              <w:rPr>
                <w:lang w:val="en-US"/>
              </w:rPr>
            </w:pPr>
          </w:p>
          <w:p w:rsidR="00973A0B" w:rsidRDefault="00973A0B" w:rsidP="008056A5">
            <w:pPr>
              <w:rPr>
                <w:lang w:val="en-US"/>
              </w:rPr>
            </w:pPr>
            <w:r>
              <w:rPr>
                <w:lang w:val="en-US"/>
              </w:rPr>
              <w:t>Mikael, Thursday, 16:48</w:t>
            </w:r>
          </w:p>
          <w:p w:rsidR="00973A0B" w:rsidRDefault="00973A0B" w:rsidP="008056A5">
            <w:pPr>
              <w:rPr>
                <w:lang w:val="en-US"/>
              </w:rPr>
            </w:pPr>
            <w:r>
              <w:rPr>
                <w:lang w:val="en-US"/>
              </w:rPr>
              <w:t xml:space="preserve">Would it make sense to align with </w:t>
            </w:r>
            <w:proofErr w:type="spellStart"/>
            <w:r>
              <w:rPr>
                <w:lang w:val="en-US"/>
              </w:rPr>
              <w:t>wordigin</w:t>
            </w:r>
            <w:proofErr w:type="spellEnd"/>
            <w:r>
              <w:rPr>
                <w:lang w:val="en-US"/>
              </w:rPr>
              <w:t xml:space="preserve"> in </w:t>
            </w:r>
            <w:proofErr w:type="gramStart"/>
            <w:r>
              <w:rPr>
                <w:lang w:val="en-US"/>
              </w:rPr>
              <w:t>24.501</w:t>
            </w:r>
            <w:proofErr w:type="gramEnd"/>
          </w:p>
          <w:p w:rsidR="00AC57D5" w:rsidRDefault="00AC57D5" w:rsidP="008056A5">
            <w:pPr>
              <w:rPr>
                <w:lang w:val="en-US"/>
              </w:rPr>
            </w:pPr>
          </w:p>
          <w:p w:rsidR="00AC57D5" w:rsidRDefault="00AC57D5" w:rsidP="008056A5">
            <w:pPr>
              <w:rPr>
                <w:lang w:val="en-US"/>
              </w:rPr>
            </w:pPr>
            <w:r>
              <w:rPr>
                <w:lang w:val="en-US"/>
              </w:rPr>
              <w:t>Roozbeh, Thursday, 17:04</w:t>
            </w:r>
          </w:p>
          <w:p w:rsidR="00AC57D5" w:rsidRDefault="00AC57D5" w:rsidP="008056A5">
            <w:pPr>
              <w:rPr>
                <w:lang w:val="en-US"/>
              </w:rPr>
            </w:pPr>
            <w:r>
              <w:t>This to me is not specific to ATSSS. It seems to belong perhaps to 24.501 or 24.502. Moreover, the wording seems to be stage 2ish.</w:t>
            </w:r>
          </w:p>
          <w:p w:rsidR="00973A0B" w:rsidRDefault="00973A0B" w:rsidP="008056A5">
            <w:pPr>
              <w:rPr>
                <w:lang w:val="en-US"/>
              </w:rPr>
            </w:pPr>
          </w:p>
          <w:p w:rsidR="00A821E4" w:rsidRPr="00D95972" w:rsidRDefault="00A821E4" w:rsidP="008056A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19"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0"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1"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rFonts w:ascii="Calibri" w:hAnsi="Calibri"/>
                <w:lang w:val="en-US"/>
              </w:rPr>
            </w:pPr>
            <w:r>
              <w:rPr>
                <w:lang w:val="en-US"/>
              </w:rPr>
              <w:t>Note that this Editor’s Note also is removed by C1-200459.</w:t>
            </w: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2"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3"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 xml:space="preserve">This topic has a </w:t>
            </w:r>
            <w:proofErr w:type="gramStart"/>
            <w:r>
              <w:rPr>
                <w:lang w:val="en-US"/>
              </w:rPr>
              <w:t>knock on</w:t>
            </w:r>
            <w:proofErr w:type="gramEnd"/>
            <w:r>
              <w:rPr>
                <w:lang w:val="en-US"/>
              </w:rPr>
              <w:t xml:space="preserve">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proofErr w:type="gramStart"/>
            <w:r>
              <w:rPr>
                <w:lang w:val="en-US"/>
              </w:rPr>
              <w:t>Consequently</w:t>
            </w:r>
            <w:proofErr w:type="gramEnd"/>
            <w:r>
              <w:rPr>
                <w:lang w:val="en-US"/>
              </w:rPr>
              <w:t xml:space="preserve">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4"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lang w:val="en-US"/>
              </w:rPr>
            </w:pPr>
            <w:r>
              <w:rPr>
                <w:lang w:val="en-US"/>
              </w:rPr>
              <w:t xml:space="preserve">I think this text is useful in TS 24.193 and </w:t>
            </w:r>
            <w:r w:rsidRPr="00AC57D5">
              <w:rPr>
                <w:b/>
                <w:bCs/>
                <w:lang w:val="en-US"/>
              </w:rPr>
              <w:t>I do not agree with this CR.</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5"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lang w:val="en-US"/>
              </w:rPr>
            </w:pPr>
            <w:r>
              <w:rPr>
                <w:lang w:val="en-US"/>
              </w:rPr>
              <w:t xml:space="preserve">I think this text is useful in TS 24.193 and </w:t>
            </w:r>
            <w:r w:rsidRPr="00AC57D5">
              <w:rPr>
                <w:b/>
                <w:bCs/>
                <w:lang w:val="en-US"/>
              </w:rPr>
              <w:t>I do not agree with this CR.</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6"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w:t>
            </w:r>
            <w:r>
              <w:rPr>
                <w:rFonts w:cs="Arial"/>
              </w:rPr>
              <w:t>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7"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8"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29"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67D9C" w:rsidP="00FB2705">
            <w:pPr>
              <w:rPr>
                <w:rFonts w:cs="Arial"/>
              </w:rPr>
            </w:pPr>
            <w:r w:rsidRPr="00767D9C">
              <w:rPr>
                <w:rFonts w:cs="Arial"/>
              </w:rPr>
              <w:t>C1-200299 and C1-200565 are competing</w:t>
            </w:r>
          </w:p>
          <w:p w:rsidR="004B705F" w:rsidRDefault="004B705F" w:rsidP="00FB2705">
            <w:pPr>
              <w:rPr>
                <w:rFonts w:cs="Arial"/>
              </w:rPr>
            </w:pPr>
          </w:p>
          <w:p w:rsidR="004B705F" w:rsidRDefault="004B705F" w:rsidP="00FB2705">
            <w:pPr>
              <w:rPr>
                <w:rFonts w:cs="Arial"/>
              </w:rPr>
            </w:pPr>
            <w:r>
              <w:rPr>
                <w:rFonts w:cs="Arial"/>
              </w:rPr>
              <w:t>Mikael, Thursday, 12:39</w:t>
            </w:r>
          </w:p>
          <w:p w:rsidR="004B705F" w:rsidRDefault="004B705F" w:rsidP="004B705F">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4B705F" w:rsidRDefault="004B705F" w:rsidP="004B705F">
            <w:pPr>
              <w:rPr>
                <w:lang w:val="en-US"/>
              </w:rPr>
            </w:pPr>
          </w:p>
          <w:p w:rsidR="004B705F" w:rsidRDefault="004B705F" w:rsidP="004B705F">
            <w:pPr>
              <w:rPr>
                <w:lang w:val="en-US"/>
              </w:rPr>
            </w:pPr>
            <w:r>
              <w:rPr>
                <w:lang w:val="en-US"/>
              </w:rPr>
              <w:t xml:space="preserve">I propose to use one parameter with sufficient codepoints to cover the needed indication alternatives, rather than 3 </w:t>
            </w:r>
            <w:proofErr w:type="gramStart"/>
            <w:r>
              <w:rPr>
                <w:lang w:val="en-US"/>
              </w:rPr>
              <w:t>individual</w:t>
            </w:r>
            <w:proofErr w:type="gramEnd"/>
            <w:r>
              <w:rPr>
                <w:lang w:val="en-US"/>
              </w:rPr>
              <w:t xml:space="preserve"> one bit indications. With proposed separate indications there will be several invalid setting combinations that need to be evaluated and handled whereas a </w:t>
            </w:r>
            <w:r>
              <w:rPr>
                <w:lang w:val="en-US"/>
              </w:rPr>
              <w:lastRenderedPageBreak/>
              <w:t xml:space="preserve">combined parameter limits such cases. Maybe a </w:t>
            </w:r>
            <w:proofErr w:type="gramStart"/>
            <w:r>
              <w:rPr>
                <w:lang w:val="en-US"/>
              </w:rPr>
              <w:t>two bit</w:t>
            </w:r>
            <w:proofErr w:type="gramEnd"/>
            <w:r>
              <w:rPr>
                <w:lang w:val="en-US"/>
              </w:rPr>
              <w:t xml:space="preserve"> parameter is sufficient?</w:t>
            </w: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0"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1"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Pr="00D95972" w:rsidRDefault="008056A5" w:rsidP="00FB2705">
            <w:pPr>
              <w:rPr>
                <w:rFonts w:cs="Arial"/>
              </w:rPr>
            </w:pPr>
            <w:proofErr w:type="gramStart"/>
            <w:r>
              <w:rPr>
                <w:lang w:val="en-US"/>
              </w:rPr>
              <w:t>change ”is</w:t>
            </w:r>
            <w:proofErr w:type="gramEnd"/>
            <w:r>
              <w:rPr>
                <w:lang w:val="en-US"/>
              </w:rPr>
              <w:t xml:space="preserve"> allowed to” to “may”</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2"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3"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4"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5"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rFonts w:ascii="Calibri" w:hAnsi="Calibri"/>
                <w:lang w:val="en-US"/>
              </w:rPr>
            </w:pPr>
            <w:r>
              <w:rPr>
                <w:lang w:val="en-US"/>
              </w:rPr>
              <w:t>refers to IETF draft-ietf-ippm-stamp-option-tlv-03 which does not exist. Thus, the solution cannot be reviewed.</w:t>
            </w:r>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6"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7"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C1-200113</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8"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C1-200315</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39"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C1-200318 &amp; 0405 &amp; 0579</w:t>
            </w:r>
          </w:p>
          <w:p w:rsidR="00FB2705" w:rsidRDefault="00FB2705" w:rsidP="00FB2705">
            <w:pPr>
              <w:pStyle w:val="NormalWeb"/>
            </w:pPr>
            <w:r>
              <w:t>Covers the change in C1-200702.</w:t>
            </w:r>
          </w:p>
          <w:p w:rsidR="00FB2705" w:rsidRDefault="00FB2705" w:rsidP="00FB2705">
            <w:pPr>
              <w:pStyle w:val="NormalWeb"/>
            </w:pPr>
            <w:r>
              <w:t>Covers the change in C1-200401.</w:t>
            </w:r>
          </w:p>
          <w:p w:rsidR="00FB2705" w:rsidRDefault="00FB2705" w:rsidP="00FB2705">
            <w:pPr>
              <w:pStyle w:val="NormalWeb"/>
            </w:pPr>
            <w:r>
              <w:t>Covers the change in C1-200690</w:t>
            </w:r>
          </w:p>
          <w:p w:rsidR="004B705F" w:rsidRDefault="004B705F" w:rsidP="00FB2705">
            <w:pPr>
              <w:pStyle w:val="NormalWeb"/>
            </w:pPr>
          </w:p>
          <w:p w:rsidR="004B705F" w:rsidRDefault="004B705F" w:rsidP="00FB2705">
            <w:pPr>
              <w:pStyle w:val="NormalWeb"/>
            </w:pPr>
            <w:proofErr w:type="spellStart"/>
            <w:r>
              <w:t>Sunhee</w:t>
            </w:r>
            <w:proofErr w:type="spellEnd"/>
            <w:r>
              <w:t>, Thursday, 12:42</w:t>
            </w:r>
          </w:p>
          <w:p w:rsidR="004B705F" w:rsidRDefault="004B705F" w:rsidP="00FB2705">
            <w:pPr>
              <w:pStyle w:val="NormalWeb"/>
            </w:pPr>
            <w:r>
              <w:t xml:space="preserve">Offers an attempt to merge from the above mentioned CRs what is possible to merge. The related revision is </w:t>
            </w:r>
            <w:proofErr w:type="spellStart"/>
            <w:proofErr w:type="gramStart"/>
            <w:r>
              <w:t>their</w:t>
            </w:r>
            <w:proofErr w:type="spellEnd"/>
            <w:proofErr w:type="gramEnd"/>
            <w:r>
              <w:t xml:space="preserve"> in the inbox/drafts</w:t>
            </w:r>
          </w:p>
          <w:p w:rsidR="00C9579D" w:rsidRDefault="00C9579D" w:rsidP="00FB2705">
            <w:pPr>
              <w:pStyle w:val="NormalWeb"/>
            </w:pPr>
          </w:p>
          <w:p w:rsidR="00C9579D" w:rsidRDefault="00C9579D" w:rsidP="00FB2705">
            <w:pPr>
              <w:pStyle w:val="NormalWeb"/>
            </w:pPr>
            <w:r>
              <w:t>Tsuyoshi, Thursday, 13:50</w:t>
            </w:r>
          </w:p>
          <w:p w:rsidR="00C9579D" w:rsidRDefault="00C9579D" w:rsidP="00FB2705">
            <w:pPr>
              <w:pStyle w:val="NormalWeb"/>
            </w:pPr>
            <w:r>
              <w:t xml:space="preserve">Tsuyoshi confirms that 690 is correctly included in in the rev from </w:t>
            </w:r>
            <w:proofErr w:type="spellStart"/>
            <w:r>
              <w:t>Sunhee</w:t>
            </w:r>
            <w:proofErr w:type="spellEnd"/>
            <w:r>
              <w:t>, but wants to see how this evolves</w:t>
            </w:r>
          </w:p>
          <w:p w:rsidR="00E6698C" w:rsidRDefault="00E6698C" w:rsidP="00FB2705">
            <w:pPr>
              <w:pStyle w:val="NormalWeb"/>
            </w:pPr>
          </w:p>
          <w:p w:rsidR="00E6698C" w:rsidRDefault="00E6698C" w:rsidP="00FB2705">
            <w:pPr>
              <w:pStyle w:val="NormalWeb"/>
            </w:pPr>
            <w:r>
              <w:lastRenderedPageBreak/>
              <w:t>Kaj, Thursday, 14:02</w:t>
            </w:r>
          </w:p>
          <w:p w:rsidR="00E6698C" w:rsidRDefault="00E6698C" w:rsidP="00FB2705">
            <w:pPr>
              <w:pStyle w:val="NormalWeb"/>
            </w:pPr>
            <w:r>
              <w:t>There is an additional overlap with C1-200683</w:t>
            </w:r>
          </w:p>
          <w:p w:rsidR="0041652D" w:rsidRDefault="0041652D" w:rsidP="00FB2705">
            <w:pPr>
              <w:pStyle w:val="NormalWeb"/>
            </w:pPr>
            <w:r>
              <w:t>Atle, Thursday, 15:22</w:t>
            </w:r>
          </w:p>
          <w:p w:rsidR="0041652D" w:rsidRDefault="0041652D" w:rsidP="00FB2705">
            <w:pPr>
              <w:pStyle w:val="NormalWeb"/>
            </w:pPr>
            <w:r>
              <w:t>Ok to take out overlaps of 318, want to co-sign 352</w:t>
            </w:r>
          </w:p>
          <w:p w:rsidR="0041652D" w:rsidRDefault="0041652D" w:rsidP="00FB2705">
            <w:pPr>
              <w:pStyle w:val="NormalWeb"/>
            </w:pPr>
          </w:p>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40"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C1-200432.</w:t>
            </w:r>
          </w:p>
          <w:p w:rsidR="00FB2705" w:rsidRDefault="00FB2705" w:rsidP="00FB2705">
            <w:r>
              <w:t>Different proposals.</w:t>
            </w:r>
          </w:p>
          <w:p w:rsidR="00DF7B7A" w:rsidRDefault="00DF7B7A" w:rsidP="00FB2705"/>
          <w:p w:rsidR="00DF7B7A" w:rsidRDefault="00DF7B7A" w:rsidP="00FB2705">
            <w:r>
              <w:t>Fei, Thursday, 09:31</w:t>
            </w:r>
          </w:p>
          <w:p w:rsidR="00DF7B7A" w:rsidRPr="00DF7B7A" w:rsidRDefault="00DF7B7A" w:rsidP="00DF7B7A">
            <w:r w:rsidRPr="00DF7B7A">
              <w:t>CR has some overlaps with CR in the 0432. </w:t>
            </w:r>
          </w:p>
          <w:p w:rsidR="00DF7B7A" w:rsidRPr="00DF7B7A" w:rsidRDefault="00DF7B7A" w:rsidP="00DF7B7A">
            <w:r w:rsidRPr="00DF7B7A">
              <w:t>In this CR, it is proposed to re-use S-NSSAI IE. </w:t>
            </w:r>
          </w:p>
          <w:p w:rsidR="00DF7B7A" w:rsidRPr="00DF7B7A" w:rsidRDefault="00DF7B7A" w:rsidP="00DF7B7A">
            <w:r w:rsidRPr="00DF7B7A">
              <w:t>In 0432, a new IE is proposed. </w:t>
            </w:r>
          </w:p>
          <w:p w:rsidR="00DF7B7A" w:rsidRPr="00DF7B7A" w:rsidRDefault="00DF7B7A" w:rsidP="00DF7B7A">
            <w:r w:rsidRPr="00DF7B7A">
              <w:t>I have no strong preference. However, if re-using the existing IE, then I think it is better to add a table note in the S-NSSAI IE subclause. Then there is no need to touch the description in the subclause 5.4.7.1.</w:t>
            </w:r>
          </w:p>
          <w:p w:rsidR="00DF7B7A" w:rsidRDefault="00DF7B7A" w:rsidP="00FB2705"/>
          <w:p w:rsidR="00DF7B7A" w:rsidRDefault="008056A5" w:rsidP="00FB2705">
            <w:proofErr w:type="spellStart"/>
            <w:r>
              <w:t>Sunhee</w:t>
            </w:r>
            <w:proofErr w:type="spellEnd"/>
            <w:r>
              <w:t>, Thursday, 13:04</w:t>
            </w:r>
          </w:p>
          <w:p w:rsidR="008056A5" w:rsidRDefault="008056A5" w:rsidP="00FB2705">
            <w:r>
              <w:t xml:space="preserve">Fine with comment from </w:t>
            </w:r>
            <w:proofErr w:type="gramStart"/>
            <w:r>
              <w:t>Fei,,</w:t>
            </w:r>
            <w:proofErr w:type="gramEnd"/>
            <w:r>
              <w:t xml:space="preserve"> revises accordingly</w:t>
            </w:r>
          </w:p>
          <w:p w:rsidR="00DF7B7A" w:rsidRPr="00D95972" w:rsidRDefault="00DF7B7A" w:rsidP="00FB2705">
            <w:pPr>
              <w:rPr>
                <w:rFonts w:cs="Arial"/>
              </w:rPr>
            </w:pP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41"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42"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43"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rPr>
            </w:pPr>
            <w:r>
              <w:rPr>
                <w:rFonts w:cs="Arial"/>
              </w:rPr>
              <w:t>Kaj, Thursday, 11:08</w:t>
            </w:r>
          </w:p>
          <w:p w:rsidR="002970EA" w:rsidRDefault="002970EA" w:rsidP="002970EA">
            <w:pPr>
              <w:rPr>
                <w:rFonts w:ascii="Calibri" w:hAnsi="Calibri"/>
                <w:lang w:val="en-US"/>
              </w:rPr>
            </w:pPr>
            <w:r>
              <w:rPr>
                <w:lang w:val="en-US"/>
              </w:rPr>
              <w:t>problems to identify a scenario that motivates the proposal.</w:t>
            </w:r>
          </w:p>
          <w:p w:rsidR="002970EA" w:rsidRDefault="002970EA" w:rsidP="002970EA">
            <w:pPr>
              <w:rPr>
                <w:lang w:val="en-US"/>
              </w:rPr>
            </w:pPr>
            <w:r>
              <w:rPr>
                <w:lang w:val="en-US"/>
              </w:rPr>
              <w:t>…</w:t>
            </w:r>
            <w:proofErr w:type="gramStart"/>
            <w:r>
              <w:rPr>
                <w:lang w:val="en-US"/>
              </w:rPr>
              <w:t>….Given</w:t>
            </w:r>
            <w:proofErr w:type="gramEnd"/>
            <w:r>
              <w:rPr>
                <w:lang w:val="en-US"/>
              </w:rPr>
              <w:t xml:space="preserve"> this, an AMF that receives a S-NSSAI in requested NSSAI that has the status “not-authorized” have to initiate a re-NSSAA procedure </w:t>
            </w:r>
            <w:r>
              <w:rPr>
                <w:lang w:val="en-US"/>
              </w:rPr>
              <w:lastRenderedPageBreak/>
              <w:t>following the registration accept message (with the S-NSSAI in the pending NSSAI).</w:t>
            </w:r>
          </w:p>
          <w:p w:rsidR="00E021AD" w:rsidRDefault="00E021AD" w:rsidP="002970EA">
            <w:pPr>
              <w:rPr>
                <w:lang w:val="en-US"/>
              </w:rPr>
            </w:pPr>
          </w:p>
          <w:p w:rsidR="00E021AD" w:rsidRDefault="00E021AD" w:rsidP="002970EA">
            <w:pPr>
              <w:rPr>
                <w:lang w:val="en-US"/>
              </w:rPr>
            </w:pPr>
            <w:proofErr w:type="spellStart"/>
            <w:r>
              <w:rPr>
                <w:lang w:val="en-US"/>
              </w:rPr>
              <w:t>Yanchao</w:t>
            </w:r>
            <w:proofErr w:type="spellEnd"/>
            <w:r>
              <w:rPr>
                <w:lang w:val="en-US"/>
              </w:rPr>
              <w:t>, Thursday, 12:31</w:t>
            </w:r>
          </w:p>
          <w:p w:rsidR="00E021AD" w:rsidRDefault="00E021AD" w:rsidP="002970EA">
            <w:pPr>
              <w:rPr>
                <w:lang w:val="en-US"/>
              </w:rPr>
            </w:pPr>
            <w:r>
              <w:rPr>
                <w:lang w:val="en-US"/>
              </w:rPr>
              <w:t>Explains to Kaj, why the CR is correct</w:t>
            </w:r>
          </w:p>
          <w:p w:rsidR="00E021AD" w:rsidRDefault="00E021AD" w:rsidP="002970EA">
            <w:pPr>
              <w:rPr>
                <w:lang w:val="en-US"/>
              </w:rPr>
            </w:pPr>
          </w:p>
          <w:p w:rsidR="002970EA" w:rsidRPr="002970EA" w:rsidRDefault="002970EA"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44"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45"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Covered by C1-200697</w:t>
            </w:r>
          </w:p>
          <w:p w:rsidR="00517404" w:rsidRDefault="00517404" w:rsidP="00FB2705">
            <w:pPr>
              <w:pStyle w:val="NormalWeb"/>
              <w:rPr>
                <w:lang w:eastAsia="en-US"/>
              </w:rPr>
            </w:pPr>
            <w:r>
              <w:rPr>
                <w:lang w:eastAsia="en-US"/>
              </w:rPr>
              <w:t>Ricky, Thursday, 15:39</w:t>
            </w:r>
          </w:p>
          <w:p w:rsidR="00517404" w:rsidRPr="00517404" w:rsidRDefault="00517404" w:rsidP="00FB2705">
            <w:pPr>
              <w:pStyle w:val="NormalWeb"/>
              <w:rPr>
                <w:b/>
                <w:bCs/>
                <w:lang w:eastAsia="en-US"/>
              </w:rPr>
            </w:pPr>
            <w:r w:rsidRPr="00517404">
              <w:rPr>
                <w:b/>
                <w:bCs/>
                <w:lang w:eastAsia="en-US"/>
              </w:rPr>
              <w:t xml:space="preserve">Fine to merge this </w:t>
            </w:r>
            <w:proofErr w:type="spellStart"/>
            <w:r w:rsidRPr="00517404">
              <w:rPr>
                <w:b/>
                <w:bCs/>
                <w:lang w:eastAsia="en-US"/>
              </w:rPr>
              <w:t>CRinto</w:t>
            </w:r>
            <w:proofErr w:type="spellEnd"/>
            <w:r w:rsidRPr="00517404">
              <w:rPr>
                <w:b/>
                <w:bCs/>
                <w:lang w:eastAsia="en-US"/>
              </w:rPr>
              <w:t xml:space="preserve"> 697</w:t>
            </w:r>
          </w:p>
          <w:p w:rsidR="00517404" w:rsidRDefault="00517404" w:rsidP="00FB2705">
            <w:pPr>
              <w:pStyle w:val="NormalWeb"/>
              <w:rPr>
                <w:lang w:eastAsia="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46"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47"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C1-200432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48"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Default="00FB2705" w:rsidP="00FB2705">
            <w:r>
              <w:t>Three different proposals in C1-200704,0695 and C1-200415</w:t>
            </w:r>
          </w:p>
          <w:p w:rsidR="003475CF" w:rsidRDefault="003475CF" w:rsidP="00FB2705"/>
          <w:p w:rsidR="003475CF" w:rsidRPr="00D95972" w:rsidRDefault="003475C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49"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0"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C1-200494.</w:t>
            </w:r>
          </w:p>
          <w:p w:rsidR="00FB2705" w:rsidRDefault="00FB2705" w:rsidP="00FB2705">
            <w:pPr>
              <w:pStyle w:val="NormalWeb"/>
            </w:pPr>
            <w:r>
              <w:t>Different proposals.</w:t>
            </w:r>
          </w:p>
          <w:p w:rsidR="00FB2705" w:rsidRPr="00D95972" w:rsidRDefault="00FB2705" w:rsidP="00FB2705">
            <w:pPr>
              <w:pStyle w:val="NormalWeb"/>
              <w:rPr>
                <w:rFonts w:cs="Arial"/>
              </w:rPr>
            </w:pPr>
            <w:r>
              <w:t>Related to the outgoing LS in C1-200434</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1"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t>Kaj, Thursday, 09:40</w:t>
            </w:r>
          </w:p>
          <w:p w:rsidR="00DF7B7A" w:rsidRDefault="00DF7B7A" w:rsidP="00DF7B7A">
            <w:pPr>
              <w:rPr>
                <w:rFonts w:ascii="Calibri" w:hAnsi="Calibri"/>
                <w:lang w:val="en-US"/>
              </w:rPr>
            </w:pPr>
            <w:r>
              <w:rPr>
                <w:rFonts w:cs="Arial"/>
              </w:rPr>
              <w:t xml:space="preserve">Almost fine, however, </w:t>
            </w:r>
            <w:proofErr w:type="gramStart"/>
            <w:r>
              <w:rPr>
                <w:lang w:val="en-US"/>
              </w:rPr>
              <w:t>Maybe</w:t>
            </w:r>
            <w:proofErr w:type="gramEnd"/>
            <w:r>
              <w:rPr>
                <w:lang w:val="en-US"/>
              </w:rPr>
              <w:t xml:space="preserve"> better the UE just ignores S-NSSAIs associated with "S-NSSAI not available in the current registration area" as it does not make sense that the network sends the reject cause for this use case.</w:t>
            </w:r>
          </w:p>
          <w:p w:rsidR="00DF7B7A" w:rsidRPr="00D95972" w:rsidRDefault="00DF7B7A" w:rsidP="00FB2705">
            <w:pPr>
              <w:rPr>
                <w:rFonts w:cs="Arial"/>
              </w:rPr>
            </w:pPr>
            <w:r>
              <w:rPr>
                <w:rFonts w:cs="Arial"/>
              </w:rPr>
              <w:t xml:space="preserve">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2"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Kaj, Thursday, 10:17</w:t>
            </w:r>
          </w:p>
          <w:p w:rsidR="00AC3C41" w:rsidRDefault="00AC3C41" w:rsidP="00AC3C41">
            <w:pPr>
              <w:overflowPunct/>
              <w:autoSpaceDE/>
              <w:autoSpaceDN/>
              <w:adjustRightInd/>
              <w:textAlignment w:val="auto"/>
              <w:rPr>
                <w:lang w:val="en-US"/>
              </w:rPr>
            </w:pPr>
          </w:p>
          <w:p w:rsidR="00AC3C41" w:rsidRPr="00AC3C41" w:rsidRDefault="00AC3C41" w:rsidP="00AC3C41">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AC3C41" w:rsidRPr="00D95972" w:rsidRDefault="00AC3C41" w:rsidP="00AC3C41">
            <w:pPr>
              <w:rPr>
                <w:rFonts w:cs="Arial"/>
              </w:rPr>
            </w:pPr>
            <w:r>
              <w:rPr>
                <w:lang w:val="en-US"/>
              </w:rPr>
              <w:t>Summary of changes does not match the changes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3"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wordWrap w:val="0"/>
              <w:rPr>
                <w:rFonts w:ascii="Calibri" w:hAnsi="Calibri"/>
              </w:rPr>
            </w:pPr>
            <w:r>
              <w:t>See also C1-200392.</w:t>
            </w:r>
          </w:p>
          <w:p w:rsidR="00FB2705" w:rsidRPr="00D95972" w:rsidRDefault="00FB2705" w:rsidP="00FB2705">
            <w:pPr>
              <w:rPr>
                <w:rFonts w:cs="Arial"/>
              </w:rPr>
            </w:pPr>
            <w:r>
              <w:t>Also covers the changes in C1-200407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4"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t>Kaj, Thursday, 09:41</w:t>
            </w:r>
          </w:p>
          <w:p w:rsidR="00DF7B7A" w:rsidRDefault="00DF7B7A" w:rsidP="00DF7B7A">
            <w:pPr>
              <w:rPr>
                <w:rFonts w:ascii="Calibri" w:hAnsi="Calibri"/>
                <w:lang w:val="en-US"/>
              </w:rPr>
            </w:pPr>
            <w:r>
              <w:rPr>
                <w:lang w:val="en-US"/>
              </w:rPr>
              <w:t>To my understanding when the UE is deregistered over an access then the TAI list is invalid.</w:t>
            </w:r>
          </w:p>
          <w:p w:rsidR="00DF7B7A" w:rsidRDefault="00DF7B7A" w:rsidP="00DF7B7A">
            <w:pPr>
              <w:rPr>
                <w:lang w:val="en-US"/>
              </w:rPr>
            </w:pPr>
            <w:r>
              <w:rPr>
                <w:lang w:val="en-US"/>
              </w:rPr>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could also request S-NSSAIs from configured NSSAI if available.</w:t>
            </w:r>
          </w:p>
          <w:p w:rsidR="00DF7B7A" w:rsidRDefault="00DF7B7A" w:rsidP="00DF7B7A">
            <w:pPr>
              <w:rPr>
                <w:lang w:val="en-US"/>
              </w:rPr>
            </w:pPr>
            <w:r>
              <w:rPr>
                <w:lang w:val="en-US"/>
              </w:rPr>
              <w:t>The UE could just ignore S-NSSAIs associated with "S-NSSAI not available in the current registration area" as it does not make sense that the network sends the reject cause for this use case.</w:t>
            </w:r>
          </w:p>
          <w:p w:rsidR="002B0DE1" w:rsidRDefault="002B0DE1" w:rsidP="00DF7B7A">
            <w:pPr>
              <w:rPr>
                <w:lang w:val="en-US"/>
              </w:rPr>
            </w:pPr>
          </w:p>
          <w:p w:rsidR="002B0DE1" w:rsidRDefault="002B0DE1" w:rsidP="00DF7B7A">
            <w:pPr>
              <w:rPr>
                <w:lang w:val="en-US"/>
              </w:rPr>
            </w:pPr>
            <w:r>
              <w:rPr>
                <w:lang w:val="en-US"/>
              </w:rPr>
              <w:t>Fei, Thursday, 12:13</w:t>
            </w:r>
          </w:p>
          <w:p w:rsidR="002B0DE1" w:rsidRDefault="002B0DE1" w:rsidP="00DF7B7A">
            <w:pPr>
              <w:rPr>
                <w:lang w:val="en-US"/>
              </w:rPr>
            </w:pPr>
            <w:r>
              <w:rPr>
                <w:lang w:val="en-US"/>
              </w:rPr>
              <w:t>Explains why the situation can occur and something is needed to avoid the deadlock</w:t>
            </w:r>
          </w:p>
          <w:p w:rsidR="00DF7B7A" w:rsidRPr="00DF7B7A" w:rsidRDefault="00DF7B7A"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5"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6"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1929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lastRenderedPageBreak/>
              <w:t>See also C1-200429.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7"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8"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C1-200602</w:t>
            </w: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59"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0"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1"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2"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09:58</w:t>
            </w:r>
          </w:p>
          <w:p w:rsidR="006123C0" w:rsidRPr="006123C0" w:rsidRDefault="006123C0" w:rsidP="006123C0">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123C0" w:rsidRDefault="006123C0" w:rsidP="006123C0">
            <w:pPr>
              <w:rPr>
                <w:rFonts w:cs="Arial"/>
              </w:rPr>
            </w:pPr>
            <w:r w:rsidRPr="006123C0">
              <w:rPr>
                <w:rFonts w:cs="Arial"/>
              </w:rPr>
              <w:t xml:space="preserve">If the AMF does not support the </w:t>
            </w:r>
            <w:proofErr w:type="spellStart"/>
            <w:r w:rsidRPr="006123C0">
              <w:rPr>
                <w:rFonts w:cs="Arial"/>
              </w:rPr>
              <w:t>eNS</w:t>
            </w:r>
            <w:proofErr w:type="spellEnd"/>
            <w:r w:rsidRPr="006123C0">
              <w:rPr>
                <w:rFonts w:cs="Arial"/>
              </w:rPr>
              <w:t>, then the UDM shall not send the corresponding S-NSSAI to the AMF. This is also clarified in the 23.501.</w:t>
            </w:r>
          </w:p>
          <w:p w:rsidR="006123C0" w:rsidRDefault="006123C0" w:rsidP="006123C0">
            <w:pPr>
              <w:rPr>
                <w:rFonts w:cs="Arial"/>
              </w:rPr>
            </w:pPr>
          </w:p>
          <w:p w:rsidR="00AC3C41" w:rsidRDefault="00AC3C41" w:rsidP="006123C0">
            <w:pPr>
              <w:rPr>
                <w:rFonts w:cs="Arial"/>
              </w:rPr>
            </w:pPr>
            <w:r>
              <w:rPr>
                <w:rFonts w:cs="Arial"/>
              </w:rPr>
              <w:t>Kaj, Thursday, 10:26</w:t>
            </w:r>
          </w:p>
          <w:p w:rsidR="00AC3C41" w:rsidRDefault="00AC3C41" w:rsidP="00AC3C41">
            <w:pPr>
              <w:rPr>
                <w:rFonts w:ascii="Calibri" w:hAnsi="Calibri"/>
                <w:lang w:val="en-US"/>
              </w:rPr>
            </w:pPr>
            <w:r>
              <w:rPr>
                <w:lang w:val="en-US"/>
              </w:rPr>
              <w:t>If the AMF does not support NSSAA then no related NSSAA at all will be performed.</w:t>
            </w:r>
          </w:p>
          <w:p w:rsidR="00AC3C41" w:rsidRDefault="00AC3C41" w:rsidP="00AC3C41">
            <w:pPr>
              <w:rPr>
                <w:lang w:val="en-US"/>
              </w:rPr>
            </w:pPr>
            <w:r>
              <w:rPr>
                <w:lang w:val="en-US"/>
              </w:rPr>
              <w:t>In addition, the UDM shall not send S-NSSAIs subject to NSSAA to non-NSSAA-supporting AMF according to 23.501.</w:t>
            </w:r>
          </w:p>
          <w:p w:rsidR="002970EA" w:rsidRDefault="002970EA" w:rsidP="00AC3C41">
            <w:pPr>
              <w:rPr>
                <w:lang w:val="en-US"/>
              </w:rPr>
            </w:pPr>
          </w:p>
          <w:p w:rsidR="002970EA" w:rsidRDefault="002970EA" w:rsidP="00AC3C41">
            <w:pPr>
              <w:rPr>
                <w:lang w:val="en-US"/>
              </w:rPr>
            </w:pPr>
            <w:r>
              <w:rPr>
                <w:lang w:val="en-US"/>
              </w:rPr>
              <w:t>Kundan, Thursday, 11:04</w:t>
            </w:r>
          </w:p>
          <w:p w:rsidR="002970EA" w:rsidRDefault="002970EA" w:rsidP="00AC3C41">
            <w:pPr>
              <w:rPr>
                <w:lang w:val="en-US"/>
              </w:rPr>
            </w:pPr>
            <w:r>
              <w:rPr>
                <w:lang w:val="en-US"/>
              </w:rPr>
              <w:t>Replies to Kaj</w:t>
            </w:r>
          </w:p>
          <w:p w:rsidR="002970EA" w:rsidRDefault="002970EA" w:rsidP="00AC3C41">
            <w:pPr>
              <w:rPr>
                <w:lang w:val="en-US"/>
              </w:rPr>
            </w:pPr>
          </w:p>
          <w:p w:rsidR="002970EA" w:rsidRDefault="002970EA" w:rsidP="00AC3C41">
            <w:pPr>
              <w:rPr>
                <w:lang w:val="en-US"/>
              </w:rPr>
            </w:pPr>
            <w:r>
              <w:rPr>
                <w:lang w:val="en-US"/>
              </w:rPr>
              <w:t>Kaj, Thursday, 11.15</w:t>
            </w:r>
          </w:p>
          <w:p w:rsidR="002970EA" w:rsidRDefault="002970EA" w:rsidP="00AC3C41">
            <w:pPr>
              <w:rPr>
                <w:lang w:val="en-US"/>
              </w:rPr>
            </w:pPr>
            <w:r>
              <w:rPr>
                <w:lang w:val="en-US"/>
              </w:rPr>
              <w:t>Clarifies a question from Tsuyoshi, not shown in my inbox</w:t>
            </w:r>
          </w:p>
          <w:p w:rsidR="002970EA" w:rsidRDefault="002970EA" w:rsidP="00AC3C41">
            <w:pPr>
              <w:rPr>
                <w:lang w:val="en-US"/>
              </w:rPr>
            </w:pPr>
          </w:p>
          <w:p w:rsidR="002970EA" w:rsidRDefault="002970EA" w:rsidP="00AC3C41">
            <w:pPr>
              <w:rPr>
                <w:lang w:val="en-US"/>
              </w:rPr>
            </w:pPr>
            <w:r>
              <w:rPr>
                <w:lang w:val="en-US"/>
              </w:rPr>
              <w:t>Kundan, Thursday, 11:18</w:t>
            </w:r>
          </w:p>
          <w:p w:rsidR="002970EA" w:rsidRDefault="002970EA" w:rsidP="00AC3C41">
            <w:pPr>
              <w:rPr>
                <w:lang w:val="en-US"/>
              </w:rPr>
            </w:pPr>
            <w:r>
              <w:rPr>
                <w:lang w:val="en-US"/>
              </w:rPr>
              <w:t>Replies to Fei</w:t>
            </w:r>
          </w:p>
          <w:p w:rsidR="00AC3C41" w:rsidRDefault="00AC3C41" w:rsidP="006123C0">
            <w:pPr>
              <w:rPr>
                <w:rFonts w:cs="Arial"/>
                <w:lang w:val="en-US"/>
              </w:rPr>
            </w:pPr>
          </w:p>
          <w:p w:rsidR="002970EA" w:rsidRDefault="002970EA" w:rsidP="006123C0">
            <w:pPr>
              <w:rPr>
                <w:rFonts w:cs="Arial"/>
                <w:lang w:val="en-US"/>
              </w:rPr>
            </w:pPr>
            <w:r>
              <w:rPr>
                <w:rFonts w:cs="Arial"/>
                <w:lang w:val="en-US"/>
              </w:rPr>
              <w:t xml:space="preserve">Kaj, </w:t>
            </w:r>
            <w:proofErr w:type="spellStart"/>
            <w:r>
              <w:rPr>
                <w:rFonts w:cs="Arial"/>
                <w:lang w:val="en-US"/>
              </w:rPr>
              <w:t>THursdy</w:t>
            </w:r>
            <w:proofErr w:type="spellEnd"/>
            <w:r>
              <w:rPr>
                <w:rFonts w:cs="Arial"/>
                <w:lang w:val="en-US"/>
              </w:rPr>
              <w:t>, 11:20</w:t>
            </w:r>
          </w:p>
          <w:p w:rsidR="002970EA" w:rsidRPr="00AC3C41" w:rsidRDefault="002970EA" w:rsidP="006123C0">
            <w:pPr>
              <w:rPr>
                <w:rFonts w:cs="Arial"/>
                <w:lang w:val="en-US"/>
              </w:rPr>
            </w:pPr>
            <w:r>
              <w:rPr>
                <w:rFonts w:cs="Arial"/>
                <w:lang w:val="en-US"/>
              </w:rPr>
              <w:t>Not convinced by Kundan’s reply, sees an update of AMF-UDM interface needed -&gt; but that is CT4</w:t>
            </w:r>
          </w:p>
          <w:p w:rsidR="00AC3C41" w:rsidRPr="00D95972" w:rsidRDefault="00AC3C41"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3"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10:06</w:t>
            </w:r>
          </w:p>
          <w:p w:rsidR="006123C0" w:rsidRPr="006123C0" w:rsidRDefault="006123C0" w:rsidP="006123C0">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123C0" w:rsidRDefault="006123C0" w:rsidP="006123C0">
            <w:pPr>
              <w:rPr>
                <w:rFonts w:cs="Arial"/>
                <w:b/>
                <w:bCs/>
              </w:rPr>
            </w:pPr>
            <w:r w:rsidRPr="006123C0">
              <w:rPr>
                <w:rFonts w:cs="Arial"/>
              </w:rPr>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6123C0" w:rsidRPr="00D95972" w:rsidRDefault="006123C0"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4"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5"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10:08</w:t>
            </w:r>
          </w:p>
          <w:p w:rsidR="006123C0" w:rsidRPr="006123C0" w:rsidRDefault="006123C0" w:rsidP="006123C0">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123C0" w:rsidRPr="006123C0" w:rsidRDefault="006123C0" w:rsidP="006123C0">
            <w:pPr>
              <w:rPr>
                <w:rFonts w:cs="Arial"/>
              </w:rPr>
            </w:pPr>
            <w:r w:rsidRPr="006123C0">
              <w:rPr>
                <w:rFonts w:cs="Arial"/>
              </w:rPr>
              <w:t>After the UE received the allowed NSSAI, then UE does not know which S-NSSAI is subjected to the NSSAA procedure.</w:t>
            </w:r>
          </w:p>
          <w:p w:rsidR="006123C0" w:rsidRDefault="006123C0" w:rsidP="006123C0">
            <w:pPr>
              <w:rPr>
                <w:rFonts w:cs="Arial"/>
                <w:b/>
                <w:bCs/>
              </w:rPr>
            </w:pPr>
            <w:proofErr w:type="gramStart"/>
            <w:r w:rsidRPr="006123C0">
              <w:rPr>
                <w:rFonts w:cs="Arial"/>
                <w:b/>
                <w:bCs/>
              </w:rPr>
              <w:t>Therefore</w:t>
            </w:r>
            <w:proofErr w:type="gramEnd"/>
            <w:r w:rsidRPr="006123C0">
              <w:rPr>
                <w:rFonts w:cs="Arial"/>
                <w:b/>
                <w:bCs/>
              </w:rPr>
              <w:t xml:space="preserve"> the CR is not needed</w:t>
            </w:r>
          </w:p>
          <w:p w:rsidR="006123C0" w:rsidRDefault="006123C0" w:rsidP="006123C0">
            <w:pPr>
              <w:rPr>
                <w:rFonts w:cs="Arial"/>
                <w:b/>
                <w:bCs/>
              </w:rPr>
            </w:pPr>
          </w:p>
          <w:p w:rsidR="006123C0" w:rsidRPr="006123C0" w:rsidRDefault="006123C0" w:rsidP="006123C0">
            <w:pPr>
              <w:rPr>
                <w:rFonts w:cs="Arial"/>
                <w:b/>
                <w:bC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6"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7"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8"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1960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69"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0" w:history="1">
              <w:r w:rsidR="00FB2705">
                <w:rPr>
                  <w:rStyle w:val="Hyperlink"/>
                </w:rPr>
                <w:t>C1-200602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Related to DP C1-200601</w:t>
            </w:r>
          </w:p>
          <w:p w:rsidR="00FB2705" w:rsidRPr="00D95972" w:rsidRDefault="00FB2705" w:rsidP="00FB2705">
            <w:pPr>
              <w:rPr>
                <w:rFonts w:cs="Arial"/>
              </w:rPr>
            </w:pPr>
            <w:r>
              <w:t>See also C1-200510.</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1"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10:15</w:t>
            </w:r>
          </w:p>
          <w:p w:rsidR="00AC3C41" w:rsidRDefault="006123C0" w:rsidP="00AC3C41">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AC3C41" w:rsidRDefault="003475CF" w:rsidP="003475CF">
            <w:pPr>
              <w:rPr>
                <w:rFonts w:cs="Arial"/>
              </w:rPr>
            </w:pPr>
            <w:r>
              <w:rPr>
                <w:rFonts w:cs="Arial"/>
              </w:rPr>
              <w:t>Tsuyoshi, Thursday, 10:56</w:t>
            </w:r>
          </w:p>
          <w:p w:rsidR="003475CF" w:rsidRDefault="003475CF" w:rsidP="003475CF">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3475CF" w:rsidRDefault="00AC57D5" w:rsidP="00AC3C41">
            <w:pPr>
              <w:pStyle w:val="NormalWeb"/>
              <w:rPr>
                <w:rFonts w:cs="Arial"/>
              </w:rPr>
            </w:pPr>
            <w:r>
              <w:rPr>
                <w:rFonts w:cs="Arial"/>
              </w:rPr>
              <w:t>Mahmoud, Thursday, 17:53</w:t>
            </w:r>
          </w:p>
          <w:p w:rsidR="00AC57D5" w:rsidRPr="00AC57D5" w:rsidRDefault="00AC57D5" w:rsidP="00AC57D5">
            <w:r w:rsidRPr="00AC57D5">
              <w:t>Regarding the EN in my CR, I can revise the CR as indicated in the discussion paper i.e. send a pending NSSAI to the UE containing the S-NSSAIs for which NSSAA is to be re-initiated.</w:t>
            </w:r>
          </w:p>
          <w:p w:rsidR="00AC57D5" w:rsidRPr="00AC57D5" w:rsidRDefault="00AC57D5" w:rsidP="00AC57D5">
            <w:r w:rsidRPr="00AC57D5">
              <w:t>I understand NEC (Tsuyoshi) has a similar proposal which I am also fine to purse if the necessary changes are captured.</w:t>
            </w:r>
          </w:p>
          <w:p w:rsidR="00AC57D5" w:rsidRPr="00AC57D5" w:rsidRDefault="00AC57D5" w:rsidP="00AC57D5"/>
          <w:p w:rsidR="00AC57D5" w:rsidRPr="00AC57D5" w:rsidRDefault="00DC79B5" w:rsidP="00DC79B5">
            <w:r>
              <w:t xml:space="preserve">Happy to merge with </w:t>
            </w:r>
            <w:r w:rsidR="00AC57D5" w:rsidRPr="00AC57D5">
              <w:t>Tsuyosh</w:t>
            </w:r>
            <w:r>
              <w:t>i if some changes are made</w:t>
            </w:r>
          </w:p>
          <w:p w:rsidR="00AC57D5" w:rsidRDefault="00AC57D5" w:rsidP="00AC3C41">
            <w:pPr>
              <w:pStyle w:val="NormalWeb"/>
              <w:rPr>
                <w:rFonts w:cs="Arial"/>
              </w:rPr>
            </w:pPr>
            <w:bookmarkStart w:id="13" w:name="_GoBack"/>
            <w:bookmarkEnd w:id="13"/>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2"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3"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Pr="00D95972" w:rsidRDefault="00FB2705" w:rsidP="00FB2705">
            <w:pPr>
              <w:rPr>
                <w:rFonts w:cs="Arial"/>
              </w:rPr>
            </w:pPr>
            <w:r>
              <w:t>Partly overlaps with C1-200511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4"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5"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6"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7"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8"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79"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0511, 0683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0"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C1-200415 &amp; 0704</w:t>
            </w:r>
          </w:p>
          <w:p w:rsidR="00FB2705" w:rsidRDefault="00FB2705" w:rsidP="00FB2705">
            <w:pPr>
              <w:pStyle w:val="NormalWeb"/>
              <w:rPr>
                <w:lang w:eastAsia="en-US"/>
              </w:rPr>
            </w:pPr>
            <w:r>
              <w:rPr>
                <w:lang w:eastAsia="en-US"/>
              </w:rPr>
              <w:t>Three different proposals in C1-200704,0695 and C1-200415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1"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2"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Covers the change in C1-200354</w:t>
            </w:r>
          </w:p>
          <w:p w:rsidR="00517404" w:rsidRDefault="00517404" w:rsidP="00FB2705"/>
          <w:p w:rsidR="00517404" w:rsidRDefault="00517404" w:rsidP="00FB2705">
            <w:r>
              <w:t>Ricky, Thursday, 15:38</w:t>
            </w:r>
          </w:p>
          <w:p w:rsidR="00517404" w:rsidRDefault="00517404" w:rsidP="00FB2705">
            <w:r>
              <w:t>Comments on how the CR can be improved, is fine that his CR in 354 gets merged into a revision of this one.</w:t>
            </w:r>
          </w:p>
          <w:p w:rsidR="00517404" w:rsidRPr="00517404" w:rsidRDefault="00517404"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3"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4"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5"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6"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3475CF" w:rsidRDefault="00FB2705" w:rsidP="003475CF">
            <w:pPr>
              <w:rPr>
                <w:rFonts w:cs="Arial"/>
                <w:lang w:eastAsia="ko-KR"/>
              </w:rPr>
            </w:pPr>
            <w:r w:rsidRPr="003475CF">
              <w:rPr>
                <w:rFonts w:cs="Arial"/>
                <w:lang w:eastAsia="ko-KR"/>
              </w:rPr>
              <w:t>See also C1-200415 &amp; 0695</w:t>
            </w:r>
          </w:p>
          <w:p w:rsidR="00FB2705" w:rsidRPr="003475CF" w:rsidRDefault="00FB2705" w:rsidP="003475CF">
            <w:pPr>
              <w:rPr>
                <w:rFonts w:cs="Arial"/>
                <w:lang w:eastAsia="ko-KR"/>
              </w:rPr>
            </w:pPr>
            <w:r w:rsidRPr="003475CF">
              <w:rPr>
                <w:rFonts w:cs="Arial"/>
                <w:lang w:eastAsia="ko-KR"/>
              </w:rPr>
              <w:t>Three different proposals in C1-200704,0695 and   C1-200415</w:t>
            </w:r>
          </w:p>
          <w:p w:rsidR="003475CF" w:rsidRPr="003475CF" w:rsidRDefault="003475CF" w:rsidP="003475CF">
            <w:pPr>
              <w:rPr>
                <w:rFonts w:cs="Arial"/>
                <w:lang w:eastAsia="ko-KR"/>
              </w:rPr>
            </w:pPr>
          </w:p>
          <w:p w:rsidR="003475CF" w:rsidRDefault="003475CF" w:rsidP="003475CF">
            <w:pPr>
              <w:rPr>
                <w:rFonts w:cs="Arial"/>
                <w:lang w:eastAsia="ko-KR"/>
              </w:rPr>
            </w:pPr>
            <w:r w:rsidRPr="003475CF">
              <w:rPr>
                <w:rFonts w:cs="Arial"/>
                <w:lang w:eastAsia="ko-KR"/>
              </w:rPr>
              <w:t>Kaj, Thursday, 10:44</w:t>
            </w:r>
          </w:p>
          <w:p w:rsidR="003475CF" w:rsidRDefault="003475CF" w:rsidP="003475CF">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3475CF" w:rsidRDefault="003475CF" w:rsidP="003475CF">
            <w:pPr>
              <w:rPr>
                <w:lang w:val="en-US"/>
              </w:rPr>
            </w:pPr>
            <w:r>
              <w:rPr>
                <w:lang w:val="en-US"/>
              </w:rPr>
              <w:t xml:space="preserve">Given this, the </w:t>
            </w:r>
            <w:r w:rsidRPr="003475CF">
              <w:rPr>
                <w:b/>
                <w:bCs/>
                <w:lang w:val="en-US"/>
              </w:rPr>
              <w:t>current proposal cannot be agreed.</w:t>
            </w:r>
          </w:p>
          <w:p w:rsidR="003475CF" w:rsidRDefault="003475CF" w:rsidP="003475CF">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3475CF" w:rsidRPr="003475CF" w:rsidRDefault="003475CF" w:rsidP="003475CF">
            <w:pPr>
              <w:rPr>
                <w:rFonts w:cs="Arial"/>
                <w:lang w:eastAsia="ko-KR"/>
              </w:rPr>
            </w:pPr>
          </w:p>
          <w:p w:rsidR="003475CF" w:rsidRPr="003475CF" w:rsidRDefault="003475CF" w:rsidP="003475CF">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187"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C1-200509</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14"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4"/>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88"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89"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0"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8F21F4">
            <w:pPr>
              <w:rPr>
                <w:rFonts w:ascii="Calibri" w:hAnsi="Calibri"/>
                <w:lang w:val="en-US"/>
              </w:rPr>
            </w:pPr>
          </w:p>
          <w:p w:rsidR="008F21F4" w:rsidRDefault="008F21F4" w:rsidP="008F21F4">
            <w:pPr>
              <w:rPr>
                <w:lang w:val="en-US"/>
              </w:rPr>
            </w:pPr>
            <w:r>
              <w:rPr>
                <w:lang w:val="en-US"/>
              </w:rPr>
              <w:lastRenderedPageBreak/>
              <w:t>Overall ok with the intent of the CR but there are some editorial issues as the new text does not read well:</w:t>
            </w:r>
          </w:p>
          <w:p w:rsidR="008F21F4" w:rsidRPr="008F21F4"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1"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we prefer the alternative in C1-200686 which leaves USIM selection up to UE implementation in Rel-16</w:t>
            </w:r>
          </w:p>
          <w:p w:rsidR="00494EA2" w:rsidRDefault="00494EA2" w:rsidP="00FB2705">
            <w:pPr>
              <w:rPr>
                <w:lang w:val="en-US"/>
              </w:rPr>
            </w:pPr>
          </w:p>
          <w:p w:rsidR="00494EA2" w:rsidRDefault="00494EA2"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2"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terminology proposed by this CR is not aligned with that in CT4 spec TS 23.003, current wording in 24.501 fine as is, CR is not needed</w:t>
            </w:r>
          </w:p>
          <w:p w:rsidR="008F21F4" w:rsidRDefault="008F21F4" w:rsidP="00FB2705">
            <w:pPr>
              <w:rPr>
                <w:lang w:val="en-US"/>
              </w:rPr>
            </w:pPr>
          </w:p>
          <w:p w:rsidR="003475CF" w:rsidRDefault="003475CF" w:rsidP="00FB2705">
            <w:pPr>
              <w:rPr>
                <w:lang w:val="en-US"/>
              </w:rPr>
            </w:pPr>
          </w:p>
          <w:p w:rsidR="003475CF" w:rsidRDefault="003475CF" w:rsidP="00FB2705">
            <w:pPr>
              <w:rPr>
                <w:lang w:val="en-US"/>
              </w:rPr>
            </w:pPr>
            <w:r>
              <w:rPr>
                <w:lang w:val="en-US"/>
              </w:rPr>
              <w:t>Ivo, Thursday, 10:37</w:t>
            </w:r>
          </w:p>
          <w:p w:rsidR="003475CF" w:rsidRDefault="003475CF" w:rsidP="00FB2705">
            <w:pPr>
              <w:rPr>
                <w:lang w:val="en-US"/>
              </w:rPr>
            </w:pPr>
            <w:r>
              <w:rPr>
                <w:lang w:val="en-US"/>
              </w:rPr>
              <w:t>not clear what "PLMN defined unique SNPN identity" is, CR might not be needed</w:t>
            </w:r>
          </w:p>
          <w:p w:rsidR="003475CF" w:rsidRDefault="003475CF" w:rsidP="00FB2705">
            <w:pPr>
              <w:rPr>
                <w:lang w:val="en-US"/>
              </w:rPr>
            </w:pPr>
          </w:p>
          <w:p w:rsidR="003475CF" w:rsidRDefault="003475CF" w:rsidP="00FB2705">
            <w:pPr>
              <w:rPr>
                <w:lang w:val="en-US"/>
              </w:rPr>
            </w:pPr>
          </w:p>
          <w:p w:rsidR="003475CF" w:rsidRDefault="003475CF" w:rsidP="00FB2705">
            <w:pPr>
              <w:rPr>
                <w:lang w:val="en-US"/>
              </w:rPr>
            </w:pPr>
          </w:p>
          <w:p w:rsidR="008F21F4" w:rsidRDefault="008F21F4"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3"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4"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5"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lang w:eastAsia="ko-KR"/>
              </w:rPr>
            </w:pPr>
            <w:r>
              <w:rPr>
                <w:rFonts w:cs="Arial"/>
                <w:lang w:eastAsia="ko-KR"/>
              </w:rPr>
              <w:t>Ivo, Thursday, 11:14</w:t>
            </w:r>
          </w:p>
          <w:p w:rsidR="002970EA" w:rsidRDefault="002970EA" w:rsidP="002970EA">
            <w:pPr>
              <w:rPr>
                <w:rFonts w:ascii="Calibri" w:hAnsi="Calibri"/>
                <w:lang w:val="en-US"/>
              </w:rPr>
            </w:pPr>
            <w:r>
              <w:rPr>
                <w:lang w:val="en-US"/>
              </w:rPr>
              <w:t>handling of 5GMM cause #12 should modify "5GS forbidden tracking areas for regional provision of service" (rather than "5GS forbidden tracking areas for roaming")</w:t>
            </w:r>
          </w:p>
          <w:p w:rsidR="002970EA" w:rsidRPr="002970EA" w:rsidRDefault="002970EA"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6"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11:50</w:t>
            </w:r>
          </w:p>
          <w:p w:rsidR="001114BF" w:rsidRDefault="001114BF" w:rsidP="001114BF">
            <w:pPr>
              <w:rPr>
                <w:rFonts w:ascii="Calibri" w:hAnsi="Calibri"/>
                <w:lang w:val="en-US"/>
              </w:rPr>
            </w:pPr>
            <w:r>
              <w:rPr>
                <w:lang w:val="en-US"/>
              </w:rPr>
              <w:t xml:space="preserve">- the CR is misleading. Access to RLOS is not supported in N1 mode, regardless whether the MS is operating in SNPN access mode or not. It would be more appropriate to state "An MS operating in N1 mode never attempts to </w:t>
            </w:r>
            <w:proofErr w:type="spellStart"/>
            <w:r>
              <w:rPr>
                <w:lang w:val="en-US"/>
              </w:rPr>
              <w:t>to</w:t>
            </w:r>
            <w:proofErr w:type="spellEnd"/>
            <w:r>
              <w:rPr>
                <w:lang w:val="en-US"/>
              </w:rPr>
              <w:t xml:space="preserve"> access RLOS."</w:t>
            </w: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7"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8"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16:36</w:t>
            </w:r>
          </w:p>
          <w:p w:rsidR="00973A0B" w:rsidRDefault="00973A0B" w:rsidP="00973A0B">
            <w:pPr>
              <w:rPr>
                <w:rFonts w:ascii="Calibri" w:hAnsi="Calibri"/>
                <w:lang w:val="en-US"/>
              </w:rPr>
            </w:pPr>
            <w:r>
              <w:rPr>
                <w:lang w:val="en-US"/>
              </w:rPr>
              <w:t>- the removed text is applicable:</w:t>
            </w:r>
          </w:p>
          <w:p w:rsidR="00973A0B" w:rsidRDefault="00973A0B" w:rsidP="00973A0B">
            <w:pPr>
              <w:rPr>
                <w:lang w:val="en-US"/>
              </w:rPr>
            </w:pPr>
            <w:r>
              <w:rPr>
                <w:lang w:val="en-US"/>
              </w:rPr>
              <w:t xml:space="preserve">                - when the UE accesses an SNPN via PLMN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 or</w:t>
            </w:r>
          </w:p>
          <w:p w:rsidR="00973A0B" w:rsidRDefault="00973A0B" w:rsidP="00973A0B">
            <w:pPr>
              <w:rPr>
                <w:lang w:val="en-US"/>
              </w:rPr>
            </w:pPr>
            <w:r>
              <w:rPr>
                <w:lang w:val="en-US"/>
              </w:rPr>
              <w:t xml:space="preserve">                - when the UE accesses an SNPN via 3GPP access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199"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FB2705">
            <w:pPr>
              <w:rPr>
                <w:lang w:val="en-US"/>
              </w:rPr>
            </w:pPr>
            <w:r>
              <w:rPr>
                <w:lang w:val="en-US"/>
              </w:rPr>
              <w:t>change is also covered in C1-200739</w:t>
            </w:r>
          </w:p>
          <w:p w:rsidR="00973A0B" w:rsidRDefault="00973A0B" w:rsidP="00FB2705">
            <w:pPr>
              <w:rPr>
                <w:lang w:val="en-US"/>
              </w:rPr>
            </w:pPr>
          </w:p>
          <w:p w:rsidR="00973A0B" w:rsidRDefault="00973A0B" w:rsidP="00FB2705">
            <w:pPr>
              <w:rPr>
                <w:lang w:val="en-US"/>
              </w:rPr>
            </w:pPr>
            <w:r>
              <w:rPr>
                <w:lang w:val="en-US"/>
              </w:rPr>
              <w:t>Ivo, Thursday, 16:39</w:t>
            </w:r>
          </w:p>
          <w:p w:rsidR="00973A0B" w:rsidRDefault="00973A0B" w:rsidP="00973A0B">
            <w:pPr>
              <w:rPr>
                <w:rFonts w:ascii="Calibri" w:hAnsi="Calibri"/>
                <w:lang w:val="en-US"/>
              </w:rPr>
            </w:pPr>
            <w:r>
              <w:rPr>
                <w:lang w:val="en-US" w:eastAsia="zh-CN"/>
              </w:rPr>
              <w:t xml:space="preserve">5GMM cause #72 </w:t>
            </w:r>
            <w:r>
              <w:rPr>
                <w:lang w:val="en-US" w:eastAsia="ko-KR"/>
              </w:rPr>
              <w:t>"</w:t>
            </w:r>
            <w:r>
              <w:rPr>
                <w:lang w:val="en-US"/>
              </w:rPr>
              <w:t>Non-3GPP access to 5GCN not allowed" can be used to inform the UE that the access to SNPN via PLMN is not possible (while access to SNPN via 3GPP access is possible)</w:t>
            </w:r>
          </w:p>
          <w:p w:rsidR="00973A0B" w:rsidRDefault="00973A0B" w:rsidP="00973A0B">
            <w:pPr>
              <w:rPr>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0"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1"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lang w:val="en-US"/>
              </w:rPr>
            </w:pPr>
            <w:r>
              <w:rPr>
                <w:lang w:val="en-US"/>
              </w:rPr>
              <w:t>C1-200507: “E-UTRA connected to EPC” should be just “E-UTRAN”.</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2"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021AD" w:rsidP="00FB2705">
            <w:pPr>
              <w:rPr>
                <w:rFonts w:cs="Arial"/>
                <w:lang w:eastAsia="ko-KR"/>
              </w:rPr>
            </w:pPr>
            <w:proofErr w:type="spellStart"/>
            <w:r>
              <w:rPr>
                <w:rFonts w:cs="Arial"/>
                <w:lang w:eastAsia="ko-KR"/>
              </w:rPr>
              <w:t>SangMin</w:t>
            </w:r>
            <w:proofErr w:type="spellEnd"/>
            <w:r>
              <w:rPr>
                <w:rFonts w:cs="Arial"/>
                <w:lang w:eastAsia="ko-KR"/>
              </w:rPr>
              <w:t>, Thursday, 12:18</w:t>
            </w:r>
          </w:p>
          <w:p w:rsidR="00E021AD" w:rsidRPr="00E021AD" w:rsidRDefault="00E021AD" w:rsidP="00FB2705">
            <w:pPr>
              <w:rPr>
                <w:rFonts w:cs="Arial"/>
                <w:lang w:val="en-US" w:eastAsia="ko-KR"/>
              </w:rPr>
            </w:pPr>
            <w:r w:rsidRPr="00E021AD">
              <w:rPr>
                <w:rFonts w:cs="Arial"/>
                <w:lang w:val="en-US" w:eastAsia="ko-KR"/>
              </w:rPr>
              <w:t xml:space="preserve">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w:t>
            </w:r>
            <w:proofErr w:type="gramStart"/>
            <w:r w:rsidRPr="00E021AD">
              <w:rPr>
                <w:rFonts w:cs="Arial"/>
                <w:lang w:val="en-US" w:eastAsia="ko-KR"/>
              </w:rPr>
              <w:t>So</w:t>
            </w:r>
            <w:proofErr w:type="gramEnd"/>
            <w:r w:rsidRPr="00E021AD">
              <w:rPr>
                <w:rFonts w:cs="Arial"/>
                <w:lang w:val="en-US" w:eastAsia="ko-KR"/>
              </w:rPr>
              <w:t xml:space="preserve"> I’m wondering if there’s any use cases that apply both redundant technologies at the same time.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3"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0D5149" w:rsidRDefault="000D5149" w:rsidP="00FB2705">
            <w:pPr>
              <w:rPr>
                <w:rFonts w:cs="Arial"/>
                <w:lang w:eastAsia="ko-KR"/>
              </w:rPr>
            </w:pPr>
            <w:r>
              <w:rPr>
                <w:rFonts w:cs="Arial"/>
                <w:lang w:eastAsia="ko-KR"/>
              </w:rPr>
              <w:t>Some editorials</w:t>
            </w:r>
          </w:p>
          <w:p w:rsidR="000D5149" w:rsidRDefault="000D5149" w:rsidP="00FB2705">
            <w:pPr>
              <w:rPr>
                <w:rFonts w:cs="Arial"/>
                <w:lang w:eastAsia="ko-KR"/>
              </w:rPr>
            </w:pPr>
          </w:p>
          <w:p w:rsidR="0041652D" w:rsidRDefault="0041652D" w:rsidP="00FB2705">
            <w:pPr>
              <w:rPr>
                <w:rFonts w:cs="Arial"/>
                <w:lang w:eastAsia="ko-KR"/>
              </w:rPr>
            </w:pPr>
            <w:r>
              <w:rPr>
                <w:rFonts w:cs="Arial"/>
                <w:lang w:eastAsia="ko-KR"/>
              </w:rPr>
              <w:t>Vishnu, Thursday, 15:36</w:t>
            </w:r>
          </w:p>
          <w:p w:rsidR="0041652D" w:rsidRDefault="0041652D" w:rsidP="00FB2705">
            <w:pPr>
              <w:rPr>
                <w:rFonts w:cs="Arial"/>
                <w:lang w:eastAsia="ko-KR"/>
              </w:rPr>
            </w:pPr>
            <w:r w:rsidRPr="0041652D">
              <w:rPr>
                <w:rFonts w:cs="Arial"/>
                <w:lang w:eastAsia="ko-KR"/>
              </w:rPr>
              <w:t>fine with this CR. Just one comment that the change in bullet d) is not needed</w:t>
            </w:r>
          </w:p>
          <w:p w:rsidR="00973A0B" w:rsidRDefault="00973A0B" w:rsidP="00FB2705">
            <w:pPr>
              <w:rPr>
                <w:rFonts w:cs="Arial"/>
                <w:lang w:eastAsia="ko-KR"/>
              </w:rPr>
            </w:pPr>
          </w:p>
          <w:p w:rsidR="00973A0B" w:rsidRDefault="00973A0B" w:rsidP="00FB2705">
            <w:pPr>
              <w:rPr>
                <w:rFonts w:cs="Arial"/>
                <w:lang w:eastAsia="ko-KR"/>
              </w:rPr>
            </w:pPr>
            <w:r>
              <w:rPr>
                <w:rFonts w:cs="Arial"/>
                <w:lang w:eastAsia="ko-KR"/>
              </w:rPr>
              <w:t>Ivo, Thursday, 16:41</w:t>
            </w:r>
          </w:p>
          <w:p w:rsidR="00973A0B" w:rsidRDefault="00973A0B" w:rsidP="00FB2705">
            <w:pPr>
              <w:rPr>
                <w:rFonts w:cs="Arial"/>
                <w:lang w:eastAsia="ko-KR"/>
              </w:rPr>
            </w:pPr>
            <w:r>
              <w:rPr>
                <w:rFonts w:cs="Arial"/>
                <w:lang w:eastAsia="ko-KR"/>
              </w:rPr>
              <w:t>Some editorials</w:t>
            </w:r>
          </w:p>
          <w:p w:rsidR="00973A0B" w:rsidRDefault="00973A0B" w:rsidP="00FB2705">
            <w:pPr>
              <w:rPr>
                <w:rFonts w:cs="Arial"/>
                <w:lang w:eastAsia="ko-KR"/>
              </w:rPr>
            </w:pP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4"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5"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1644</w:t>
            </w:r>
          </w:p>
          <w:p w:rsidR="00973A0B" w:rsidRDefault="00973A0B" w:rsidP="00FB2705">
            <w:pPr>
              <w:rPr>
                <w:rFonts w:cs="Arial"/>
                <w:lang w:eastAsia="ko-KR"/>
              </w:rPr>
            </w:pPr>
            <w:r>
              <w:rPr>
                <w:rFonts w:cs="Arial"/>
                <w:lang w:eastAsia="ko-KR"/>
              </w:rPr>
              <w:t>No aligned with 23.122</w:t>
            </w:r>
          </w:p>
          <w:p w:rsidR="00973A0B" w:rsidRDefault="00973A0B" w:rsidP="00973A0B">
            <w:pPr>
              <w:rPr>
                <w:rFonts w:ascii="Calibri" w:hAnsi="Calibri"/>
                <w:lang w:val="en-US"/>
              </w:rPr>
            </w:pPr>
            <w:r>
              <w:rPr>
                <w:lang w:val="en-US"/>
              </w:rPr>
              <w:t>- if preference is to change 23.122 along the proposed 24.501 change, then why is T3247 set to a shorter value for #74 (as in "15 minutes and 30 minutes for 5GMM cause value #74") than for other 5GMM causes?</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6"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11:55</w:t>
            </w:r>
          </w:p>
          <w:p w:rsidR="001114BF" w:rsidRDefault="001114BF" w:rsidP="001114BF">
            <w:pPr>
              <w:rPr>
                <w:rFonts w:ascii="Calibri" w:hAnsi="Calibri"/>
                <w:lang w:val="en-US"/>
              </w:rPr>
            </w:pPr>
            <w:r>
              <w:rPr>
                <w:lang w:val="en-US"/>
              </w:rPr>
              <w:t>- the last bullet should be performed also when the SNPN's entry in "list of subscriber data" is updated.</w:t>
            </w: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7"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8"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lang w:eastAsia="ko-KR"/>
              </w:rPr>
            </w:pPr>
            <w:proofErr w:type="spellStart"/>
            <w:r>
              <w:rPr>
                <w:rFonts w:cs="Arial"/>
                <w:lang w:eastAsia="ko-KR"/>
              </w:rPr>
              <w:t>SangMin</w:t>
            </w:r>
            <w:proofErr w:type="spellEnd"/>
            <w:r>
              <w:rPr>
                <w:rFonts w:cs="Arial"/>
                <w:lang w:eastAsia="ko-KR"/>
              </w:rPr>
              <w:t>, Thursday, 12:59</w:t>
            </w:r>
          </w:p>
          <w:p w:rsidR="008056A5" w:rsidRDefault="008056A5" w:rsidP="008056A5">
            <w:pPr>
              <w:rPr>
                <w:rFonts w:ascii="Calibri" w:hAnsi="Calibri"/>
                <w:sz w:val="22"/>
                <w:szCs w:val="22"/>
                <w:lang w:val="en-US" w:eastAsia="ko-KR"/>
              </w:rPr>
            </w:pPr>
            <w:r>
              <w:rPr>
                <w:rFonts w:ascii="Calibri" w:hAnsi="Calibri"/>
                <w:sz w:val="22"/>
                <w:szCs w:val="22"/>
                <w:lang w:val="en-US" w:eastAsia="ko-KR"/>
              </w:rPr>
              <w:t xml:space="preserve">Clearly, SNPN is not supported by EPC. </w:t>
            </w: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w:t>
            </w:r>
            <w:proofErr w:type="gramStart"/>
            <w:r>
              <w:rPr>
                <w:rFonts w:ascii="Calibri" w:hAnsi="Calibri"/>
                <w:sz w:val="22"/>
                <w:szCs w:val="22"/>
                <w:lang w:val="en-US" w:eastAsia="ko-KR"/>
              </w:rPr>
              <w:t>re-selection, but</w:t>
            </w:r>
            <w:proofErr w:type="gramEnd"/>
            <w:r>
              <w:rPr>
                <w:rFonts w:ascii="Calibri" w:hAnsi="Calibri"/>
                <w:sz w:val="22"/>
                <w:szCs w:val="22"/>
                <w:lang w:val="en-US" w:eastAsia="ko-KR"/>
              </w:rPr>
              <w:t xml:space="preserve">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8056A5" w:rsidRPr="008056A5" w:rsidRDefault="008056A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09"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0"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1"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11:58</w:t>
            </w:r>
          </w:p>
          <w:p w:rsidR="001114BF" w:rsidRDefault="001114BF" w:rsidP="00FB2705">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1114BF" w:rsidRDefault="001114BF" w:rsidP="00FB2705">
            <w:pPr>
              <w:rPr>
                <w:lang w:val="en-US"/>
              </w:rPr>
            </w:pPr>
          </w:p>
          <w:p w:rsidR="001114BF" w:rsidRDefault="001114B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2"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16:47</w:t>
            </w:r>
          </w:p>
          <w:p w:rsidR="00973A0B" w:rsidRDefault="00973A0B" w:rsidP="00973A0B">
            <w:pPr>
              <w:rPr>
                <w:rFonts w:ascii="Calibri" w:hAnsi="Calibri"/>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3"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 xml:space="preserve">fine with the CR in principle, but in the last change, “the UE operating in SNPN access mode may not support default configured NSSAI or </w:t>
            </w:r>
            <w:r>
              <w:rPr>
                <w:lang w:val="en-US"/>
              </w:rPr>
              <w:lastRenderedPageBreak/>
              <w:t>network slicing indication” should be “the default configured NSSAI and the network slicing indication are not supported in SNPNs” instead, since the network will not send them</w:t>
            </w:r>
          </w:p>
          <w:p w:rsidR="0047492F" w:rsidRDefault="0047492F"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4"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12.11</w:t>
            </w:r>
          </w:p>
          <w:p w:rsidR="001114BF" w:rsidRDefault="001114BF" w:rsidP="00FB2705">
            <w:pPr>
              <w:rPr>
                <w:rFonts w:cs="Arial"/>
                <w:lang w:eastAsia="ko-KR"/>
              </w:rPr>
            </w:pPr>
            <w:r>
              <w:rPr>
                <w:rFonts w:cs="Arial"/>
                <w:lang w:eastAsia="ko-KR"/>
              </w:rPr>
              <w:t xml:space="preserve">Some suggestions on how to revise, they are also available in a rev in the INBOX, if </w:t>
            </w:r>
            <w:proofErr w:type="spellStart"/>
            <w:r>
              <w:rPr>
                <w:rFonts w:cs="Arial"/>
                <w:lang w:eastAsia="ko-KR"/>
              </w:rPr>
              <w:t>agreeabel</w:t>
            </w:r>
            <w:proofErr w:type="spellEnd"/>
            <w:r>
              <w:rPr>
                <w:rFonts w:cs="Arial"/>
                <w:lang w:eastAsia="ko-KR"/>
              </w:rPr>
              <w:t xml:space="preserve"> then Ericsson wants to co-sign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5"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cs="Arial"/>
                <w:lang w:eastAsia="ko-KR"/>
              </w:rPr>
            </w:pPr>
            <w:r>
              <w:rPr>
                <w:rFonts w:cs="Arial"/>
                <w:lang w:eastAsia="ko-KR"/>
              </w:rPr>
              <w:t>Ivo, Thursday, 12:13</w:t>
            </w:r>
          </w:p>
          <w:p w:rsidR="002B0DE1" w:rsidRDefault="002B0DE1" w:rsidP="00FB2705">
            <w:pPr>
              <w:rPr>
                <w:rFonts w:cs="Arial"/>
                <w:lang w:eastAsia="ko-KR"/>
              </w:rPr>
            </w:pPr>
            <w:r>
              <w:rPr>
                <w:rFonts w:cs="Arial"/>
                <w:lang w:eastAsia="ko-KR"/>
              </w:rPr>
              <w:t xml:space="preserve">Work item missing on cover page, </w:t>
            </w:r>
            <w:proofErr w:type="spellStart"/>
            <w:r>
              <w:rPr>
                <w:rFonts w:cs="Arial"/>
                <w:lang w:eastAsia="ko-KR"/>
              </w:rPr>
              <w:t>ericsson</w:t>
            </w:r>
            <w:proofErr w:type="spellEnd"/>
            <w:r>
              <w:rPr>
                <w:rFonts w:cs="Arial"/>
                <w:lang w:eastAsia="ko-KR"/>
              </w:rPr>
              <w:t xml:space="preserve"> wants to co-sign</w:t>
            </w:r>
          </w:p>
          <w:p w:rsidR="002B0DE1" w:rsidRDefault="002B0DE1"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6"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 xml:space="preserve">CR assumes that a human readable network name will be configured at the ME, not broadcast in SIB. </w:t>
            </w:r>
            <w:proofErr w:type="gramStart"/>
            <w:r>
              <w:rPr>
                <w:lang w:val="en-US"/>
              </w:rPr>
              <w:t>However</w:t>
            </w:r>
            <w:proofErr w:type="gramEnd"/>
            <w:r>
              <w:rPr>
                <w:lang w:val="en-US"/>
              </w:rPr>
              <w:t xml:space="preserve"> the input I got from my RAN2 colleagues is that whether the human readable network name is broadcast in SIB was still FFS as of the end of the Reno November meeting</w:t>
            </w:r>
          </w:p>
          <w:p w:rsidR="00973A0B" w:rsidRDefault="00973A0B" w:rsidP="00FB2705">
            <w:pPr>
              <w:rPr>
                <w:lang w:val="en-US"/>
              </w:rPr>
            </w:pPr>
          </w:p>
          <w:p w:rsidR="00973A0B" w:rsidRDefault="00973A0B" w:rsidP="00FB2705">
            <w:pPr>
              <w:rPr>
                <w:lang w:val="en-US"/>
              </w:rPr>
            </w:pPr>
            <w:r>
              <w:rPr>
                <w:lang w:val="en-US"/>
              </w:rPr>
              <w:t>Ivo, Thursday, 16:48</w:t>
            </w:r>
          </w:p>
          <w:p w:rsidR="00973A0B" w:rsidRDefault="00973A0B" w:rsidP="00FB2705">
            <w:pPr>
              <w:rPr>
                <w:rFonts w:cs="Arial"/>
                <w:lang w:eastAsia="ko-KR"/>
              </w:rPr>
            </w:pPr>
            <w:r>
              <w:rPr>
                <w:lang w:val="en-US"/>
              </w:rPr>
              <w:t>Not clear where the HRNN is from</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17"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lang w:eastAsia="ko-KR"/>
              </w:rPr>
            </w:pPr>
            <w:r>
              <w:rPr>
                <w:rFonts w:cs="Arial"/>
                <w:lang w:eastAsia="ko-KR"/>
              </w:rPr>
              <w:t>Rae, Thursday, 09:45</w:t>
            </w:r>
          </w:p>
          <w:p w:rsidR="00DF7B7A" w:rsidRDefault="00DF7B7A" w:rsidP="00DF7B7A">
            <w:pPr>
              <w:rPr>
                <w:lang w:val="en-US"/>
              </w:rPr>
            </w:pPr>
            <w:r>
              <w:rPr>
                <w:lang w:val="en-US"/>
              </w:rPr>
              <w:t xml:space="preserve">In principle agrees with the CR, however, </w:t>
            </w:r>
          </w:p>
          <w:p w:rsidR="00DF7B7A" w:rsidRPr="00DF7B7A" w:rsidRDefault="00DF7B7A" w:rsidP="00DF7B7A">
            <w:pPr>
              <w:rPr>
                <w:lang w:val="en-US"/>
              </w:rPr>
            </w:pPr>
            <w:r w:rsidRPr="00DF7B7A">
              <w:rPr>
                <w:lang w:val="en-US"/>
              </w:rPr>
              <w:t xml:space="preserve">For “-   CAG information list, if the UE supports </w:t>
            </w:r>
            <w:proofErr w:type="spellStart"/>
            <w:r w:rsidRPr="00DF7B7A">
              <w:rPr>
                <w:lang w:val="en-US"/>
              </w:rPr>
              <w:t>CAG”in</w:t>
            </w:r>
            <w:proofErr w:type="spellEnd"/>
            <w:r w:rsidRPr="00DF7B7A">
              <w:rPr>
                <w:lang w:val="en-US"/>
              </w:rPr>
              <w:t xml:space="preserve"> Annex C.1, if UE disables and re-enable CAG, the CAG information list will be deleted.</w:t>
            </w:r>
          </w:p>
          <w:p w:rsidR="00DF7B7A" w:rsidRPr="00DF7B7A" w:rsidRDefault="00DF7B7A" w:rsidP="00DF7B7A">
            <w:pPr>
              <w:rPr>
                <w:lang w:val="en-US"/>
              </w:rPr>
            </w:pPr>
            <w:r w:rsidRPr="00DF7B7A">
              <w:rPr>
                <w:lang w:val="en-US"/>
              </w:rPr>
              <w:t xml:space="preserve">But </w:t>
            </w:r>
            <w:proofErr w:type="gramStart"/>
            <w:r w:rsidRPr="00DF7B7A">
              <w:rPr>
                <w:lang w:val="en-US"/>
              </w:rPr>
              <w:t>actually</w:t>
            </w:r>
            <w:proofErr w:type="gramEnd"/>
            <w:r w:rsidRPr="00DF7B7A">
              <w:rPr>
                <w:lang w:val="en-US"/>
              </w:rPr>
              <w:t xml:space="preserve"> this CAG information list can still be used in this case.</w:t>
            </w:r>
          </w:p>
          <w:p w:rsidR="00DF7B7A" w:rsidRDefault="00DF7B7A" w:rsidP="00DF7B7A">
            <w:pPr>
              <w:rPr>
                <w:lang w:val="en-US"/>
              </w:rPr>
            </w:pPr>
            <w:proofErr w:type="gramStart"/>
            <w:r w:rsidRPr="00DF7B7A">
              <w:rPr>
                <w:lang w:val="en-US"/>
              </w:rPr>
              <w:t>So</w:t>
            </w:r>
            <w:proofErr w:type="gramEnd"/>
            <w:r w:rsidRPr="00DF7B7A">
              <w:rPr>
                <w:lang w:val="en-US"/>
              </w:rPr>
              <w:t xml:space="preserve"> the condition here seems unnecessary.</w:t>
            </w:r>
          </w:p>
          <w:p w:rsidR="00973A0B" w:rsidRDefault="00973A0B" w:rsidP="00DF7B7A">
            <w:pPr>
              <w:rPr>
                <w:lang w:val="en-US"/>
              </w:rPr>
            </w:pPr>
          </w:p>
          <w:p w:rsidR="00973A0B" w:rsidRDefault="00973A0B" w:rsidP="00DF7B7A">
            <w:pPr>
              <w:rPr>
                <w:lang w:val="en-US"/>
              </w:rPr>
            </w:pPr>
            <w:r>
              <w:rPr>
                <w:lang w:val="en-US"/>
              </w:rPr>
              <w:t xml:space="preserve">Vishnu, </w:t>
            </w:r>
            <w:proofErr w:type="spellStart"/>
            <w:r>
              <w:rPr>
                <w:lang w:val="en-US"/>
              </w:rPr>
              <w:t>THurday</w:t>
            </w:r>
            <w:proofErr w:type="spellEnd"/>
            <w:r>
              <w:rPr>
                <w:lang w:val="en-US"/>
              </w:rPr>
              <w:t>, 1642</w:t>
            </w:r>
          </w:p>
          <w:p w:rsidR="00973A0B" w:rsidRPr="00DF7B7A" w:rsidRDefault="00973A0B" w:rsidP="00DF7B7A">
            <w:pPr>
              <w:rPr>
                <w:rFonts w:cs="Arial"/>
                <w:lang w:val="en-US" w:eastAsia="ko-KR"/>
              </w:rPr>
            </w:pPr>
            <w:r>
              <w:rPr>
                <w:lang w:val="en-US"/>
              </w:rPr>
              <w:t>Fine in principle, wants some changes, wants to co-sign</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18"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19"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p w:rsidR="000D5149" w:rsidRDefault="000D5149" w:rsidP="00FB2705">
            <w:pPr>
              <w:rPr>
                <w:rFonts w:cs="Arial"/>
                <w:lang w:eastAsia="ko-KR"/>
              </w:rPr>
            </w:pPr>
          </w:p>
          <w:p w:rsidR="000D5149" w:rsidRDefault="000D5149" w:rsidP="00FB2705">
            <w:pPr>
              <w:rPr>
                <w:rFonts w:cs="Arial"/>
                <w:lang w:eastAsia="ko-KR"/>
              </w:rPr>
            </w:pPr>
            <w:r>
              <w:rPr>
                <w:rFonts w:cs="Arial"/>
                <w:lang w:eastAsia="ko-KR"/>
              </w:rPr>
              <w:t>Lena, Thursday 09:05</w:t>
            </w:r>
          </w:p>
          <w:p w:rsidR="000D5149" w:rsidRDefault="000D5149" w:rsidP="000D5149">
            <w:pPr>
              <w:rPr>
                <w:rFonts w:ascii="Calibri" w:hAnsi="Calibri"/>
                <w:lang w:val="en-US"/>
              </w:rPr>
            </w:pPr>
            <w:r>
              <w:rPr>
                <w:lang w:val="en-US"/>
              </w:rPr>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0D5149" w:rsidRPr="000D5149" w:rsidRDefault="000D5149" w:rsidP="00FB2705">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20"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21"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22"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eastAsia="Batang" w:cs="Arial"/>
                <w:lang w:eastAsia="ko-KR"/>
              </w:rPr>
            </w:pPr>
            <w:r>
              <w:rPr>
                <w:rFonts w:eastAsia="Batang" w:cs="Arial"/>
                <w:lang w:eastAsia="ko-KR"/>
              </w:rPr>
              <w:t>Ivo, Thursday, 12:15</w:t>
            </w:r>
          </w:p>
          <w:p w:rsidR="002B0DE1" w:rsidRPr="00D95972" w:rsidRDefault="002B0DE1" w:rsidP="00FB2705">
            <w:pPr>
              <w:rPr>
                <w:rFonts w:eastAsia="Batang" w:cs="Arial"/>
                <w:lang w:eastAsia="ko-KR"/>
              </w:rPr>
            </w:pPr>
            <w:r>
              <w:rPr>
                <w:lang w:val="en-US"/>
              </w:rPr>
              <w:t>- same changes as C1-200311. Given that C1-200311 has more cosigners, it is proposed that C1-200337 is merged into C1-200311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23"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24"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 xml:space="preserve">Lena, </w:t>
            </w:r>
            <w:proofErr w:type="spellStart"/>
            <w:r>
              <w:rPr>
                <w:rFonts w:eastAsia="Batang" w:cs="Arial"/>
                <w:lang w:eastAsia="ko-KR"/>
              </w:rPr>
              <w:t>THursdy</w:t>
            </w:r>
            <w:proofErr w:type="spellEnd"/>
            <w:r>
              <w:rPr>
                <w:rFonts w:eastAsia="Batang" w:cs="Arial"/>
                <w:lang w:eastAsia="ko-KR"/>
              </w:rPr>
              <w:t>, 09:05</w:t>
            </w:r>
          </w:p>
          <w:p w:rsidR="0047492F" w:rsidRDefault="0047492F" w:rsidP="0047492F">
            <w:pPr>
              <w:rPr>
                <w:rFonts w:ascii="Calibri" w:hAnsi="Calibri"/>
                <w:lang w:val="en-US"/>
              </w:rPr>
            </w:pPr>
            <w:r>
              <w:rPr>
                <w:lang w:val="en-US"/>
              </w:rPr>
              <w:t xml:space="preserve">This CR conflicts with the changes in C1-200336. Both CRs try to address the fact that as per SA2’s input in LS C1-200252, the UE will be allowed to register on a cell if at least one of the CAG-IDs </w:t>
            </w:r>
            <w:proofErr w:type="gramStart"/>
            <w:r>
              <w:rPr>
                <w:lang w:val="en-US"/>
              </w:rPr>
              <w:t>broadcast</w:t>
            </w:r>
            <w:proofErr w:type="gramEnd"/>
            <w:r>
              <w:rPr>
                <w:lang w:val="en-US"/>
              </w:rPr>
              <w:t xml:space="preserve"> by the cell is in the UE’s allowed list. C1-200336 assumes that there is one selected CAG-ID at the UE (which one is up to UE implementation in automatic CAG selection mode) </w:t>
            </w:r>
            <w:r>
              <w:rPr>
                <w:lang w:val="en-US"/>
              </w:rPr>
              <w:lastRenderedPageBreak/>
              <w:t xml:space="preserve">while C1-200403 assumes that the UE considers </w:t>
            </w:r>
            <w:r>
              <w:rPr>
                <w:u w:val="single"/>
                <w:lang w:val="en-US"/>
              </w:rPr>
              <w:t>all</w:t>
            </w:r>
            <w:r>
              <w:rPr>
                <w:lang w:val="en-US"/>
              </w:rPr>
              <w:t xml:space="preserve"> CAG-IDs broadcast by the cell as selected CAG-IDs, which seems to bring unnecessary complexity.</w:t>
            </w:r>
          </w:p>
          <w:p w:rsidR="0047492F" w:rsidRDefault="0047492F" w:rsidP="0047492F">
            <w:pPr>
              <w:rPr>
                <w:lang w:val="en-US"/>
              </w:rPr>
            </w:pPr>
          </w:p>
          <w:p w:rsidR="00ED6E0D" w:rsidRDefault="00ED6E0D" w:rsidP="0047492F">
            <w:pPr>
              <w:rPr>
                <w:lang w:val="en-US"/>
              </w:rPr>
            </w:pPr>
            <w:r>
              <w:rPr>
                <w:lang w:val="en-US"/>
              </w:rPr>
              <w:t>Vishnu, Thursday, 15:50</w:t>
            </w:r>
          </w:p>
          <w:p w:rsidR="00ED6E0D" w:rsidRDefault="00ED6E0D" w:rsidP="0047492F">
            <w:pPr>
              <w:rPr>
                <w:lang w:val="en-US"/>
              </w:rPr>
            </w:pPr>
            <w:r w:rsidRPr="00ED6E0D">
              <w:rPr>
                <w:lang w:val="en-US"/>
              </w:rPr>
              <w:t>We are fine with the CR. But we don’t think the changes in 4.4.3.1.2</w:t>
            </w:r>
          </w:p>
          <w:p w:rsidR="0047492F" w:rsidRPr="0047492F" w:rsidRDefault="0047492F"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25"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26"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color w:val="000000"/>
                <w:lang w:val="en-US"/>
              </w:rPr>
            </w:pPr>
            <w:r>
              <w:rPr>
                <w:lang w:val="en-US"/>
              </w:rPr>
              <w:t>SA2 has already agreed a CR in</w:t>
            </w:r>
            <w:r>
              <w:rPr>
                <w:color w:val="FF0000"/>
                <w:lang w:val="en-US"/>
              </w:rPr>
              <w:t xml:space="preserve"> </w:t>
            </w:r>
            <w:hyperlink r:id="rId227"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28"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rPr>
                <w:lang w:val="en-US"/>
              </w:rPr>
            </w:pPr>
            <w:r>
              <w:rPr>
                <w:lang w:val="en-US"/>
              </w:rPr>
              <w:t xml:space="preserve">Since the SA2 agreement on non-CAG capable UEs being able to camp on a CAG cell in limited service state is only for Rel-16 UEs (see </w:t>
            </w:r>
            <w:hyperlink r:id="rId229"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893CFD" w:rsidRDefault="00893CFD" w:rsidP="00494EA2">
            <w:pPr>
              <w:rPr>
                <w:lang w:val="en-US"/>
              </w:rPr>
            </w:pPr>
          </w:p>
          <w:p w:rsidR="00893CFD" w:rsidRDefault="00893CFD" w:rsidP="00494EA2">
            <w:pPr>
              <w:rPr>
                <w:lang w:val="en-US"/>
              </w:rPr>
            </w:pPr>
            <w:r>
              <w:rPr>
                <w:lang w:val="en-US"/>
              </w:rPr>
              <w:t>Ivo, Thursday, 16:07</w:t>
            </w:r>
          </w:p>
          <w:p w:rsidR="00893CFD" w:rsidRDefault="00893CFD" w:rsidP="00893CFD">
            <w:pPr>
              <w:rPr>
                <w:rFonts w:ascii="Calibri" w:hAnsi="Calibri"/>
                <w:lang w:val="en-US"/>
              </w:rPr>
            </w:pPr>
            <w:r>
              <w:rPr>
                <w:lang w:val="en-US"/>
              </w:rPr>
              <w:t xml:space="preserve">- 3.5 </w:t>
            </w:r>
            <w:proofErr w:type="spellStart"/>
            <w:r>
              <w:rPr>
                <w:lang w:val="en-US"/>
              </w:rPr>
              <w:t>i</w:t>
            </w:r>
            <w:proofErr w:type="spellEnd"/>
            <w:r>
              <w:rPr>
                <w:lang w:val="en-US"/>
              </w:rPr>
              <w:t>) - this is captured in 3.5 a) already</w:t>
            </w:r>
          </w:p>
          <w:p w:rsidR="00893CFD" w:rsidRDefault="00893CFD" w:rsidP="00893CFD">
            <w:pPr>
              <w:rPr>
                <w:lang w:val="en-US"/>
              </w:rPr>
            </w:pPr>
            <w:r>
              <w:rPr>
                <w:lang w:val="en-US"/>
              </w:rPr>
              <w:t>- 3.5 j) - whether a UE not supporting CAG can make an emergency registration on a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CAG cell. We believe that CT1 should wait for RAN2 decision on whether a UE not supporting CAG can make an emergency registration on a CAG cell.</w:t>
            </w:r>
          </w:p>
          <w:p w:rsidR="00893CFD" w:rsidRDefault="00893CFD" w:rsidP="00494EA2">
            <w:pPr>
              <w:rPr>
                <w:lang w:val="en-US"/>
              </w:rPr>
            </w:pPr>
          </w:p>
          <w:p w:rsidR="00893CFD" w:rsidRDefault="00893CFD" w:rsidP="00494EA2">
            <w:pPr>
              <w:rPr>
                <w:lang w:val="en-US"/>
              </w:rPr>
            </w:pPr>
          </w:p>
          <w:p w:rsidR="00893CFD" w:rsidRDefault="00893CFD" w:rsidP="00494EA2">
            <w:pPr>
              <w:rPr>
                <w:rFonts w:ascii="Calibri" w:hAnsi="Calibri"/>
                <w:lang w:val="en-US"/>
              </w:rPr>
            </w:pPr>
          </w:p>
          <w:p w:rsidR="00494EA2" w:rsidRPr="00494EA2" w:rsidRDefault="00494EA2" w:rsidP="00FB2705">
            <w:pPr>
              <w:rPr>
                <w:rFonts w:cs="Arial"/>
                <w:lang w:val="en-US"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30"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973A0B" w:rsidP="00FB2705">
            <w:pPr>
              <w:rPr>
                <w:rFonts w:cs="Arial"/>
              </w:rPr>
            </w:pPr>
            <w:hyperlink r:id="rId231"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114BF" w:rsidRPr="001114BF" w:rsidRDefault="001114BF" w:rsidP="00FB2705">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1114BF" w:rsidRDefault="001114BF" w:rsidP="00FB2705">
            <w:pPr>
              <w:rPr>
                <w:rFonts w:eastAsia="Batang" w:cs="Arial"/>
                <w:lang w:eastAsia="ko-KR"/>
              </w:rPr>
            </w:pPr>
          </w:p>
          <w:p w:rsidR="00FB2705" w:rsidRDefault="008F21F4" w:rsidP="00FB2705">
            <w:pPr>
              <w:rPr>
                <w:rFonts w:eastAsia="Batang" w:cs="Arial"/>
                <w:lang w:eastAsia="ko-KR"/>
              </w:rPr>
            </w:pPr>
            <w:r>
              <w:rPr>
                <w:rFonts w:eastAsia="Batang" w:cs="Arial"/>
                <w:lang w:eastAsia="ko-KR"/>
              </w:rPr>
              <w:t>Lena, Thursday, 09:03</w:t>
            </w:r>
          </w:p>
          <w:p w:rsidR="008F21F4" w:rsidRDefault="008F21F4" w:rsidP="00FB2705">
            <w:pPr>
              <w:rPr>
                <w:lang w:val="en-US"/>
              </w:rPr>
            </w:pPr>
            <w:r>
              <w:rPr>
                <w:lang w:val="en-US"/>
              </w:rPr>
              <w:t>fine with the change in C1-200467 but the same change is covered by C1-200337 and C1-200311</w:t>
            </w:r>
          </w:p>
          <w:p w:rsidR="00DF7B7A" w:rsidRDefault="00DF7B7A" w:rsidP="00FB2705">
            <w:pPr>
              <w:rPr>
                <w:lang w:val="en-US"/>
              </w:rPr>
            </w:pPr>
          </w:p>
          <w:p w:rsidR="00DF7B7A" w:rsidRDefault="00DF7B7A" w:rsidP="00FB2705">
            <w:pPr>
              <w:rPr>
                <w:lang w:val="en-US"/>
              </w:rPr>
            </w:pPr>
            <w:r>
              <w:rPr>
                <w:lang w:val="en-US"/>
              </w:rPr>
              <w:t>Ivo, Thursday, 0958</w:t>
            </w:r>
          </w:p>
          <w:p w:rsidR="00DF7B7A" w:rsidRDefault="00DF7B7A" w:rsidP="00FB2705">
            <w:pPr>
              <w:rPr>
                <w:lang w:val="en-US"/>
              </w:rPr>
            </w:pPr>
            <w:r>
              <w:rPr>
                <w:lang w:val="en-US"/>
              </w:rPr>
              <w:t>same changes as C1-200311. Given that C1-200311 has more cosigners, it is proposed that C1-200467 is merged into C1-200311</w:t>
            </w:r>
          </w:p>
          <w:p w:rsidR="001114BF" w:rsidRDefault="001114BF" w:rsidP="00FB2705">
            <w:pPr>
              <w:rPr>
                <w:lang w:val="en-US"/>
              </w:rPr>
            </w:pPr>
          </w:p>
          <w:p w:rsidR="001114BF" w:rsidRDefault="001114BF" w:rsidP="00FB2705">
            <w:pPr>
              <w:rPr>
                <w:lang w:val="en-US"/>
              </w:rPr>
            </w:pPr>
            <w:r>
              <w:rPr>
                <w:lang w:val="en-US"/>
              </w:rPr>
              <w:t>Vishnu, Thursday, 12:10</w:t>
            </w:r>
          </w:p>
          <w:p w:rsidR="001114BF" w:rsidRPr="001114BF" w:rsidRDefault="001114BF" w:rsidP="00FB2705">
            <w:pPr>
              <w:rPr>
                <w:b/>
                <w:bCs/>
                <w:lang w:val="en-US"/>
              </w:rPr>
            </w:pPr>
            <w:r w:rsidRPr="001114BF">
              <w:rPr>
                <w:b/>
                <w:bCs/>
                <w:lang w:val="en-US"/>
              </w:rPr>
              <w:t>Fine to merge this into C1-200311</w:t>
            </w:r>
          </w:p>
          <w:p w:rsidR="00DF7B7A" w:rsidRPr="00D95972" w:rsidRDefault="00DF7B7A"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32"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10:50</w:t>
            </w:r>
          </w:p>
          <w:p w:rsidR="003475CF" w:rsidRDefault="003475CF" w:rsidP="00FB2705">
            <w:pPr>
              <w:rPr>
                <w:rFonts w:eastAsia="Batang" w:cs="Arial"/>
                <w:lang w:eastAsia="ko-KR"/>
              </w:rPr>
            </w:pPr>
            <w:r>
              <w:rPr>
                <w:rFonts w:eastAsia="Batang" w:cs="Arial"/>
                <w:lang w:eastAsia="ko-KR"/>
              </w:rPr>
              <w:t xml:space="preserve">Issues listed, a potential revision from Ivo in the inbox/drafts. If updates are </w:t>
            </w:r>
            <w:proofErr w:type="spellStart"/>
            <w:r>
              <w:rPr>
                <w:rFonts w:eastAsia="Batang" w:cs="Arial"/>
                <w:lang w:eastAsia="ko-KR"/>
              </w:rPr>
              <w:t>are</w:t>
            </w:r>
            <w:proofErr w:type="spellEnd"/>
            <w:r>
              <w:rPr>
                <w:rFonts w:eastAsia="Batang" w:cs="Arial"/>
                <w:lang w:eastAsia="ko-KR"/>
              </w:rPr>
              <w:t xml:space="preserve"> taken on board, Ericsson wants to co-sign</w:t>
            </w:r>
          </w:p>
          <w:p w:rsidR="003475CF" w:rsidRDefault="003475CF" w:rsidP="00FB2705">
            <w:pPr>
              <w:rPr>
                <w:rFonts w:eastAsia="Batang" w:cs="Arial"/>
                <w:lang w:eastAsia="ko-KR"/>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33"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34"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35"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Seem to conflict with C1-200701</w:t>
            </w:r>
          </w:p>
          <w:p w:rsidR="0047492F" w:rsidRDefault="0047492F" w:rsidP="00FB2705">
            <w:pPr>
              <w:rPr>
                <w:rFonts w:eastAsia="Batang" w:cs="Arial"/>
                <w:lang w:eastAsia="ko-KR"/>
              </w:rPr>
            </w:pPr>
          </w:p>
          <w:p w:rsidR="0047492F"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Pr>
                <w:lang w:val="en-US"/>
              </w:rPr>
              <w:t>the CR overlaps with C1-200701 which seems more complete</w:t>
            </w:r>
            <w:r w:rsidRPr="00E021AD">
              <w:rPr>
                <w:b/>
                <w:bCs/>
                <w:lang w:val="en-US"/>
              </w:rPr>
              <w:t>. I would prefer to progress C1-200701</w:t>
            </w:r>
            <w:r>
              <w:rPr>
                <w:lang w:val="en-US"/>
              </w:rPr>
              <w:t>.</w:t>
            </w:r>
          </w:p>
          <w:p w:rsidR="00E021AD" w:rsidRDefault="00E021AD" w:rsidP="00FB2705">
            <w:pPr>
              <w:rPr>
                <w:lang w:val="en-US"/>
              </w:rPr>
            </w:pPr>
          </w:p>
          <w:p w:rsidR="00E021AD" w:rsidRDefault="00E021AD" w:rsidP="00FB2705">
            <w:pPr>
              <w:rPr>
                <w:lang w:val="en-US"/>
              </w:rPr>
            </w:pPr>
            <w:r>
              <w:rPr>
                <w:lang w:val="en-US"/>
              </w:rPr>
              <w:lastRenderedPageBreak/>
              <w:t>Ivo, Thursday, 12:22</w:t>
            </w:r>
          </w:p>
          <w:p w:rsidR="00E021AD" w:rsidRDefault="00E021AD" w:rsidP="00E021AD">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36"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C1-199010</w:t>
            </w:r>
          </w:p>
          <w:p w:rsidR="0047492F" w:rsidRDefault="0047492F" w:rsidP="00FB2705">
            <w:pPr>
              <w:rPr>
                <w:rFonts w:eastAsia="Batang" w:cs="Arial"/>
                <w:lang w:eastAsia="ko-KR"/>
              </w:rPr>
            </w:pPr>
            <w:r>
              <w:rPr>
                <w:rFonts w:eastAsia="Batang" w:cs="Arial"/>
                <w:lang w:eastAsia="ko-KR"/>
              </w:rPr>
              <w:t>Lena, Thursday, 09:05</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47492F" w:rsidRDefault="0047492F" w:rsidP="0047492F">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47492F" w:rsidRDefault="0047492F" w:rsidP="00FB2705">
            <w:pPr>
              <w:rPr>
                <w:rFonts w:eastAsia="Batang" w:cs="Arial"/>
                <w:lang w:eastAsia="ko-KR"/>
              </w:rPr>
            </w:pPr>
          </w:p>
          <w:p w:rsidR="00973A0B" w:rsidRDefault="00973A0B" w:rsidP="00FB2705">
            <w:pPr>
              <w:rPr>
                <w:rFonts w:eastAsia="Batang" w:cs="Arial"/>
                <w:lang w:eastAsia="ko-KR"/>
              </w:rPr>
            </w:pPr>
            <w:r>
              <w:rPr>
                <w:rFonts w:eastAsia="Batang" w:cs="Arial"/>
                <w:lang w:eastAsia="ko-KR"/>
              </w:rPr>
              <w:t>Ivo, Thursday, 16:57</w:t>
            </w:r>
          </w:p>
          <w:p w:rsidR="00973A0B" w:rsidRDefault="00973A0B" w:rsidP="00973A0B">
            <w:pPr>
              <w:rPr>
                <w:rFonts w:ascii="Calibri" w:hAnsi="Calibri"/>
                <w:lang w:val="en-US"/>
              </w:rPr>
            </w:pPr>
            <w:r>
              <w:rPr>
                <w:lang w:val="en-US"/>
              </w:rPr>
              <w:t>The best way to provide the information is an indication in SIB - either HRNN or a new bit.</w:t>
            </w:r>
          </w:p>
          <w:p w:rsidR="00973A0B" w:rsidRDefault="00973A0B" w:rsidP="00973A0B">
            <w:pPr>
              <w:rPr>
                <w:rFonts w:eastAsia="Batang" w:cs="Arial"/>
                <w:lang w:eastAsia="ko-KR"/>
              </w:rPr>
            </w:pPr>
            <w:r>
              <w:rPr>
                <w:lang w:val="en-US"/>
              </w:rPr>
              <w:t xml:space="preserve">                However, C1-200517 proposes "there exists an entry with the PLMN ID of the PLMN in the "CAG information list" and the CAG cell </w:t>
            </w:r>
            <w:proofErr w:type="gramStart"/>
            <w:r>
              <w:rPr>
                <w:lang w:val="en-US"/>
              </w:rPr>
              <w:t>is allowed to</w:t>
            </w:r>
            <w:proofErr w:type="gramEnd"/>
            <w:r>
              <w:rPr>
                <w:lang w:val="en-US"/>
              </w:rPr>
              <w:t xml:space="preserve"> be presented to the user by the PLMN" which does not fit</w:t>
            </w:r>
          </w:p>
          <w:p w:rsidR="00973A0B" w:rsidRPr="00D95972" w:rsidRDefault="00973A0B"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37"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10:55</w:t>
            </w:r>
          </w:p>
          <w:p w:rsidR="003475CF" w:rsidRDefault="003475CF" w:rsidP="00FB2705">
            <w:pPr>
              <w:rPr>
                <w:lang w:val="en-US"/>
              </w:rPr>
            </w:pPr>
            <w:r>
              <w:rPr>
                <w:lang w:val="en-US"/>
              </w:rPr>
              <w:t xml:space="preserve">OK to use PNI-NPN in general. However, we should be consistent in its usage. I.e. </w:t>
            </w:r>
            <w:proofErr w:type="gramStart"/>
            <w:r>
              <w:rPr>
                <w:lang w:val="en-US"/>
              </w:rPr>
              <w:t>also</w:t>
            </w:r>
            <w:proofErr w:type="gramEnd"/>
            <w:r>
              <w:rPr>
                <w:lang w:val="en-US"/>
              </w:rPr>
              <w:t xml:space="preserve"> the 1st </w:t>
            </w:r>
            <w:proofErr w:type="spellStart"/>
            <w:r>
              <w:rPr>
                <w:lang w:val="en-US"/>
              </w:rPr>
              <w:t>occurence</w:t>
            </w:r>
            <w:proofErr w:type="spellEnd"/>
            <w:r>
              <w:rPr>
                <w:lang w:val="en-US"/>
              </w:rPr>
              <w:t xml:space="preserve"> in 4.14.3 should state PNI-NPN and title of 4.14.3 should be updated too.</w:t>
            </w:r>
          </w:p>
          <w:p w:rsidR="003475CF" w:rsidRDefault="003475CF" w:rsidP="00FB2705">
            <w:pPr>
              <w:rPr>
                <w:lang w:val="en-US"/>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38"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494EA2" w:rsidRDefault="00494EA2" w:rsidP="00FB2705">
            <w:pPr>
              <w:rPr>
                <w:rFonts w:cs="Arial"/>
                <w:lang w:eastAsia="ko-KR"/>
              </w:rPr>
            </w:pPr>
            <w:r>
              <w:rPr>
                <w:rFonts w:cs="Arial"/>
                <w:lang w:eastAsia="ko-KR"/>
              </w:rPr>
              <w:t>Proposal 1 not acceptable</w:t>
            </w:r>
          </w:p>
          <w:p w:rsidR="00494EA2" w:rsidRDefault="00494EA2" w:rsidP="00FB2705">
            <w:pPr>
              <w:rPr>
                <w:rFonts w:cs="Arial"/>
                <w:lang w:eastAsia="ko-KR"/>
              </w:rPr>
            </w:pPr>
            <w:r>
              <w:rPr>
                <w:rFonts w:cs="Arial"/>
                <w:lang w:eastAsia="ko-KR"/>
              </w:rPr>
              <w:t>Proposal 2 not needed</w:t>
            </w:r>
          </w:p>
          <w:p w:rsidR="00E6698C" w:rsidRDefault="00E6698C" w:rsidP="00FB2705">
            <w:pPr>
              <w:rPr>
                <w:rFonts w:cs="Arial"/>
                <w:lang w:eastAsia="ko-KR"/>
              </w:rPr>
            </w:pPr>
          </w:p>
          <w:p w:rsidR="00E6698C" w:rsidRDefault="00E6698C" w:rsidP="00FB2705">
            <w:pPr>
              <w:rPr>
                <w:rFonts w:cs="Arial"/>
                <w:lang w:eastAsia="ko-KR"/>
              </w:rPr>
            </w:pPr>
            <w:r>
              <w:rPr>
                <w:rFonts w:cs="Arial"/>
                <w:lang w:eastAsia="ko-KR"/>
              </w:rPr>
              <w:t>Vishnu, Thursday, 14:00</w:t>
            </w:r>
          </w:p>
          <w:p w:rsidR="00E6698C" w:rsidRDefault="00E6698C" w:rsidP="00FB2705">
            <w:pPr>
              <w:rPr>
                <w:rFonts w:cs="Arial"/>
                <w:lang w:eastAsia="ko-KR"/>
              </w:rPr>
            </w:pPr>
            <w:r>
              <w:rPr>
                <w:rFonts w:cs="Arial"/>
                <w:lang w:eastAsia="ko-KR"/>
              </w:rPr>
              <w:t>Fail to see the problem</w:t>
            </w:r>
          </w:p>
          <w:p w:rsidR="00E6698C" w:rsidRDefault="00E6698C" w:rsidP="00FB2705">
            <w:pPr>
              <w:rPr>
                <w:rFonts w:cs="Arial"/>
                <w:lang w:eastAsia="ko-KR"/>
              </w:rPr>
            </w:pPr>
            <w:r>
              <w:rPr>
                <w:rFonts w:cs="Arial"/>
                <w:lang w:eastAsia="ko-KR"/>
              </w:rPr>
              <w:t>No need for this CR</w:t>
            </w:r>
          </w:p>
          <w:p w:rsidR="00E6698C" w:rsidRDefault="00E6698C"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39"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1957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lastRenderedPageBreak/>
              <w:t>Lena, Thursday, 09:05</w:t>
            </w:r>
          </w:p>
          <w:p w:rsidR="00494EA2" w:rsidRDefault="00494EA2" w:rsidP="00FB2705">
            <w:pPr>
              <w:rPr>
                <w:lang w:val="en-US"/>
              </w:rPr>
            </w:pPr>
            <w:r>
              <w:rPr>
                <w:lang w:val="en-US"/>
              </w:rPr>
              <w:lastRenderedPageBreak/>
              <w:t>this CR is not needed because the UE does not need to send its manually selected CAG ID to the network (see comments on C1-200578)</w:t>
            </w:r>
          </w:p>
          <w:p w:rsidR="00973A0B" w:rsidRDefault="00973A0B" w:rsidP="00FB2705">
            <w:pPr>
              <w:rPr>
                <w:lang w:val="en-US"/>
              </w:rPr>
            </w:pPr>
          </w:p>
          <w:p w:rsidR="00973A0B" w:rsidRDefault="00973A0B" w:rsidP="00FB2705">
            <w:pPr>
              <w:rPr>
                <w:lang w:val="en-US"/>
              </w:rPr>
            </w:pPr>
            <w:r>
              <w:rPr>
                <w:lang w:val="en-US"/>
              </w:rPr>
              <w:t>Ivo, Thursday, 16:32</w:t>
            </w:r>
          </w:p>
          <w:p w:rsidR="00973A0B" w:rsidRPr="00973A0B" w:rsidRDefault="00973A0B" w:rsidP="00973A0B">
            <w:pPr>
              <w:rPr>
                <w:lang w:val="en-US"/>
              </w:rPr>
            </w:pPr>
            <w:r>
              <w:rPr>
                <w:lang w:val="en-US"/>
              </w:rPr>
              <w:t>- no need of the CAG selection Type bit in the 5GS update type</w:t>
            </w:r>
          </w:p>
          <w:p w:rsidR="00973A0B" w:rsidRDefault="00973A0B" w:rsidP="00973A0B">
            <w:pPr>
              <w:rPr>
                <w:lang w:val="en-US"/>
              </w:rPr>
            </w:pPr>
            <w:r>
              <w:rPr>
                <w:lang w:val="en-US"/>
              </w:rPr>
              <w:t>- the AMF should send the entire CAG information list, if updated in the network, as in C1-200338</w:t>
            </w:r>
          </w:p>
          <w:p w:rsidR="00973A0B" w:rsidRDefault="00973A0B"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40"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Pr>
                <w:lang w:val="en-US"/>
              </w:rPr>
              <w:t>CR overlaps with C1-200468, prefers to progress C1-200468 as it updates the details of the manual CAG selection procedure rather than the high-level overview of CAG selection.</w:t>
            </w:r>
          </w:p>
          <w:p w:rsidR="00494EA2" w:rsidRDefault="00494EA2" w:rsidP="00FB2705">
            <w:pPr>
              <w:rPr>
                <w:lang w:val="en-US"/>
              </w:rPr>
            </w:pPr>
          </w:p>
          <w:p w:rsidR="00494EA2" w:rsidRDefault="007F66B8" w:rsidP="00FB2705">
            <w:pPr>
              <w:rPr>
                <w:rFonts w:eastAsia="Batang" w:cs="Arial"/>
                <w:lang w:eastAsia="ko-KR"/>
              </w:rPr>
            </w:pPr>
            <w:r>
              <w:rPr>
                <w:rFonts w:eastAsia="Batang" w:cs="Arial"/>
                <w:lang w:eastAsia="ko-KR"/>
              </w:rPr>
              <w:t>Ivo, Thursday, 11:00</w:t>
            </w:r>
          </w:p>
          <w:p w:rsidR="007F66B8" w:rsidRDefault="007F66B8" w:rsidP="00FB2705">
            <w:pPr>
              <w:rPr>
                <w:rFonts w:eastAsia="Batang" w:cs="Arial"/>
                <w:lang w:eastAsia="ko-KR"/>
              </w:rPr>
            </w:pPr>
            <w:r>
              <w:rPr>
                <w:rFonts w:eastAsia="Batang" w:cs="Arial"/>
                <w:lang w:eastAsia="ko-KR"/>
              </w:rPr>
              <w:t xml:space="preserve">Proposal give detailed text in general section, not appropriate. Such text needs to go to </w:t>
            </w:r>
            <w:r>
              <w:rPr>
                <w:lang w:val="en-US"/>
              </w:rPr>
              <w:t>text into subclause 4.4.3.1.2, as in C1-200468</w:t>
            </w:r>
          </w:p>
          <w:p w:rsidR="007F66B8" w:rsidRDefault="007F66B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41"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494EA2" w:rsidRDefault="00494EA2" w:rsidP="00FB2705">
            <w:pPr>
              <w:rPr>
                <w:lang w:val="en-US"/>
              </w:rPr>
            </w:pPr>
          </w:p>
          <w:p w:rsidR="002970EA" w:rsidRDefault="002970EA" w:rsidP="00FB2705">
            <w:pPr>
              <w:rPr>
                <w:lang w:val="en-US"/>
              </w:rPr>
            </w:pPr>
            <w:r>
              <w:rPr>
                <w:lang w:val="en-US"/>
              </w:rPr>
              <w:t xml:space="preserve">Ivo, </w:t>
            </w:r>
            <w:proofErr w:type="spellStart"/>
            <w:r>
              <w:rPr>
                <w:lang w:val="en-US"/>
              </w:rPr>
              <w:t>THursdy</w:t>
            </w:r>
            <w:proofErr w:type="spellEnd"/>
            <w:r>
              <w:rPr>
                <w:lang w:val="en-US"/>
              </w:rPr>
              <w:t>, 11:06</w:t>
            </w:r>
          </w:p>
          <w:p w:rsidR="002970EA" w:rsidRDefault="002970EA" w:rsidP="002970EA">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2970EA" w:rsidRDefault="002970EA" w:rsidP="002970EA">
            <w:pPr>
              <w:rPr>
                <w:lang w:val="en-US"/>
              </w:rPr>
            </w:pPr>
            <w:r>
              <w:rPr>
                <w:lang w:val="en-US"/>
              </w:rPr>
              <w:t xml:space="preserve">- the document requires that AMF NOT supporting a feature to perform some action related to the </w:t>
            </w:r>
            <w:proofErr w:type="gramStart"/>
            <w:r>
              <w:rPr>
                <w:lang w:val="en-US"/>
              </w:rPr>
              <w:t>feature .</w:t>
            </w:r>
            <w:proofErr w:type="gramEnd"/>
            <w:r>
              <w:rPr>
                <w:lang w:val="en-US"/>
              </w:rPr>
              <w:t xml:space="preserve"> </w:t>
            </w:r>
            <w:r w:rsidRPr="002970EA">
              <w:rPr>
                <w:b/>
                <w:bCs/>
                <w:lang w:val="en-US"/>
              </w:rPr>
              <w:t>This is not OK.</w:t>
            </w:r>
            <w:r>
              <w:rPr>
                <w:lang w:val="en-US"/>
              </w:rPr>
              <w:t xml:space="preserve"> Furthermore, Rel-15 AMFs will not do so either.</w:t>
            </w:r>
          </w:p>
          <w:p w:rsidR="002970EA" w:rsidRDefault="002970EA" w:rsidP="00FB2705">
            <w:pPr>
              <w:rPr>
                <w:lang w:val="en-US"/>
              </w:rPr>
            </w:pPr>
          </w:p>
          <w:p w:rsidR="004B705F" w:rsidRDefault="004B705F" w:rsidP="00FB2705">
            <w:pPr>
              <w:rPr>
                <w:lang w:val="en-US"/>
              </w:rPr>
            </w:pPr>
            <w:r>
              <w:rPr>
                <w:lang w:val="en-US"/>
              </w:rPr>
              <w:t>Vishnu, Thursday, 12:50</w:t>
            </w:r>
          </w:p>
          <w:p w:rsidR="004B705F" w:rsidRDefault="004B705F" w:rsidP="00FB2705">
            <w:pPr>
              <w:rPr>
                <w:lang w:val="en-US"/>
              </w:rPr>
            </w:pPr>
            <w:r>
              <w:rPr>
                <w:lang w:val="en-US"/>
              </w:rPr>
              <w:lastRenderedPageBreak/>
              <w:t xml:space="preserve">Same understanding as Lena, </w:t>
            </w:r>
            <w:r w:rsidRPr="004B705F">
              <w:rPr>
                <w:b/>
                <w:bCs/>
                <w:lang w:val="en-US"/>
              </w:rPr>
              <w:t>CR is not OK</w:t>
            </w:r>
          </w:p>
          <w:p w:rsidR="00494EA2" w:rsidRDefault="00494EA2"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2"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3"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eastAsia="Batang" w:cs="Arial"/>
                <w:lang w:eastAsia="ko-KR"/>
              </w:rPr>
            </w:pPr>
            <w:r>
              <w:rPr>
                <w:rFonts w:eastAsia="Batang" w:cs="Arial"/>
                <w:lang w:eastAsia="ko-KR"/>
              </w:rPr>
              <w:t>Ivo, Thursday, 17:05</w:t>
            </w:r>
          </w:p>
          <w:p w:rsidR="00973A0B" w:rsidRDefault="00973A0B" w:rsidP="00973A0B">
            <w:pPr>
              <w:rPr>
                <w:rFonts w:ascii="Calibri" w:hAnsi="Calibri"/>
                <w:lang w:val="en-US"/>
              </w:rPr>
            </w:pPr>
            <w:r>
              <w:rPr>
                <w:lang w:val="en-US"/>
              </w:rPr>
              <w:t xml:space="preserve">- a) 2) ii) does not capture the </w:t>
            </w:r>
            <w:proofErr w:type="gramStart"/>
            <w:r>
              <w:rPr>
                <w:lang w:val="en-US"/>
              </w:rPr>
              <w:t>case  of</w:t>
            </w:r>
            <w:proofErr w:type="gramEnd"/>
            <w:r>
              <w:rPr>
                <w:lang w:val="en-US"/>
              </w:rPr>
              <w:t xml:space="preserve"> "CAG information list" NOT containing an entry for the PLMN and</w:t>
            </w:r>
          </w:p>
          <w:p w:rsidR="00973A0B" w:rsidRDefault="00973A0B" w:rsidP="00973A0B">
            <w:pPr>
              <w:rPr>
                <w:lang w:val="en-US"/>
              </w:rPr>
            </w:pPr>
            <w:r>
              <w:rPr>
                <w:lang w:val="en-US"/>
              </w:rPr>
              <w:t>- a) 2) ii) "the PLMN allows a user to manually select the CAG-ID" - proposal to reformulate to state "CAG cell broadcasting the CAG-ID for the PLMN also broadcasts that the PLMN allows a user to manually select the CAG-ID"</w:t>
            </w:r>
          </w:p>
          <w:p w:rsidR="00973A0B" w:rsidRDefault="00973A0B" w:rsidP="00973A0B">
            <w:pPr>
              <w:rPr>
                <w:lang w:val="en-US"/>
              </w:rPr>
            </w:pPr>
            <w:r>
              <w:rPr>
                <w:lang w:val="en-US"/>
              </w:rPr>
              <w:t xml:space="preserve">- </w:t>
            </w:r>
            <w:proofErr w:type="gramStart"/>
            <w:r>
              <w:rPr>
                <w:lang w:val="en-US"/>
              </w:rPr>
              <w:t>a)  new</w:t>
            </w:r>
            <w:proofErr w:type="gramEnd"/>
            <w:r>
              <w:rPr>
                <w:lang w:val="en-US"/>
              </w:rPr>
              <w:t xml:space="preserve"> paragraph - no need of "an indication that the CAG-ID is allowed" to the user. Instead, those PLMN/CAG-ID combinations should be presented first.</w:t>
            </w:r>
          </w:p>
          <w:p w:rsidR="00973A0B" w:rsidRDefault="00973A0B" w:rsidP="00973A0B">
            <w:pPr>
              <w:rPr>
                <w:lang w:val="en-US"/>
              </w:rPr>
            </w:pPr>
            <w:r>
              <w:rPr>
                <w:lang w:val="en-US"/>
              </w:rPr>
              <w:t>- b) new paragraphs - no need of "indication that the MS is only allowed to access the PLMN via CAG cells" to the user. Instead, those PLMNs should be presented last.</w:t>
            </w:r>
          </w:p>
          <w:p w:rsidR="00973A0B" w:rsidRDefault="00973A0B" w:rsidP="00973A0B">
            <w:pPr>
              <w:rPr>
                <w:lang w:val="en-US"/>
              </w:rPr>
            </w:pPr>
            <w:r>
              <w:rPr>
                <w:lang w:val="en-US"/>
              </w:rPr>
              <w:t>- no need of NOTE 1</w:t>
            </w:r>
          </w:p>
          <w:p w:rsidR="00973A0B" w:rsidRPr="00973A0B" w:rsidRDefault="00973A0B"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4"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Seem to conflict with C1-200516</w:t>
            </w:r>
          </w:p>
          <w:p w:rsidR="00E021AD" w:rsidRDefault="00E021AD" w:rsidP="00FB2705">
            <w:pPr>
              <w:rPr>
                <w:rFonts w:eastAsia="Batang" w:cs="Arial"/>
                <w:lang w:eastAsia="ko-KR"/>
              </w:rPr>
            </w:pPr>
          </w:p>
          <w:p w:rsidR="00E021AD" w:rsidRDefault="00E021AD" w:rsidP="00FB2705">
            <w:pPr>
              <w:rPr>
                <w:rFonts w:eastAsia="Batang" w:cs="Arial"/>
                <w:lang w:eastAsia="ko-KR"/>
              </w:rPr>
            </w:pPr>
            <w:r>
              <w:rPr>
                <w:rFonts w:eastAsia="Batang" w:cs="Arial"/>
                <w:lang w:eastAsia="ko-KR"/>
              </w:rPr>
              <w:t>Ivo, Thursday, 12:25</w:t>
            </w:r>
          </w:p>
          <w:p w:rsidR="00E021AD" w:rsidRDefault="00E021AD" w:rsidP="00E021AD">
            <w:pPr>
              <w:rPr>
                <w:rFonts w:ascii="Calibri" w:hAnsi="Calibri"/>
                <w:lang w:val="en-US"/>
              </w:rPr>
            </w:pPr>
            <w:r>
              <w:rPr>
                <w:lang w:val="en-US"/>
              </w:rPr>
              <w:t>- "or" needs to be removed from the bullet y.</w:t>
            </w:r>
          </w:p>
          <w:p w:rsidR="00E021AD" w:rsidRDefault="00E021AD" w:rsidP="00E021AD">
            <w:pPr>
              <w:rPr>
                <w:lang w:val="en-US"/>
              </w:rPr>
            </w:pPr>
            <w:r>
              <w:rPr>
                <w:lang w:val="en-US"/>
              </w:rPr>
              <w:t>- I prefer C1-200701 above competing C1-200516, as C1-200701 is more complete.</w:t>
            </w:r>
          </w:p>
          <w:p w:rsidR="00E021AD" w:rsidRDefault="00E021AD" w:rsidP="00E021AD">
            <w:pPr>
              <w:rPr>
                <w:lang w:val="en-US"/>
              </w:rPr>
            </w:pPr>
            <w:r>
              <w:rPr>
                <w:lang w:val="en-US"/>
              </w:rPr>
              <w:t>- Ericsson would like to cosign.</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5"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sidRPr="000F041E">
              <w:rPr>
                <w:b/>
                <w:bCs/>
                <w:lang w:val="en-US"/>
              </w:rPr>
              <w:t>proposed addition does not yield any benefit</w:t>
            </w:r>
            <w:r>
              <w:rPr>
                <w:lang w:val="en-US"/>
              </w:rPr>
              <w:t xml:space="preserve">, since the MM layer does nothing with the info that the message was not forwarded to the SMF due to CAG access restrictions. </w:t>
            </w:r>
            <w:proofErr w:type="gramStart"/>
            <w:r>
              <w:rPr>
                <w:lang w:val="en-US"/>
              </w:rPr>
              <w:t>So</w:t>
            </w:r>
            <w:proofErr w:type="gramEnd"/>
            <w:r>
              <w:rPr>
                <w:lang w:val="en-US"/>
              </w:rPr>
              <w:t xml:space="preserve"> a more generic cause value (like routing failure) can be used instead.</w:t>
            </w:r>
          </w:p>
          <w:p w:rsidR="00E021AD" w:rsidRDefault="00E021AD" w:rsidP="00FB2705">
            <w:pPr>
              <w:rPr>
                <w:lang w:val="en-US"/>
              </w:rPr>
            </w:pPr>
          </w:p>
          <w:p w:rsidR="00E021AD" w:rsidRDefault="00E021AD" w:rsidP="00FB2705">
            <w:pPr>
              <w:rPr>
                <w:lang w:val="en-US"/>
              </w:rPr>
            </w:pPr>
            <w:r>
              <w:rPr>
                <w:lang w:val="en-US"/>
              </w:rPr>
              <w:t>Ivo, Thursday, 12:38</w:t>
            </w:r>
          </w:p>
          <w:p w:rsidR="00E021AD" w:rsidRDefault="00E021AD" w:rsidP="00FB2705">
            <w:pPr>
              <w:rPr>
                <w:lang w:val="en-US"/>
              </w:rPr>
            </w:pPr>
            <w:r>
              <w:rPr>
                <w:lang w:val="en-US"/>
              </w:rPr>
              <w:lastRenderedPageBreak/>
              <w:t xml:space="preserve">the scenario addressed in the </w:t>
            </w:r>
            <w:r w:rsidRPr="000F041E">
              <w:rPr>
                <w:b/>
                <w:bCs/>
                <w:lang w:val="en-US"/>
              </w:rPr>
              <w:t>CR does not seem to be possible</w:t>
            </w:r>
            <w:r>
              <w:rPr>
                <w:lang w:val="en-US"/>
              </w:rPr>
              <w:t xml:space="preserve"> as if the UE is non-emergency registered and attempts to camp on:</w:t>
            </w:r>
          </w:p>
          <w:p w:rsidR="000F041E" w:rsidRDefault="000F041E" w:rsidP="00FB2705">
            <w:pPr>
              <w:rPr>
                <w:lang w:val="en-US"/>
              </w:rPr>
            </w:pPr>
          </w:p>
          <w:p w:rsidR="000F041E" w:rsidRDefault="000F041E" w:rsidP="00FB2705">
            <w:pPr>
              <w:rPr>
                <w:lang w:val="en-US"/>
              </w:rPr>
            </w:pPr>
            <w:r>
              <w:rPr>
                <w:lang w:val="en-US"/>
              </w:rPr>
              <w:t>Vishnu, Thursday, 14:53</w:t>
            </w:r>
          </w:p>
          <w:p w:rsidR="000F041E" w:rsidRPr="000F041E" w:rsidRDefault="000F041E" w:rsidP="00FB2705">
            <w:pPr>
              <w:rPr>
                <w:b/>
                <w:bCs/>
                <w:lang w:val="en-US"/>
              </w:rPr>
            </w:pPr>
            <w:r w:rsidRPr="000F041E">
              <w:rPr>
                <w:lang w:val="en-US"/>
              </w:rPr>
              <w:t xml:space="preserve">question on the scenario itself, as how it is possible -&gt; </w:t>
            </w:r>
            <w:r w:rsidRPr="000F041E">
              <w:rPr>
                <w:b/>
                <w:bCs/>
                <w:lang w:val="en-US"/>
              </w:rPr>
              <w:t>CR is not needed</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6"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Ivo, Thursday, 12:44</w:t>
            </w:r>
          </w:p>
          <w:p w:rsidR="004B705F" w:rsidRPr="004B705F" w:rsidRDefault="004B705F" w:rsidP="004B705F">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7"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8"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lang w:val="en-US"/>
              </w:rPr>
            </w:pPr>
            <w:r>
              <w:rPr>
                <w:lang w:val="en-US"/>
              </w:rPr>
              <w:t>Lena, Thursday,09:06</w:t>
            </w:r>
          </w:p>
          <w:p w:rsidR="0047492F" w:rsidRDefault="0047492F" w:rsidP="0047492F">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47492F" w:rsidRDefault="0047492F" w:rsidP="0047492F">
            <w:pPr>
              <w:rPr>
                <w:lang w:val="en-US"/>
              </w:rPr>
            </w:pPr>
          </w:p>
          <w:p w:rsidR="0047492F" w:rsidRDefault="0047492F" w:rsidP="0047492F">
            <w:pPr>
              <w:rPr>
                <w:lang w:val="en-US"/>
              </w:rPr>
            </w:pPr>
            <w:r>
              <w:rPr>
                <w:lang w:val="en-US"/>
              </w:rPr>
              <w:t>Similar comments apply to the related CRs in C1-200732 and C1-200733.</w:t>
            </w:r>
          </w:p>
          <w:p w:rsidR="00FB2705" w:rsidRPr="0047492F" w:rsidRDefault="00FB2705"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49"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rFonts w:eastAsia="Batang" w:cs="Arial"/>
                <w:lang w:eastAsia="ko-KR"/>
              </w:rPr>
            </w:pPr>
            <w:r>
              <w:rPr>
                <w:rFonts w:eastAsia="Batang" w:cs="Arial"/>
                <w:lang w:eastAsia="ko-KR"/>
              </w:rPr>
              <w:t>See 0731</w:t>
            </w:r>
          </w:p>
          <w:p w:rsidR="00893CFD" w:rsidRDefault="00893CFD" w:rsidP="00FB2705">
            <w:pPr>
              <w:rPr>
                <w:rFonts w:eastAsia="Batang" w:cs="Arial"/>
                <w:lang w:eastAsia="ko-KR"/>
              </w:rPr>
            </w:pPr>
          </w:p>
          <w:p w:rsidR="00893CFD" w:rsidRDefault="00893CFD" w:rsidP="00FB2705">
            <w:pPr>
              <w:rPr>
                <w:rFonts w:eastAsia="Batang" w:cs="Arial"/>
                <w:lang w:eastAsia="ko-KR"/>
              </w:rPr>
            </w:pPr>
            <w:r>
              <w:rPr>
                <w:rFonts w:eastAsia="Batang" w:cs="Arial"/>
                <w:lang w:eastAsia="ko-KR"/>
              </w:rPr>
              <w:t>Vishnu, Thursday, 16:15</w:t>
            </w:r>
          </w:p>
          <w:p w:rsidR="00893CFD" w:rsidRDefault="00893CFD" w:rsidP="00FB2705">
            <w:pPr>
              <w:rPr>
                <w:color w:val="1F497D"/>
                <w:lang w:val="en-US"/>
              </w:rPr>
            </w:pPr>
            <w:r>
              <w:rPr>
                <w:color w:val="1F497D"/>
                <w:lang w:val="en-US"/>
              </w:rPr>
              <w:lastRenderedPageBreak/>
              <w:t>using the HRNN is NOT a good way forward due to the below reasons</w:t>
            </w:r>
          </w:p>
          <w:p w:rsidR="00893CFD" w:rsidRPr="00893CFD" w:rsidRDefault="00893CFD" w:rsidP="00FB2705">
            <w:pPr>
              <w:rPr>
                <w:rFonts w:eastAsia="Batang" w:cs="Arial"/>
                <w:b/>
                <w:bCs/>
                <w:lang w:eastAsia="ko-KR"/>
              </w:rPr>
            </w:pPr>
            <w:r w:rsidRPr="00893CFD">
              <w:rPr>
                <w:b/>
                <w:bCs/>
                <w:color w:val="1F497D"/>
                <w:lang w:val="en-US"/>
              </w:rPr>
              <w:t>not OK with the CR</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50"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rFonts w:eastAsia="Batang" w:cs="Arial"/>
                <w:lang w:eastAsia="ko-KR"/>
              </w:rPr>
            </w:pPr>
            <w:r>
              <w:rPr>
                <w:rFonts w:eastAsia="Batang" w:cs="Arial"/>
                <w:lang w:eastAsia="ko-KR"/>
              </w:rPr>
              <w:t>Lena, Thursday, 09:06</w:t>
            </w:r>
          </w:p>
          <w:p w:rsidR="00FB2705" w:rsidRDefault="0047492F" w:rsidP="0047492F">
            <w:pPr>
              <w:rPr>
                <w:rFonts w:eastAsia="Batang" w:cs="Arial"/>
                <w:lang w:eastAsia="ko-KR"/>
              </w:rPr>
            </w:pPr>
            <w:r>
              <w:rPr>
                <w:rFonts w:eastAsia="Batang" w:cs="Arial"/>
                <w:lang w:eastAsia="ko-KR"/>
              </w:rPr>
              <w:t>See 0731</w:t>
            </w:r>
          </w:p>
          <w:p w:rsidR="00893CFD" w:rsidRDefault="00893CFD" w:rsidP="0047492F">
            <w:pPr>
              <w:rPr>
                <w:rFonts w:eastAsia="Batang" w:cs="Arial"/>
                <w:lang w:eastAsia="ko-KR"/>
              </w:rPr>
            </w:pPr>
          </w:p>
          <w:p w:rsidR="00893CFD" w:rsidRDefault="00893CFD" w:rsidP="00893CFD">
            <w:pPr>
              <w:rPr>
                <w:rFonts w:eastAsia="Batang" w:cs="Arial"/>
                <w:lang w:eastAsia="ko-KR"/>
              </w:rPr>
            </w:pPr>
            <w:r>
              <w:rPr>
                <w:rFonts w:eastAsia="Batang" w:cs="Arial"/>
                <w:lang w:eastAsia="ko-KR"/>
              </w:rPr>
              <w:t>Vishnu, Thursday, 16:15</w:t>
            </w:r>
          </w:p>
          <w:p w:rsidR="00893CFD" w:rsidRDefault="00893CFD" w:rsidP="00893CFD">
            <w:pPr>
              <w:rPr>
                <w:color w:val="1F497D"/>
                <w:lang w:val="en-US"/>
              </w:rPr>
            </w:pPr>
            <w:r>
              <w:rPr>
                <w:color w:val="1F497D"/>
                <w:lang w:val="en-US"/>
              </w:rPr>
              <w:t>using the HRNN is NOT a good way forward due to the below reasons</w:t>
            </w:r>
          </w:p>
          <w:p w:rsidR="00893CFD" w:rsidRDefault="00893CFD" w:rsidP="00893CFD">
            <w:pPr>
              <w:rPr>
                <w:b/>
                <w:bCs/>
                <w:color w:val="1F497D"/>
                <w:lang w:val="en-US"/>
              </w:rPr>
            </w:pPr>
            <w:r w:rsidRPr="00893CFD">
              <w:rPr>
                <w:b/>
                <w:bCs/>
                <w:color w:val="1F497D"/>
                <w:lang w:val="en-US"/>
              </w:rPr>
              <w:t>not OK with the CR</w:t>
            </w:r>
          </w:p>
          <w:p w:rsidR="00893CFD" w:rsidRPr="00893CFD" w:rsidRDefault="00893CFD" w:rsidP="00893CFD">
            <w:pPr>
              <w:rPr>
                <w:rFonts w:eastAsia="Batang" w:cs="Arial"/>
                <w:b/>
                <w:bCs/>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251"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B705F" w:rsidP="00FB2705">
            <w:pPr>
              <w:rPr>
                <w:rFonts w:cs="Arial"/>
              </w:rPr>
            </w:pPr>
            <w:r>
              <w:rPr>
                <w:rFonts w:cs="Arial"/>
              </w:rPr>
              <w:t>Ivo, Thursday, 12:50</w:t>
            </w:r>
          </w:p>
          <w:p w:rsidR="004B705F" w:rsidRDefault="004B705F" w:rsidP="004B705F">
            <w:pPr>
              <w:rPr>
                <w:rFonts w:ascii="Calibri" w:hAnsi="Calibri"/>
                <w:lang w:val="en-US"/>
              </w:rPr>
            </w:pPr>
            <w:r>
              <w:rPr>
                <w:lang w:val="en-US"/>
              </w:rPr>
              <w:t xml:space="preserve">- </w:t>
            </w:r>
            <w:proofErr w:type="gramStart"/>
            <w:r>
              <w:rPr>
                <w:lang w:val="en-US"/>
              </w:rPr>
              <w:t>9.xz</w:t>
            </w:r>
            <w:proofErr w:type="gramEnd"/>
            <w:r>
              <w:rPr>
                <w:lang w:val="en-US"/>
              </w:rPr>
              <w:t xml:space="preserve"> - it should be stated that this is a type 6 IE </w:t>
            </w:r>
          </w:p>
          <w:p w:rsidR="004B705F" w:rsidRDefault="004B705F" w:rsidP="004B705F">
            <w:pPr>
              <w:rPr>
                <w:lang w:val="en-US"/>
              </w:rPr>
            </w:pPr>
            <w:r>
              <w:rPr>
                <w:lang w:val="en-US"/>
              </w:rPr>
              <w:t xml:space="preserve">- Figure 9.xz.2 - in order to enable adding </w:t>
            </w:r>
            <w:proofErr w:type="spellStart"/>
            <w:r>
              <w:rPr>
                <w:lang w:val="en-US"/>
              </w:rPr>
              <w:t>additiona</w:t>
            </w:r>
            <w:proofErr w:type="spellEnd"/>
            <w:r>
              <w:rPr>
                <w:lang w:val="en-US"/>
              </w:rPr>
              <w:t xml:space="preserve"> parameters to the table, the Figure 9.xz.2 should start with length field</w:t>
            </w:r>
          </w:p>
          <w:p w:rsidR="004B705F" w:rsidRDefault="004B705F" w:rsidP="004B705F">
            <w:pPr>
              <w:rPr>
                <w:lang w:val="en-US"/>
              </w:rPr>
            </w:pPr>
            <w:r>
              <w:rPr>
                <w:lang w:val="en-US"/>
              </w:rPr>
              <w:t xml:space="preserve">- </w:t>
            </w:r>
            <w:proofErr w:type="spellStart"/>
            <w:r>
              <w:rPr>
                <w:lang w:val="en-US"/>
              </w:rPr>
              <w:t>pCR</w:t>
            </w:r>
            <w:proofErr w:type="spellEnd"/>
            <w:r>
              <w:rPr>
                <w:lang w:val="en-US"/>
              </w:rPr>
              <w:t xml:space="preserve"> should be against 24.519</w:t>
            </w:r>
          </w:p>
          <w:p w:rsidR="008056A5" w:rsidRDefault="008056A5" w:rsidP="004B705F">
            <w:pPr>
              <w:rPr>
                <w:lang w:val="en-US"/>
              </w:rPr>
            </w:pPr>
          </w:p>
          <w:p w:rsidR="008056A5" w:rsidRDefault="008056A5" w:rsidP="004B705F">
            <w:pPr>
              <w:rPr>
                <w:lang w:val="en-US"/>
              </w:rPr>
            </w:pPr>
            <w:r>
              <w:rPr>
                <w:lang w:val="en-US"/>
              </w:rPr>
              <w:t>Ivo, Thursday, 12:58</w:t>
            </w:r>
          </w:p>
          <w:p w:rsidR="008056A5" w:rsidRDefault="008056A5" w:rsidP="004B705F">
            <w:pPr>
              <w:rPr>
                <w:lang w:val="en-US"/>
              </w:rPr>
            </w:pPr>
            <w:r>
              <w:rPr>
                <w:lang w:val="en-US"/>
              </w:rPr>
              <w:t>More detailed comments</w:t>
            </w:r>
          </w:p>
          <w:p w:rsidR="008056A5" w:rsidRDefault="008056A5" w:rsidP="004B705F">
            <w:pPr>
              <w:rPr>
                <w:lang w:val="en-US"/>
              </w:rPr>
            </w:pPr>
          </w:p>
          <w:p w:rsidR="008056A5" w:rsidRDefault="008056A5"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52"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53"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54"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55"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lastRenderedPageBreak/>
              <w:t>in subclause 8.5.1, “UE-initiated” should be “DS-TT-</w:t>
            </w:r>
            <w:proofErr w:type="gramStart"/>
            <w:r>
              <w:rPr>
                <w:rFonts w:ascii="Calibri" w:hAnsi="Calibri" w:cs="Calibri"/>
                <w:sz w:val="22"/>
                <w:szCs w:val="22"/>
              </w:rPr>
              <w:t>initiated“</w:t>
            </w:r>
            <w:proofErr w:type="gramEnd"/>
          </w:p>
          <w:p w:rsidR="0047492F" w:rsidRPr="009A4107"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56"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57"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in C1-200685, C1-200290, C1-200564 conflict</w:t>
            </w:r>
          </w:p>
          <w:p w:rsidR="00FB2705" w:rsidRDefault="00FB2705" w:rsidP="00FB2705">
            <w:pPr>
              <w:rPr>
                <w:rFonts w:cs="Arial"/>
                <w:lang w:eastAsia="ko-KR"/>
              </w:rPr>
            </w:pPr>
          </w:p>
          <w:p w:rsidR="008F21F4" w:rsidRDefault="008F21F4" w:rsidP="00FB2705">
            <w:pPr>
              <w:rPr>
                <w:rFonts w:cs="Arial"/>
                <w:lang w:eastAsia="ko-KR"/>
              </w:rPr>
            </w:pPr>
            <w:r>
              <w:rPr>
                <w:rFonts w:cs="Arial"/>
                <w:lang w:eastAsia="ko-KR"/>
              </w:rPr>
              <w:t>Lena, Thursday, 09:03</w:t>
            </w:r>
          </w:p>
          <w:p w:rsidR="008F21F4" w:rsidRDefault="008F21F4" w:rsidP="00FB2705">
            <w:pPr>
              <w:rPr>
                <w:rFonts w:cs="Arial"/>
                <w:lang w:eastAsia="ko-KR"/>
              </w:rPr>
            </w:pPr>
            <w:r>
              <w:rPr>
                <w:rFonts w:cs="Arial"/>
                <w:lang w:eastAsia="ko-KR"/>
              </w:rPr>
              <w:t>CR is not needed, requirement for PDU sessions always on already covered, requirement for UE to request SSC mode 1 is not justified</w:t>
            </w:r>
          </w:p>
          <w:p w:rsidR="00ED6E0D" w:rsidRDefault="00ED6E0D" w:rsidP="00FB2705">
            <w:pPr>
              <w:rPr>
                <w:rFonts w:cs="Arial"/>
                <w:lang w:eastAsia="ko-KR"/>
              </w:rPr>
            </w:pPr>
          </w:p>
          <w:p w:rsidR="00ED6E0D" w:rsidRDefault="00ED6E0D" w:rsidP="00FB2705">
            <w:pPr>
              <w:rPr>
                <w:rFonts w:cs="Arial"/>
                <w:lang w:eastAsia="ko-KR"/>
              </w:rPr>
            </w:pPr>
            <w:r>
              <w:rPr>
                <w:rFonts w:cs="Arial"/>
                <w:lang w:eastAsia="ko-KR"/>
              </w:rPr>
              <w:t xml:space="preserve">Ivo, </w:t>
            </w:r>
            <w:proofErr w:type="spellStart"/>
            <w:r>
              <w:rPr>
                <w:rFonts w:cs="Arial"/>
                <w:lang w:eastAsia="ko-KR"/>
              </w:rPr>
              <w:t>Thurssday</w:t>
            </w:r>
            <w:proofErr w:type="spellEnd"/>
            <w:r>
              <w:rPr>
                <w:rFonts w:cs="Arial"/>
                <w:lang w:eastAsia="ko-KR"/>
              </w:rPr>
              <w:t>, 15:55</w:t>
            </w:r>
          </w:p>
          <w:p w:rsidR="00ED6E0D" w:rsidRDefault="00ED6E0D" w:rsidP="00ED6E0D">
            <w:pPr>
              <w:rPr>
                <w:rFonts w:ascii="Calibri" w:hAnsi="Calibri"/>
                <w:lang w:val="en-US"/>
              </w:rPr>
            </w:pPr>
            <w:r>
              <w:rPr>
                <w:lang w:val="en-US"/>
              </w:rPr>
              <w:t>no need to add normative text on inclusion of Always-on PDU session requested IE in the bullet list starting with "</w:t>
            </w:r>
            <w:r>
              <w:rPr>
                <w:i/>
                <w:iCs/>
                <w:lang w:val="en-US"/>
              </w:rPr>
              <w:t>If the UE requests to establish a PDU session of "Ethernet" PDU session type and the UE supports transfer of port management information containers, the UE shall:</w:t>
            </w:r>
            <w:r>
              <w:rPr>
                <w:lang w:val="en-US"/>
              </w:rPr>
              <w:t>" as this is already captured in "</w:t>
            </w:r>
            <w:r>
              <w:rPr>
                <w:i/>
                <w:iCs/>
                <w:lang w:val="en-US"/>
              </w:rPr>
              <w:t>If</w:t>
            </w:r>
            <w:r>
              <w:rPr>
                <w:lang w:val="en-US"/>
              </w:rPr>
              <w:t xml:space="preserve"> </w:t>
            </w:r>
            <w:r>
              <w:rPr>
                <w:i/>
                <w:iCs/>
                <w:lang w:val="en-US"/>
              </w:rPr>
              <w:t>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r>
              <w:rPr>
                <w:lang w:val="en-US"/>
              </w:rPr>
              <w:t>"</w:t>
            </w:r>
          </w:p>
          <w:p w:rsidR="00ED6E0D" w:rsidRDefault="00ED6E0D" w:rsidP="00ED6E0D">
            <w:pPr>
              <w:rPr>
                <w:lang w:val="en-US"/>
              </w:rPr>
            </w:pPr>
          </w:p>
          <w:p w:rsidR="00ED6E0D" w:rsidRPr="00ED6E0D" w:rsidRDefault="00ED6E0D" w:rsidP="00FB2705">
            <w:pPr>
              <w:rPr>
                <w:rFonts w:cs="Arial"/>
                <w:lang w:val="en-US" w:eastAsia="ko-KR"/>
              </w:rPr>
            </w:pP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58"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494EA2" w:rsidRDefault="00494EA2" w:rsidP="00494EA2">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494EA2" w:rsidRPr="00494EA2" w:rsidRDefault="00494EA2"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59"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4EA2" w:rsidRDefault="00494EA2" w:rsidP="00FB2705">
            <w:pPr>
              <w:rPr>
                <w:lang w:val="en-US"/>
              </w:rPr>
            </w:pPr>
            <w:r>
              <w:rPr>
                <w:lang w:val="en-US"/>
              </w:rPr>
              <w:t>Lena, Thursday, 09:05</w:t>
            </w:r>
          </w:p>
          <w:p w:rsidR="00FB2705" w:rsidRDefault="00494EA2" w:rsidP="00FB2705">
            <w:pPr>
              <w:rPr>
                <w:lang w:val="en-US"/>
              </w:rPr>
            </w:pPr>
            <w:r>
              <w:rPr>
                <w:lang w:val="en-US"/>
              </w:rPr>
              <w:t>the changes in this CR overlap with those in C1-200329, preference for the encoding proposed in C1-200329.</w:t>
            </w:r>
          </w:p>
          <w:p w:rsidR="00494EA2" w:rsidRDefault="00494EA2"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60"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09:06</w:t>
            </w:r>
          </w:p>
          <w:p w:rsidR="0047492F" w:rsidRDefault="0047492F" w:rsidP="00FB2705">
            <w:pPr>
              <w:rPr>
                <w:lang w:val="en-US"/>
              </w:rPr>
            </w:pPr>
            <w:r>
              <w:rPr>
                <w:lang w:val="en-US"/>
              </w:rPr>
              <w:t>in the CR coversheet, the CR # of the CR that was wrongly implemented is not correct, it should be CR 1693 instead of CR 1963</w:t>
            </w:r>
          </w:p>
          <w:p w:rsidR="0047492F" w:rsidRDefault="0047492F"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61"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rFonts w:cs="Arial"/>
                <w:lang w:eastAsia="ko-KR"/>
              </w:rPr>
            </w:pPr>
            <w:r>
              <w:rPr>
                <w:lang w:val="en-US"/>
              </w:rPr>
              <w:t>don’t think N4 session level procedures between the SMF and the UPF are in the scope of TS 24.519, so this CR should be rejected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62"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63"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64"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rPr>
            </w:pPr>
            <w:hyperlink r:id="rId265"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66"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67"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68"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69"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Fei, Thursday, 10:18</w:t>
            </w:r>
          </w:p>
          <w:p w:rsidR="00AC3C41" w:rsidRDefault="00AC3C41" w:rsidP="00FB2705">
            <w:pPr>
              <w:rPr>
                <w:rFonts w:cs="Arial"/>
              </w:rPr>
            </w:pPr>
            <w:r>
              <w:rPr>
                <w:rFonts w:cs="Arial"/>
              </w:rPr>
              <w:t>Almost fine, some rewording requested</w:t>
            </w:r>
          </w:p>
          <w:p w:rsidR="007F66B8" w:rsidRDefault="007F66B8" w:rsidP="00FB2705">
            <w:pPr>
              <w:rPr>
                <w:rFonts w:cs="Arial"/>
              </w:rPr>
            </w:pPr>
          </w:p>
          <w:p w:rsidR="007F66B8" w:rsidRDefault="007F66B8" w:rsidP="00FB2705">
            <w:pPr>
              <w:rPr>
                <w:rFonts w:cs="Arial"/>
              </w:rPr>
            </w:pPr>
            <w:r>
              <w:rPr>
                <w:rFonts w:cs="Arial"/>
              </w:rPr>
              <w:t>Mikael, Thursday, 11:01</w:t>
            </w:r>
          </w:p>
          <w:p w:rsidR="007F66B8" w:rsidRDefault="007F66B8" w:rsidP="00FB2705">
            <w:pPr>
              <w:rPr>
                <w:rFonts w:cs="Arial"/>
              </w:rPr>
            </w:pPr>
            <w:r>
              <w:rPr>
                <w:rFonts w:cs="Arial"/>
              </w:rPr>
              <w:t>Agrees with Fei, will fix it</w:t>
            </w:r>
          </w:p>
          <w:p w:rsidR="007F66B8" w:rsidRDefault="007F66B8" w:rsidP="00FB2705">
            <w:pPr>
              <w:rPr>
                <w:rFonts w:cs="Arial"/>
              </w:rPr>
            </w:pPr>
          </w:p>
          <w:p w:rsidR="007F66B8" w:rsidRPr="00D95972" w:rsidRDefault="007F66B8"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0"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1"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2"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 xml:space="preserve">C1-200397, C1-200421 and C1-200677 overlap, all related to incoming LS in C1-200227  </w:t>
            </w:r>
          </w:p>
          <w:p w:rsidR="00AC3C41" w:rsidRDefault="00AC3C41" w:rsidP="00FB2705">
            <w:pPr>
              <w:rPr>
                <w:lang w:val="en-US"/>
              </w:rPr>
            </w:pPr>
          </w:p>
          <w:p w:rsidR="00AC3C41" w:rsidRDefault="00AC3C41" w:rsidP="00FB2705">
            <w:pPr>
              <w:rPr>
                <w:lang w:val="en-US"/>
              </w:rPr>
            </w:pPr>
            <w:r>
              <w:rPr>
                <w:lang w:val="en-US"/>
              </w:rPr>
              <w:t>Fei, Thursday, 10:21</w:t>
            </w:r>
          </w:p>
          <w:p w:rsidR="00AC3C41" w:rsidRDefault="00AC3C41" w:rsidP="00FB2705">
            <w:pPr>
              <w:rPr>
                <w:rFonts w:cs="Arial"/>
              </w:rPr>
            </w:pPr>
            <w:r w:rsidRPr="00AC3C41">
              <w:rPr>
                <w:rFonts w:cs="Arial"/>
              </w:rPr>
              <w:t xml:space="preserve">Both CRs </w:t>
            </w:r>
            <w:r w:rsidR="00CA474B">
              <w:rPr>
                <w:rFonts w:cs="Arial"/>
              </w:rPr>
              <w:t xml:space="preserve">(421, </w:t>
            </w:r>
            <w:proofErr w:type="gramStart"/>
            <w:r w:rsidR="00CA474B">
              <w:rPr>
                <w:rFonts w:cs="Arial"/>
              </w:rPr>
              <w:t>397)</w:t>
            </w:r>
            <w:r w:rsidRPr="00AC3C41">
              <w:rPr>
                <w:rFonts w:cs="Arial"/>
              </w:rPr>
              <w:t>have</w:t>
            </w:r>
            <w:proofErr w:type="gramEnd"/>
            <w:r w:rsidRPr="00AC3C41">
              <w:rPr>
                <w:rFonts w:cs="Arial"/>
              </w:rPr>
              <w:t xml:space="preserve"> proposed to support the ""MO exception data" in the SNPN. I am not sure whether the NB-N1 mode will be supported in the SNPN.</w:t>
            </w:r>
          </w:p>
          <w:p w:rsidR="00CA474B" w:rsidRDefault="00CA474B" w:rsidP="00FB2705">
            <w:pPr>
              <w:rPr>
                <w:rFonts w:cs="Arial"/>
              </w:rPr>
            </w:pPr>
          </w:p>
          <w:p w:rsidR="00CA474B" w:rsidRDefault="00973A0B" w:rsidP="00FB2705">
            <w:pPr>
              <w:rPr>
                <w:rFonts w:cs="Arial"/>
              </w:rPr>
            </w:pPr>
            <w:r>
              <w:rPr>
                <w:rFonts w:cs="Arial"/>
              </w:rPr>
              <w:t>Ivo, Thursday, 16:17</w:t>
            </w:r>
          </w:p>
          <w:p w:rsidR="00973A0B" w:rsidRDefault="00973A0B" w:rsidP="00FB2705">
            <w:pPr>
              <w:rPr>
                <w:rFonts w:cs="Arial"/>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AC3C41" w:rsidRPr="00D95972" w:rsidRDefault="00AC3C4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3"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8E6CB8"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4"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CR 1900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lastRenderedPageBreak/>
              <w:t>Corrected agenda</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5"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EA303C"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6"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7"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8"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6698C" w:rsidP="00FB2705">
            <w:pPr>
              <w:rPr>
                <w:rFonts w:cs="Arial"/>
              </w:rPr>
            </w:pPr>
            <w:r>
              <w:rPr>
                <w:rFonts w:cs="Arial"/>
              </w:rPr>
              <w:t>Kaj, Thursday, 14:19</w:t>
            </w:r>
          </w:p>
          <w:p w:rsidR="00E6698C" w:rsidRDefault="00E6698C" w:rsidP="00E6698C">
            <w:pPr>
              <w:rPr>
                <w:rFonts w:ascii="Calibri" w:hAnsi="Calibri"/>
                <w:lang w:val="en-US"/>
              </w:rPr>
            </w:pPr>
            <w:r>
              <w:rPr>
                <w:lang w:val="en-US"/>
              </w:rPr>
              <w:t>In EPS, T3396 does not prevent sending of ESM DATA TRANSPORT message according to 6.5.1.4.2 and 6.5.3.4.2 in 24.301.</w:t>
            </w:r>
          </w:p>
          <w:p w:rsidR="00E6698C" w:rsidRDefault="00E6698C" w:rsidP="00E6698C">
            <w:pPr>
              <w:rPr>
                <w:lang w:val="en-US"/>
              </w:rPr>
            </w:pPr>
            <w:proofErr w:type="gramStart"/>
            <w:r>
              <w:rPr>
                <w:lang w:val="en-US"/>
              </w:rPr>
              <w:t>Thus,  in</w:t>
            </w:r>
            <w:proofErr w:type="gramEnd"/>
            <w:r>
              <w:rPr>
                <w:lang w:val="en-US"/>
              </w:rPr>
              <w:t xml:space="preserve"> 5GS, T3396, T3584 and T3585 should not prevent transfer of user data using control plane </w:t>
            </w:r>
            <w:proofErr w:type="spellStart"/>
            <w:r>
              <w:rPr>
                <w:lang w:val="en-US"/>
              </w:rPr>
              <w:t>CIoT</w:t>
            </w:r>
            <w:proofErr w:type="spellEnd"/>
            <w:r>
              <w:rPr>
                <w:lang w:val="en-US"/>
              </w:rPr>
              <w:t xml:space="preserve"> 5GS optimization.</w:t>
            </w:r>
          </w:p>
          <w:p w:rsidR="00E6698C" w:rsidRDefault="00E6698C" w:rsidP="00E6698C">
            <w:pPr>
              <w:rPr>
                <w:lang w:val="en-US"/>
              </w:rPr>
            </w:pPr>
            <w:r>
              <w:rPr>
                <w:lang w:val="en-US"/>
              </w:rPr>
              <w:t>For this purpose, timer T3448 applies.</w:t>
            </w:r>
          </w:p>
          <w:p w:rsidR="00E6698C" w:rsidRPr="00E6698C" w:rsidRDefault="00E6698C"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79"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AC3C41" w:rsidRDefault="00AC3C41" w:rsidP="00FB2705">
            <w:pPr>
              <w:rPr>
                <w:lang w:val="en-US"/>
              </w:rPr>
            </w:pPr>
          </w:p>
          <w:p w:rsidR="00AC3C41" w:rsidRDefault="00AC3C41" w:rsidP="00AC3C41">
            <w:pPr>
              <w:rPr>
                <w:lang w:val="en-US"/>
              </w:rPr>
            </w:pPr>
            <w:r>
              <w:rPr>
                <w:lang w:val="en-US"/>
              </w:rPr>
              <w:t>Fei, Thursday, 10:21</w:t>
            </w:r>
          </w:p>
          <w:p w:rsidR="00AC3C41" w:rsidRDefault="00AC3C41" w:rsidP="00AC3C41">
            <w:pPr>
              <w:rPr>
                <w:rFonts w:cs="Arial"/>
              </w:rPr>
            </w:pPr>
            <w:r w:rsidRPr="00AC3C41">
              <w:rPr>
                <w:rFonts w:cs="Arial"/>
              </w:rPr>
              <w:t>Both CRs</w:t>
            </w:r>
            <w:r w:rsidR="00CA474B">
              <w:rPr>
                <w:rFonts w:cs="Arial"/>
              </w:rPr>
              <w:t xml:space="preserve"> (421, 397)</w:t>
            </w:r>
            <w:r w:rsidRPr="00AC3C41">
              <w:rPr>
                <w:rFonts w:cs="Arial"/>
              </w:rPr>
              <w:t xml:space="preserve"> have proposed to support the ""MO exception data" in the SNPN. I am not sure whether the NB-N1 mode will be supported in the SNPN.</w:t>
            </w:r>
          </w:p>
          <w:p w:rsidR="00AC3C41" w:rsidRDefault="00AC3C41" w:rsidP="00FB2705"/>
          <w:p w:rsidR="00CA474B" w:rsidRDefault="00CA474B" w:rsidP="00FB2705">
            <w:r>
              <w:t>Ivo, Thursday, 14:19</w:t>
            </w:r>
          </w:p>
          <w:p w:rsidR="00CA474B" w:rsidRDefault="00CA474B" w:rsidP="00FB2705">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Access attempt for operator-defined access category</w:t>
            </w:r>
            <w:r>
              <w:rPr>
                <w:snapToGrid w:val="0"/>
                <w:lang w:val="en-US"/>
              </w:rPr>
              <w:t>", as in C1-200397.</w:t>
            </w:r>
          </w:p>
          <w:p w:rsidR="00973A0B" w:rsidRDefault="00973A0B" w:rsidP="00FB2705">
            <w:pPr>
              <w:rPr>
                <w:snapToGrid w:val="0"/>
                <w:lang w:val="en-US"/>
              </w:rPr>
            </w:pPr>
          </w:p>
          <w:p w:rsidR="00973A0B" w:rsidRDefault="00973A0B" w:rsidP="00FB2705">
            <w:pPr>
              <w:rPr>
                <w:snapToGrid w:val="0"/>
                <w:lang w:val="en-US"/>
              </w:rPr>
            </w:pPr>
            <w:r>
              <w:rPr>
                <w:snapToGrid w:val="0"/>
                <w:lang w:val="en-US"/>
              </w:rPr>
              <w:t>Ivo, Thursday, 16:18</w:t>
            </w:r>
          </w:p>
          <w:p w:rsidR="00973A0B" w:rsidRPr="00AC3C41" w:rsidRDefault="00973A0B" w:rsidP="00FB2705">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w:t>
            </w:r>
            <w:r>
              <w:rPr>
                <w:color w:val="843C0C"/>
                <w:lang w:val="en-US"/>
              </w:rPr>
              <w:lastRenderedPageBreak/>
              <w:t xml:space="preserve">might deploy </w:t>
            </w:r>
            <w:r>
              <w:rPr>
                <w:rFonts w:cs="Arial"/>
                <w:color w:val="843C0C"/>
                <w:sz w:val="21"/>
                <w:szCs w:val="21"/>
                <w:lang w:val="en-US"/>
              </w:rPr>
              <w:t xml:space="preserve">SNPN in NB-N1 mode </w:t>
            </w:r>
            <w:r>
              <w:rPr>
                <w:color w:val="843C0C"/>
                <w:lang w:val="en-US"/>
              </w:rPr>
              <w:t>and the standard should be prepared for it.</w:t>
            </w:r>
          </w:p>
          <w:p w:rsidR="00AC3C41" w:rsidRPr="00D95972" w:rsidRDefault="00AC3C41"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0"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1"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2"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C1-198581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3"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4"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5"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6"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7"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Yang, Thursday, 11:36</w:t>
            </w:r>
          </w:p>
          <w:p w:rsidR="001114BF" w:rsidRDefault="001114BF" w:rsidP="00FB2705">
            <w:pPr>
              <w:rPr>
                <w:rFonts w:cs="Arial"/>
              </w:rPr>
            </w:pPr>
            <w:r>
              <w:rPr>
                <w:rFonts w:cs="Arial"/>
              </w:rPr>
              <w:t>Proposes usage of a Note, instead repeated text</w:t>
            </w:r>
          </w:p>
          <w:p w:rsidR="001114BF" w:rsidRDefault="001114BF" w:rsidP="00FB2705">
            <w:pPr>
              <w:rPr>
                <w:rFonts w:cs="Arial"/>
              </w:rPr>
            </w:pPr>
          </w:p>
          <w:p w:rsidR="001114BF" w:rsidRDefault="001114BF" w:rsidP="00FB2705">
            <w:pPr>
              <w:rPr>
                <w:rFonts w:cs="Arial"/>
              </w:rPr>
            </w:pPr>
            <w:r>
              <w:rPr>
                <w:rFonts w:cs="Arial"/>
              </w:rPr>
              <w:t>Fei, Thursday, 11:38</w:t>
            </w:r>
          </w:p>
          <w:p w:rsidR="001114BF" w:rsidRPr="00D95972" w:rsidRDefault="001114BF" w:rsidP="00FB2705">
            <w:pPr>
              <w:rPr>
                <w:rFonts w:cs="Arial"/>
              </w:rPr>
            </w:pPr>
            <w:r w:rsidRPr="001114BF">
              <w:rPr>
                <w:rFonts w:cs="Arial"/>
              </w:rPr>
              <w:t>The UE behaviour shall also be enhanced to indicate the UE will provide this info to the lower layer since the truncated S-TMSI is used over the RRC interface.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8"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89"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1934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0"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1" w:history="1">
              <w:r w:rsidR="00FB2705">
                <w:rPr>
                  <w:rStyle w:val="Hyperlink"/>
                </w:rPr>
                <w:t>C1-200583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Fei, Thursday, 11:55</w:t>
            </w:r>
          </w:p>
          <w:p w:rsidR="001114BF" w:rsidRPr="001114BF" w:rsidRDefault="001114BF" w:rsidP="001114BF">
            <w:pPr>
              <w:rPr>
                <w:rFonts w:cs="Arial"/>
              </w:rPr>
            </w:pPr>
            <w:r w:rsidRPr="001114BF">
              <w:rPr>
                <w:rFonts w:cs="Arial"/>
              </w:rPr>
              <w:t xml:space="preserve">motivation of the CR is fine. </w:t>
            </w:r>
            <w:proofErr w:type="gramStart"/>
            <w:r w:rsidRPr="001114BF">
              <w:rPr>
                <w:rFonts w:cs="Arial"/>
              </w:rPr>
              <w:t>However</w:t>
            </w:r>
            <w:proofErr w:type="gramEnd"/>
            <w:r w:rsidRPr="001114BF">
              <w:rPr>
                <w:rFonts w:cs="Arial"/>
              </w:rPr>
              <w:t xml:space="preserve"> one more condition should be added to clarify that this is only applied for the MT access resume cause.</w:t>
            </w:r>
          </w:p>
          <w:p w:rsidR="001114BF" w:rsidRDefault="001114BF" w:rsidP="001114BF">
            <w:pPr>
              <w:rPr>
                <w:rFonts w:cs="Arial"/>
              </w:rPr>
            </w:pPr>
            <w:r w:rsidRPr="001114BF">
              <w:rPr>
                <w:rFonts w:cs="Arial"/>
              </w:rPr>
              <w:t xml:space="preserve">Now the CR looks that even the resume procedure is triggered by the </w:t>
            </w:r>
            <w:proofErr w:type="spellStart"/>
            <w:r w:rsidRPr="001114BF">
              <w:rPr>
                <w:rFonts w:cs="Arial"/>
              </w:rPr>
              <w:t>mo</w:t>
            </w:r>
            <w:proofErr w:type="spellEnd"/>
            <w:r w:rsidRPr="001114BF">
              <w:rPr>
                <w:rFonts w:cs="Arial"/>
              </w:rPr>
              <w:t xml:space="preserve">-signalling or </w:t>
            </w:r>
            <w:proofErr w:type="spellStart"/>
            <w:r w:rsidRPr="001114BF">
              <w:rPr>
                <w:rFonts w:cs="Arial"/>
              </w:rPr>
              <w:t>mo</w:t>
            </w:r>
            <w:proofErr w:type="spellEnd"/>
            <w:r w:rsidRPr="001114BF">
              <w:rPr>
                <w:rFonts w:cs="Arial"/>
              </w:rPr>
              <w:t xml:space="preserve"> data, the 5G-GUTI allocation is also required during the lifetime of the NAS signalling connection.</w:t>
            </w:r>
          </w:p>
          <w:p w:rsidR="00973A0B" w:rsidRDefault="00973A0B" w:rsidP="001114BF">
            <w:pPr>
              <w:rPr>
                <w:rFonts w:cs="Arial"/>
              </w:rPr>
            </w:pPr>
          </w:p>
          <w:p w:rsidR="00973A0B" w:rsidRDefault="00973A0B" w:rsidP="001114BF">
            <w:pPr>
              <w:rPr>
                <w:rFonts w:cs="Arial"/>
              </w:rPr>
            </w:pPr>
            <w:r>
              <w:rPr>
                <w:rFonts w:cs="Arial"/>
              </w:rPr>
              <w:t>Mahmoud, Thursday, 16:25</w:t>
            </w:r>
          </w:p>
          <w:p w:rsidR="00973A0B" w:rsidRDefault="00973A0B" w:rsidP="001114BF">
            <w:pPr>
              <w:rPr>
                <w:rFonts w:cs="Arial"/>
              </w:rPr>
            </w:pPr>
            <w:r>
              <w:rPr>
                <w:rFonts w:cs="Arial"/>
              </w:rPr>
              <w:t>Provides an answer to Fei</w:t>
            </w:r>
          </w:p>
          <w:p w:rsidR="00973A0B" w:rsidRDefault="00973A0B" w:rsidP="001114BF">
            <w:pPr>
              <w:rPr>
                <w:rFonts w:cs="Arial"/>
              </w:rPr>
            </w:pPr>
          </w:p>
          <w:p w:rsidR="00973A0B" w:rsidRPr="001114BF" w:rsidRDefault="00973A0B" w:rsidP="001114BF">
            <w:pPr>
              <w:rPr>
                <w:rFonts w:cs="Arial"/>
              </w:rPr>
            </w:pPr>
          </w:p>
          <w:p w:rsidR="001114BF" w:rsidRPr="00D95972" w:rsidRDefault="001114B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2" w:history="1">
              <w:r w:rsidR="00FB2705">
                <w:rPr>
                  <w:rStyle w:val="Hyperlink"/>
                </w:rPr>
                <w:t>C1-200585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3"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4"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5"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6"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7"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8"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299"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0"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1"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2"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3"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4"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5"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C1-198950</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6"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8E6CB8" w:rsidP="00FB2705">
            <w:pPr>
              <w:rPr>
                <w:rFonts w:cs="Arial"/>
              </w:rPr>
            </w:pPr>
            <w:r>
              <w:rPr>
                <w:lang w:val="en-US"/>
              </w:rPr>
              <w:t>C1-200397, C1-200421 and C1-200677 overlap, all related to incoming LS in C1-200227</w:t>
            </w: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7"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973A0B" w:rsidP="00FB2705">
            <w:pPr>
              <w:rPr>
                <w:rFonts w:cs="Arial"/>
              </w:rPr>
            </w:pPr>
            <w:hyperlink r:id="rId308"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09"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0"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1"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2"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3"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4"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5"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6"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7"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8"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19"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0" w:history="1">
              <w:r w:rsidR="00FB2705">
                <w:rPr>
                  <w:rStyle w:val="Hyperlink"/>
                </w:rPr>
                <w:t>C1-200297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C1-200114</w:t>
            </w:r>
          </w:p>
          <w:p w:rsidR="00CA474B" w:rsidRDefault="00CA474B" w:rsidP="00FB2705">
            <w:pPr>
              <w:rPr>
                <w:rFonts w:cs="Arial"/>
              </w:rPr>
            </w:pPr>
          </w:p>
          <w:p w:rsidR="00CA474B" w:rsidRDefault="00CA474B" w:rsidP="00FB2705">
            <w:pPr>
              <w:rPr>
                <w:rFonts w:cs="Arial"/>
              </w:rPr>
            </w:pPr>
            <w:r>
              <w:rPr>
                <w:rFonts w:cs="Arial"/>
              </w:rPr>
              <w:t>Ivo, Thursday, 14:22</w:t>
            </w:r>
          </w:p>
          <w:p w:rsidR="00CA474B" w:rsidRPr="000412A1" w:rsidRDefault="00CA474B" w:rsidP="00FB2705">
            <w:pPr>
              <w:rPr>
                <w:rFonts w:cs="Arial"/>
              </w:rPr>
            </w:pPr>
            <w:r>
              <w:rPr>
                <w:lang w:val="en-US"/>
              </w:rPr>
              <w:t xml:space="preserve">a </w:t>
            </w:r>
            <w:proofErr w:type="gramStart"/>
            <w:r>
              <w:rPr>
                <w:lang w:val="en-US"/>
              </w:rPr>
              <w:t>particular 23.003</w:t>
            </w:r>
            <w:proofErr w:type="gramEnd"/>
            <w:r>
              <w:rPr>
                <w:lang w:val="en-US"/>
              </w:rPr>
              <w:t xml:space="preserve"> subclause should be referenced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1"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C1-200002</w:t>
            </w:r>
          </w:p>
          <w:p w:rsidR="00CA474B" w:rsidRDefault="00CA474B" w:rsidP="00FB2705">
            <w:pPr>
              <w:rPr>
                <w:rFonts w:cs="Arial"/>
              </w:rPr>
            </w:pPr>
          </w:p>
          <w:p w:rsidR="00CA474B" w:rsidRDefault="00CA474B" w:rsidP="00CA474B">
            <w:pPr>
              <w:rPr>
                <w:rFonts w:cs="Arial"/>
              </w:rPr>
            </w:pPr>
            <w:r>
              <w:rPr>
                <w:rFonts w:cs="Arial"/>
              </w:rPr>
              <w:t>Ivo, Thursday, 14:23</w:t>
            </w:r>
          </w:p>
          <w:p w:rsidR="00CA474B" w:rsidRPr="000412A1" w:rsidRDefault="00CA474B" w:rsidP="00CA474B">
            <w:pPr>
              <w:pStyle w:val="B1"/>
              <w:rPr>
                <w:rFonts w:cs="Arial"/>
              </w:rPr>
            </w:pPr>
            <w:r>
              <w:rPr>
                <w:lang w:val="en-US"/>
              </w:rPr>
              <w:t>Many detailed comments on the sections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2"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3"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4"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1641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lastRenderedPageBreak/>
              <w:t>Revision of C1-200007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5" w:history="1">
              <w:r w:rsidR="00FB2705">
                <w:rPr>
                  <w:rStyle w:val="Hyperlink"/>
                </w:rPr>
                <w:t>C1-200425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rPr>
            </w:pPr>
            <w:r>
              <w:rPr>
                <w:rFonts w:cs="Arial"/>
              </w:rPr>
              <w:t>Ivo, Thursday, 17:10</w:t>
            </w:r>
          </w:p>
          <w:p w:rsidR="00973A0B" w:rsidRDefault="00973A0B" w:rsidP="00973A0B">
            <w:pPr>
              <w:rPr>
                <w:rFonts w:ascii="Calibri" w:hAnsi="Calibri"/>
                <w:lang w:val="en-US"/>
              </w:rPr>
            </w:pPr>
            <w:r>
              <w:rPr>
                <w:lang w:val="en-US"/>
              </w:rPr>
              <w:t>the CR fixes errors created in Rel-15. The CR does not seem be related to 5WWC. The CR should have been submitted for 5GS_Ph1-CT or 5GProtoc16, which are out of scope of the e-meeting, or for IMS TEI16.</w:t>
            </w:r>
          </w:p>
          <w:p w:rsidR="00973A0B" w:rsidRPr="00973A0B" w:rsidRDefault="00973A0B"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6" w:history="1">
              <w:r w:rsidR="00FB2705">
                <w:rPr>
                  <w:rStyle w:val="Hyperlink"/>
                </w:rPr>
                <w:t>C1-200426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96FE1" w:rsidP="00FB2705">
            <w:pPr>
              <w:rPr>
                <w:rFonts w:cs="Arial"/>
              </w:rPr>
            </w:pPr>
            <w:r>
              <w:rPr>
                <w:rFonts w:cs="Arial"/>
              </w:rPr>
              <w:t>Ivo, Thursday, 14:32</w:t>
            </w:r>
          </w:p>
          <w:p w:rsidR="00796FE1" w:rsidRDefault="00796FE1" w:rsidP="00796FE1">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796FE1" w:rsidRDefault="00796FE1" w:rsidP="00796FE1">
            <w:pPr>
              <w:rPr>
                <w:lang w:val="en-US"/>
              </w:rPr>
            </w:pPr>
            <w:r>
              <w:rPr>
                <w:lang w:val="en-US"/>
              </w:rPr>
              <w:t xml:space="preserve">- 6.4.1.2 - no need to </w:t>
            </w:r>
            <w:proofErr w:type="gramStart"/>
            <w:r>
              <w:rPr>
                <w:lang w:val="en-US"/>
              </w:rPr>
              <w:t>add  "</w:t>
            </w:r>
            <w:proofErr w:type="gramEnd"/>
            <w:r>
              <w:rPr>
                <w:lang w:val="en-US"/>
              </w:rPr>
              <w:t>connected to 5GC" to "non-3GPP access"  as then we would need to put it everywhere.</w:t>
            </w:r>
          </w:p>
          <w:p w:rsidR="00796FE1" w:rsidRPr="00796FE1" w:rsidRDefault="00796FE1"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7"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8"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29"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30"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Conflict with C1-200278 in subclause 5.3.2</w:t>
            </w:r>
          </w:p>
          <w:p w:rsidR="00796FE1" w:rsidRDefault="00796FE1" w:rsidP="00FB2705">
            <w:pPr>
              <w:rPr>
                <w:rFonts w:cs="Arial"/>
              </w:rPr>
            </w:pPr>
          </w:p>
          <w:p w:rsidR="00796FE1" w:rsidRDefault="00796FE1" w:rsidP="00FB2705">
            <w:pPr>
              <w:rPr>
                <w:rFonts w:cs="Arial"/>
              </w:rPr>
            </w:pPr>
            <w:r>
              <w:rPr>
                <w:rFonts w:cs="Arial"/>
              </w:rPr>
              <w:t>Ivo, Thursday, 14:37</w:t>
            </w:r>
          </w:p>
          <w:p w:rsidR="00796FE1" w:rsidRDefault="00796FE1" w:rsidP="00FB2705">
            <w:pPr>
              <w:rPr>
                <w:rFonts w:cs="Arial"/>
              </w:rPr>
            </w:pPr>
            <w:r>
              <w:rPr>
                <w:rFonts w:cs="Arial"/>
              </w:rPr>
              <w:t>Many detailed comments</w:t>
            </w:r>
          </w:p>
          <w:p w:rsidR="00796FE1" w:rsidRDefault="00796FE1" w:rsidP="00FB2705">
            <w:pPr>
              <w:rPr>
                <w:rFonts w:cs="Arial"/>
              </w:rPr>
            </w:pPr>
          </w:p>
          <w:p w:rsidR="00796FE1" w:rsidRPr="000412A1" w:rsidRDefault="00796FE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31"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14:46</w:t>
            </w:r>
          </w:p>
          <w:p w:rsidR="00261EAA" w:rsidRPr="000412A1" w:rsidRDefault="00261EAA" w:rsidP="00FB2705">
            <w:pPr>
              <w:rPr>
                <w:rFonts w:cs="Arial"/>
              </w:rPr>
            </w:pPr>
            <w:r>
              <w:rPr>
                <w:rFonts w:cs="Arial"/>
              </w:rPr>
              <w:t xml:space="preserve">Number of detailed </w:t>
            </w:r>
            <w:proofErr w:type="spellStart"/>
            <w:proofErr w:type="gramStart"/>
            <w:r>
              <w:rPr>
                <w:rFonts w:cs="Arial"/>
              </w:rPr>
              <w:t>reqes</w:t>
            </w:r>
            <w:proofErr w:type="spellEnd"/>
            <w:r>
              <w:rPr>
                <w:rFonts w:cs="Arial"/>
              </w:rPr>
              <w:t xml:space="preserve">,  </w:t>
            </w:r>
            <w:r>
              <w:rPr>
                <w:lang w:val="en-US"/>
              </w:rPr>
              <w:t>-</w:t>
            </w:r>
            <w:proofErr w:type="gramEnd"/>
            <w:r>
              <w:rPr>
                <w:lang w:val="en-US"/>
              </w:rPr>
              <w:t xml:space="preserve"> unclear how the W-AGF receives the EAP-request and where it </w:t>
            </w:r>
            <w:r>
              <w:rPr>
                <w:lang w:val="en-US"/>
              </w:rPr>
              <w:lastRenderedPageBreak/>
              <w:t>sends the EAP-responses - likely a 24.501 CR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32"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14:48</w:t>
            </w:r>
          </w:p>
          <w:p w:rsidR="00261EAA" w:rsidRDefault="00261EAA" w:rsidP="00261EAA">
            <w:pPr>
              <w:rPr>
                <w:rFonts w:ascii="Calibri" w:hAnsi="Calibri"/>
                <w:lang w:val="en-US"/>
              </w:rPr>
            </w:pPr>
            <w:r>
              <w:rPr>
                <w:lang w:val="en-US"/>
              </w:rPr>
              <w:t xml:space="preserve">summary of change, part 1) is </w:t>
            </w:r>
            <w:proofErr w:type="gramStart"/>
            <w:r>
              <w:rPr>
                <w:lang w:val="en-US"/>
              </w:rPr>
              <w:t>confusing  -</w:t>
            </w:r>
            <w:proofErr w:type="gramEnd"/>
            <w:r>
              <w:rPr>
                <w:lang w:val="en-US"/>
              </w:rPr>
              <w:t xml:space="preserve"> EUI-64 is already part of the mobile identity IE.</w:t>
            </w:r>
          </w:p>
          <w:p w:rsidR="00261EAA" w:rsidRPr="00261EAA" w:rsidRDefault="00261EAA"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33"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334"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14;49</w:t>
            </w:r>
          </w:p>
          <w:p w:rsidR="00261EAA" w:rsidRPr="000412A1" w:rsidRDefault="00261EAA" w:rsidP="00FB2705">
            <w:pPr>
              <w:rPr>
                <w:rFonts w:cs="Arial"/>
              </w:rPr>
            </w:pPr>
            <w:r>
              <w:rPr>
                <w:rFonts w:cs="Arial"/>
              </w:rPr>
              <w:t>Missing comma</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35"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36"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37"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38"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39"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40"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973A0B" w:rsidP="00FB2705">
            <w:pPr>
              <w:rPr>
                <w:rFonts w:cs="Arial"/>
              </w:rPr>
            </w:pPr>
            <w:hyperlink r:id="rId341"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973A0B" w:rsidP="00FB2705">
            <w:pPr>
              <w:overflowPunct/>
              <w:autoSpaceDE/>
              <w:autoSpaceDN/>
              <w:adjustRightInd/>
              <w:textAlignment w:val="auto"/>
              <w:rPr>
                <w:rFonts w:cs="Arial"/>
                <w:color w:val="000000"/>
                <w:lang w:val="en-US"/>
              </w:rPr>
            </w:pPr>
            <w:hyperlink r:id="rId342"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973A0B" w:rsidP="00FB2705">
            <w:pPr>
              <w:overflowPunct/>
              <w:autoSpaceDE/>
              <w:autoSpaceDN/>
              <w:adjustRightInd/>
              <w:textAlignment w:val="auto"/>
              <w:rPr>
                <w:rFonts w:cs="Arial"/>
                <w:color w:val="000000"/>
                <w:lang w:val="en-US"/>
              </w:rPr>
            </w:pPr>
            <w:hyperlink r:id="rId343"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44"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45"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46"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47"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48"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49"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0"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1"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2"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3"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4"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5"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973A0B" w:rsidP="00FB2705">
            <w:hyperlink r:id="rId356"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7"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8"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59"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60"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61"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62"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63"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64"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65"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66"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67"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68"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69"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70"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71"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2"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3"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4"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5"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6"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7"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8"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79"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0"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1"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2"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3"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4"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1968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5"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6"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7"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8"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89"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0"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1"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2"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3"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Mikael, Thursday, 11:51</w:t>
            </w:r>
          </w:p>
          <w:p w:rsidR="001114BF" w:rsidRDefault="001114BF" w:rsidP="001114BF">
            <w:pPr>
              <w:rPr>
                <w:rFonts w:ascii="Calibri" w:hAnsi="Calibri"/>
                <w:lang w:val="en-US"/>
              </w:rPr>
            </w:pPr>
            <w:r>
              <w:rPr>
                <w:lang w:val="en-US"/>
              </w:rPr>
              <w:t>that the deletion indication in GUTI reallocation command seems to be handled in the UE as a parameter to store (5.4.1.3):</w:t>
            </w:r>
          </w:p>
          <w:p w:rsidR="001114BF" w:rsidRDefault="001114BF" w:rsidP="001114BF">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1114BF" w:rsidRDefault="001114BF" w:rsidP="001114BF">
            <w:pPr>
              <w:rPr>
                <w:lang w:val="en-US"/>
              </w:rPr>
            </w:pPr>
            <w:r>
              <w:rPr>
                <w:lang w:val="en-US"/>
              </w:rPr>
              <w:lastRenderedPageBreak/>
              <w:t>Whereas my understanding is that it is an indication that triggers UE action (delete Network-assigned RACS IDs) and there will be o storing of this indication.</w:t>
            </w:r>
          </w:p>
          <w:p w:rsidR="001114BF" w:rsidRDefault="001114BF" w:rsidP="001114BF">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1114BF" w:rsidRPr="001114BF" w:rsidRDefault="001114BF"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4"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5"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6"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7"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398"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Pr="001114BF" w:rsidRDefault="00FB2705" w:rsidP="00FB2705">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1114BF" w:rsidRDefault="00B42DAD" w:rsidP="00B42DAD">
            <w:pPr>
              <w:rPr>
                <w:lang w:val="en-US"/>
              </w:rPr>
            </w:pPr>
            <w:r w:rsidRPr="001114BF">
              <w:rPr>
                <w:lang w:val="en-US"/>
              </w:rPr>
              <w:t>Overlaps with C1-200725 which covers more changes.</w:t>
            </w:r>
          </w:p>
          <w:p w:rsidR="00FB2705" w:rsidRPr="001114BF" w:rsidRDefault="00FB2705" w:rsidP="00FB2705">
            <w:pPr>
              <w:rPr>
                <w:lang w:val="en-US"/>
              </w:rPr>
            </w:pPr>
          </w:p>
          <w:p w:rsidR="008F21F4" w:rsidRPr="001114BF" w:rsidRDefault="008F21F4" w:rsidP="00FB2705">
            <w:pPr>
              <w:rPr>
                <w:lang w:val="en-US"/>
              </w:rPr>
            </w:pPr>
            <w:r w:rsidRPr="001114BF">
              <w:rPr>
                <w:lang w:val="en-US"/>
              </w:rPr>
              <w:t>Lena, Thursday, 09:02</w:t>
            </w:r>
          </w:p>
          <w:p w:rsidR="008F21F4" w:rsidRDefault="008F21F4" w:rsidP="00FB2705">
            <w:pPr>
              <w:rPr>
                <w:lang w:val="en-US"/>
              </w:rPr>
            </w:pPr>
            <w:r>
              <w:rPr>
                <w:lang w:val="en-US"/>
              </w:rPr>
              <w:t>overlaps with the changes on C1-200725, which covers more changes. preference for progressing C1-200725</w:t>
            </w:r>
          </w:p>
          <w:p w:rsidR="002970EA" w:rsidRDefault="002970EA" w:rsidP="00FB2705">
            <w:pPr>
              <w:rPr>
                <w:lang w:val="en-US"/>
              </w:rPr>
            </w:pPr>
          </w:p>
          <w:p w:rsidR="001114BF" w:rsidRDefault="001114BF" w:rsidP="002970EA">
            <w:pPr>
              <w:rPr>
                <w:lang w:val="en-US"/>
              </w:rPr>
            </w:pPr>
            <w:proofErr w:type="spellStart"/>
            <w:r>
              <w:rPr>
                <w:lang w:val="en-US"/>
              </w:rPr>
              <w:t>Yanchao</w:t>
            </w:r>
            <w:proofErr w:type="spellEnd"/>
            <w:r>
              <w:rPr>
                <w:lang w:val="en-US"/>
              </w:rPr>
              <w:t>, Thursday, 12:01</w:t>
            </w:r>
          </w:p>
          <w:p w:rsidR="001114BF" w:rsidRPr="001114BF" w:rsidRDefault="001114BF" w:rsidP="001114BF">
            <w:pPr>
              <w:rPr>
                <w:lang w:val="en-US"/>
              </w:rPr>
            </w:pPr>
            <w:r w:rsidRPr="001114BF">
              <w:rPr>
                <w:lang w:val="en-US"/>
              </w:rPr>
              <w:t>For those features that only apply to 3GPP access, such as:</w:t>
            </w:r>
            <w:r>
              <w:rPr>
                <w:lang w:val="en-US"/>
              </w:rPr>
              <w:t xml:space="preserve"> </w:t>
            </w:r>
            <w:r w:rsidRPr="001114BF">
              <w:rPr>
                <w:lang w:val="en-US"/>
              </w:rPr>
              <w:t xml:space="preserve">LADN, MICO, </w:t>
            </w:r>
            <w:proofErr w:type="spellStart"/>
            <w:r w:rsidRPr="001114BF">
              <w:rPr>
                <w:lang w:val="en-US"/>
              </w:rPr>
              <w:t>CIoT</w:t>
            </w:r>
            <w:proofErr w:type="spellEnd"/>
            <w:r w:rsidRPr="001114BF">
              <w:rPr>
                <w:lang w:val="en-US"/>
              </w:rPr>
              <w:t xml:space="preserve">, UAC, DRX, service area restrictions and etc., we only mention that in the general sub clause 4.7.2.1, and no conditions are added for detailed </w:t>
            </w:r>
            <w:proofErr w:type="spellStart"/>
            <w:r w:rsidRPr="001114BF">
              <w:rPr>
                <w:lang w:val="en-US"/>
              </w:rPr>
              <w:t>behaviors.If</w:t>
            </w:r>
            <w:proofErr w:type="spellEnd"/>
            <w:r w:rsidRPr="001114BF">
              <w:rPr>
                <w:lang w:val="en-US"/>
              </w:rPr>
              <w:t xml:space="preserve"> we add the corresponding conditions for every </w:t>
            </w:r>
            <w:r w:rsidRPr="001114BF">
              <w:rPr>
                <w:lang w:val="en-US"/>
              </w:rPr>
              <w:lastRenderedPageBreak/>
              <w:t>detailed behaviors, the specification  would be too complex and redundant.</w:t>
            </w:r>
          </w:p>
          <w:p w:rsidR="001114BF" w:rsidRPr="001114BF" w:rsidRDefault="001114BF" w:rsidP="001114BF">
            <w:pPr>
              <w:rPr>
                <w:lang w:val="en-US"/>
              </w:rPr>
            </w:pPr>
          </w:p>
          <w:p w:rsidR="001114BF" w:rsidRPr="001114BF" w:rsidRDefault="001114BF" w:rsidP="001114BF">
            <w:pPr>
              <w:rPr>
                <w:lang w:val="en-US"/>
              </w:rPr>
            </w:pPr>
            <w:r w:rsidRPr="001114BF">
              <w:rPr>
                <w:lang w:val="en-US"/>
              </w:rPr>
              <w:t xml:space="preserve">I think we should follow the same </w:t>
            </w:r>
            <w:proofErr w:type="gramStart"/>
            <w:r w:rsidRPr="001114BF">
              <w:rPr>
                <w:lang w:val="en-US"/>
              </w:rPr>
              <w:t>principle  for</w:t>
            </w:r>
            <w:proofErr w:type="gramEnd"/>
            <w:r w:rsidRPr="001114BF">
              <w:rPr>
                <w:lang w:val="en-US"/>
              </w:rPr>
              <w:t xml:space="preserve"> RACS not applicable to non-3GPP access, and only capture “RACS does not apply to Non-3GPP access” in the general section. </w:t>
            </w:r>
          </w:p>
          <w:p w:rsidR="001114BF" w:rsidRPr="001114BF" w:rsidRDefault="001114BF" w:rsidP="001114BF">
            <w:pPr>
              <w:rPr>
                <w:lang w:val="en-US"/>
              </w:rPr>
            </w:pPr>
          </w:p>
          <w:p w:rsidR="001114BF" w:rsidRPr="001114BF" w:rsidRDefault="001114BF" w:rsidP="001114BF">
            <w:pPr>
              <w:rPr>
                <w:lang w:val="en-US"/>
              </w:rPr>
            </w:pPr>
            <w:r w:rsidRPr="001114BF">
              <w:rPr>
                <w:lang w:val="en-US"/>
              </w:rPr>
              <w:t>Therefore, all the detailed changes of “the procedure is for 3GPP access” in C1-200725 are not needed. We propose C1-200402 as way forward.</w:t>
            </w:r>
          </w:p>
          <w:p w:rsidR="001114BF" w:rsidRPr="001114BF" w:rsidRDefault="001114BF" w:rsidP="002970EA">
            <w:pPr>
              <w:rPr>
                <w:lang w:val="en-US"/>
              </w:rPr>
            </w:pPr>
          </w:p>
          <w:p w:rsidR="002970EA" w:rsidRPr="001114BF" w:rsidRDefault="002970EA" w:rsidP="00FB2705">
            <w:pPr>
              <w:rPr>
                <w:lang w:val="en-US"/>
              </w:rPr>
            </w:pPr>
          </w:p>
          <w:p w:rsidR="008F21F4" w:rsidRPr="001114BF" w:rsidRDefault="008F21F4"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399"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0"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1"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2"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973A0B" w:rsidP="00B42DAD">
            <w:pPr>
              <w:rPr>
                <w:rFonts w:cs="Arial"/>
              </w:rPr>
            </w:pPr>
            <w:hyperlink r:id="rId403"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CR deletes an Editor’s note which is also deleted by C1-200345</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8F21F4">
            <w:pPr>
              <w:rPr>
                <w:rFonts w:ascii="Calibri" w:hAnsi="Calibri"/>
                <w:lang w:val="en-US"/>
              </w:rPr>
            </w:pPr>
            <w:r>
              <w:rPr>
                <w:lang w:val="en-US"/>
              </w:rPr>
              <w:t>Fin with the change but it is already covered in C1-200345, which covers more changes. I suggest merging C1-200723 into C1-200345.</w:t>
            </w:r>
          </w:p>
          <w:p w:rsidR="008F21F4" w:rsidRDefault="008F21F4" w:rsidP="00B42DAD">
            <w:pPr>
              <w:rPr>
                <w:color w:val="000000"/>
              </w:rPr>
            </w:pPr>
          </w:p>
          <w:p w:rsidR="008F21F4" w:rsidRPr="00B42DAD" w:rsidRDefault="008F21F4" w:rsidP="00B42DAD">
            <w:pPr>
              <w:rPr>
                <w:rFonts w:ascii="Calibri" w:hAnsi="Calibri"/>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973A0B" w:rsidP="00B42DAD">
            <w:pPr>
              <w:rPr>
                <w:rFonts w:cs="Arial"/>
              </w:rPr>
            </w:pPr>
            <w:hyperlink r:id="rId404"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Overlaps with C1-200402. Covers more required changes but missed the change to subclause 4.7.2 which is included in C1-200402.</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B42DAD">
            <w:pPr>
              <w:rPr>
                <w:lang w:val="en-US"/>
              </w:rPr>
            </w:pPr>
            <w:r>
              <w:rPr>
                <w:lang w:val="en-US"/>
              </w:rPr>
              <w:lastRenderedPageBreak/>
              <w:t>fine with the CR except that changes in subclause 4.7.2 (as done in C1-200402) are missing.</w:t>
            </w:r>
          </w:p>
          <w:p w:rsidR="001114BF" w:rsidRDefault="001114BF" w:rsidP="00B42DAD">
            <w:pPr>
              <w:rPr>
                <w:lang w:val="en-US"/>
              </w:rPr>
            </w:pPr>
          </w:p>
          <w:p w:rsidR="001114BF" w:rsidRDefault="001114BF" w:rsidP="001114BF">
            <w:pPr>
              <w:rPr>
                <w:lang w:val="en-US"/>
              </w:rPr>
            </w:pPr>
            <w:r>
              <w:rPr>
                <w:lang w:val="en-US"/>
              </w:rPr>
              <w:t xml:space="preserve">Mikael, </w:t>
            </w:r>
            <w:proofErr w:type="spellStart"/>
            <w:r>
              <w:rPr>
                <w:lang w:val="en-US"/>
              </w:rPr>
              <w:t>THursdy</w:t>
            </w:r>
            <w:proofErr w:type="spellEnd"/>
            <w:r>
              <w:rPr>
                <w:lang w:val="en-US"/>
              </w:rPr>
              <w:t>, 11:18</w:t>
            </w:r>
          </w:p>
          <w:p w:rsidR="001114BF" w:rsidRDefault="001114BF" w:rsidP="001114BF">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1114BF" w:rsidRDefault="001114BF" w:rsidP="00B42DAD">
            <w:pPr>
              <w:rPr>
                <w:lang w:val="en-US"/>
              </w:rPr>
            </w:pPr>
          </w:p>
          <w:p w:rsidR="002B0DE1" w:rsidRDefault="002B0DE1" w:rsidP="00B42DAD">
            <w:pPr>
              <w:rPr>
                <w:lang w:val="en-US"/>
              </w:rPr>
            </w:pPr>
            <w:proofErr w:type="spellStart"/>
            <w:r>
              <w:rPr>
                <w:lang w:val="en-US"/>
              </w:rPr>
              <w:t>Yanchao</w:t>
            </w:r>
            <w:proofErr w:type="spellEnd"/>
            <w:r>
              <w:rPr>
                <w:lang w:val="en-US"/>
              </w:rPr>
              <w:t>, Thursday, 12.17</w:t>
            </w:r>
          </w:p>
          <w:p w:rsidR="002B0DE1" w:rsidRPr="002B0DE1" w:rsidRDefault="002B0DE1" w:rsidP="002B0DE1">
            <w:pPr>
              <w:rPr>
                <w:lang w:val="en-US"/>
              </w:rPr>
            </w:pPr>
          </w:p>
          <w:p w:rsidR="002B0DE1" w:rsidRPr="002B0DE1" w:rsidRDefault="002B0DE1" w:rsidP="002B0DE1">
            <w:pPr>
              <w:rPr>
                <w:lang w:val="en-US"/>
              </w:rPr>
            </w:pPr>
            <w:r w:rsidRPr="002B0DE1">
              <w:rPr>
                <w:lang w:val="en-US"/>
              </w:rPr>
              <w:t>As I mentioned in another email:</w:t>
            </w:r>
          </w:p>
          <w:p w:rsidR="002B0DE1" w:rsidRPr="002B0DE1" w:rsidRDefault="002B0DE1" w:rsidP="002B0DE1">
            <w:pPr>
              <w:rPr>
                <w:lang w:val="en-US"/>
              </w:rPr>
            </w:pPr>
          </w:p>
          <w:p w:rsidR="002B0DE1" w:rsidRPr="002B0DE1" w:rsidRDefault="002B0DE1" w:rsidP="002B0DE1">
            <w:pPr>
              <w:rPr>
                <w:lang w:val="en-US"/>
              </w:rPr>
            </w:pPr>
            <w:r w:rsidRPr="002B0DE1">
              <w:rPr>
                <w:lang w:val="en-US"/>
              </w:rPr>
              <w:t xml:space="preserve">I think we should follow the same principle for capturing a specific feature not applicable for non-3GPP access, which is only capture that in general section, same as LADN, MICO, </w:t>
            </w:r>
            <w:proofErr w:type="spellStart"/>
            <w:r w:rsidRPr="002B0DE1">
              <w:rPr>
                <w:lang w:val="en-US"/>
              </w:rPr>
              <w:t>CIoT</w:t>
            </w:r>
            <w:proofErr w:type="spellEnd"/>
            <w:r w:rsidRPr="002B0DE1">
              <w:rPr>
                <w:lang w:val="en-US"/>
              </w:rPr>
              <w:t xml:space="preserve">, UAC, DRX, service area restrictions </w:t>
            </w:r>
            <w:proofErr w:type="gramStart"/>
            <w:r w:rsidRPr="002B0DE1">
              <w:rPr>
                <w:lang w:val="en-US"/>
              </w:rPr>
              <w:t>and etc.</w:t>
            </w:r>
            <w:proofErr w:type="gramEnd"/>
          </w:p>
          <w:p w:rsidR="002B0DE1" w:rsidRPr="002B0DE1" w:rsidRDefault="002B0DE1" w:rsidP="002B0DE1">
            <w:pPr>
              <w:rPr>
                <w:lang w:val="en-US"/>
              </w:rPr>
            </w:pPr>
          </w:p>
          <w:p w:rsidR="002B0DE1" w:rsidRPr="002B0DE1" w:rsidRDefault="002B0DE1" w:rsidP="002B0DE1">
            <w:pPr>
              <w:rPr>
                <w:lang w:val="en-US"/>
              </w:rPr>
            </w:pPr>
            <w:r w:rsidRPr="002B0DE1">
              <w:rPr>
                <w:lang w:val="en-US"/>
              </w:rPr>
              <w:t>Therefore, all the detailed changes of “the procedure is for 3GPP access” in C1-200725 are not needed. We propose C1-200402 as way forward.</w:t>
            </w:r>
          </w:p>
          <w:p w:rsidR="002B0DE1" w:rsidRDefault="002B0DE1" w:rsidP="00B42DAD">
            <w:pPr>
              <w:rPr>
                <w:lang w:val="en-US"/>
              </w:rPr>
            </w:pPr>
          </w:p>
          <w:p w:rsidR="008F21F4" w:rsidRDefault="008F21F4" w:rsidP="00B42DAD"/>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5"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rPr>
            </w:pPr>
            <w:r>
              <w:rPr>
                <w:rFonts w:cs="Arial"/>
              </w:rPr>
              <w:t>Lena, Thursday, 09:03</w:t>
            </w:r>
          </w:p>
          <w:p w:rsidR="008F21F4" w:rsidRDefault="008F21F4" w:rsidP="00FB2705">
            <w:pPr>
              <w:rPr>
                <w:lang w:val="en-US"/>
              </w:rPr>
            </w:pPr>
            <w:r>
              <w:rPr>
                <w:lang w:val="en-US"/>
              </w:rPr>
              <w:t>CR coversheet states that there is no need for the AMF to store the UE radio capabilities when the UE supports RACS, but this does not seem correct</w:t>
            </w:r>
          </w:p>
          <w:p w:rsidR="00E3720B" w:rsidRDefault="00E3720B" w:rsidP="00FB2705">
            <w:pPr>
              <w:rPr>
                <w:lang w:val="en-US"/>
              </w:rPr>
            </w:pPr>
          </w:p>
          <w:p w:rsidR="00E3720B" w:rsidRDefault="00E3720B" w:rsidP="00E3720B">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FB2705">
            <w:pPr>
              <w:rPr>
                <w:lang w:val="en-US"/>
              </w:rPr>
            </w:pPr>
          </w:p>
          <w:p w:rsidR="008F21F4" w:rsidRPr="00D95972" w:rsidRDefault="008F21F4"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6"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F21F4" w:rsidRDefault="008F21F4" w:rsidP="008F21F4">
            <w:pPr>
              <w:rPr>
                <w:rFonts w:cs="Arial"/>
              </w:rPr>
            </w:pPr>
            <w:r>
              <w:rPr>
                <w:rFonts w:cs="Arial"/>
              </w:rPr>
              <w:t>Lena, Thursday, 09:03</w:t>
            </w:r>
          </w:p>
          <w:p w:rsidR="008F21F4" w:rsidRDefault="008F21F4" w:rsidP="008F21F4">
            <w:pPr>
              <w:rPr>
                <w:lang w:val="en-US"/>
              </w:rPr>
            </w:pPr>
            <w:r>
              <w:rPr>
                <w:lang w:val="en-US"/>
              </w:rPr>
              <w:t>CR coversheet states that there is no need for the MME to store the UE radio capabilities when the UE supports RACS, but this does not seem correct</w:t>
            </w:r>
          </w:p>
          <w:p w:rsidR="00E3720B" w:rsidRDefault="00E3720B" w:rsidP="008F21F4">
            <w:pPr>
              <w:rPr>
                <w:lang w:val="en-US"/>
              </w:rPr>
            </w:pPr>
          </w:p>
          <w:p w:rsidR="00E3720B" w:rsidRDefault="00E3720B" w:rsidP="008F21F4">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8F21F4">
            <w:pPr>
              <w:rPr>
                <w:lang w:val="en-US"/>
              </w:rPr>
            </w:pPr>
          </w:p>
          <w:p w:rsidR="00E021AD" w:rsidRDefault="00E021AD" w:rsidP="008F21F4">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E021AD" w:rsidRDefault="00E021AD" w:rsidP="008F21F4">
            <w:pPr>
              <w:rPr>
                <w:lang w:val="en-US"/>
              </w:rPr>
            </w:pPr>
            <w:r>
              <w:rPr>
                <w:lang w:val="en-US"/>
              </w:rPr>
              <w:t>Same as Lena</w:t>
            </w:r>
          </w:p>
          <w:p w:rsidR="00FB2705" w:rsidRPr="008F21F4" w:rsidRDefault="00FB2705"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7"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7A25" w:rsidP="00FB2705">
            <w:pPr>
              <w:rPr>
                <w:rFonts w:cs="Arial"/>
              </w:rPr>
            </w:pPr>
            <w:r>
              <w:rPr>
                <w:rFonts w:cs="Arial"/>
              </w:rPr>
              <w:t>Ivo, Thursday, 15;48</w:t>
            </w:r>
          </w:p>
          <w:p w:rsidR="008E7A25" w:rsidRDefault="008E7A25" w:rsidP="008E7A25">
            <w:pPr>
              <w:rPr>
                <w:rFonts w:ascii="Calibri" w:hAnsi="Calibri"/>
                <w:lang w:val="en-US"/>
              </w:rPr>
            </w:pPr>
            <w:r>
              <w:rPr>
                <w:lang w:val="en-US"/>
              </w:rPr>
              <w:t>- 5.5.1.2.2 - not needed, the 24.501 baseline text is correct</w:t>
            </w:r>
          </w:p>
          <w:p w:rsidR="008E7A25" w:rsidRDefault="008E7A25" w:rsidP="008E7A25">
            <w:pPr>
              <w:rPr>
                <w:lang w:val="en-US"/>
              </w:rPr>
            </w:pPr>
            <w:r>
              <w:rPr>
                <w:lang w:val="en-US"/>
              </w:rPr>
              <w:t>- 5.5.1.3.2 - not needed, 24.301 uses similar wording as in 24.501 baseline</w:t>
            </w:r>
            <w:r w:rsidR="00B00595">
              <w:rPr>
                <w:lang w:val="en-US"/>
              </w:rPr>
              <w:t>^</w:t>
            </w:r>
          </w:p>
          <w:p w:rsidR="00B00595" w:rsidRDefault="00B00595" w:rsidP="008E7A25">
            <w:pPr>
              <w:rPr>
                <w:lang w:val="en-US"/>
              </w:rPr>
            </w:pPr>
          </w:p>
          <w:p w:rsidR="00B00595" w:rsidRDefault="00B00595" w:rsidP="008E7A25">
            <w:pPr>
              <w:rPr>
                <w:lang w:val="en-US"/>
              </w:rPr>
            </w:pPr>
          </w:p>
          <w:p w:rsidR="008E7A25" w:rsidRPr="008E7A25" w:rsidRDefault="008E7A2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8"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09"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in C1-200685, C1-200290, C1-200564 conflict</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10"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ED6E0D" w:rsidRDefault="00ED6E0D" w:rsidP="00FB2705">
            <w:pPr>
              <w:rPr>
                <w:rFonts w:cs="Arial"/>
              </w:rPr>
            </w:pPr>
          </w:p>
          <w:p w:rsidR="00ED6E0D" w:rsidRDefault="00ED6E0D" w:rsidP="00FB2705">
            <w:pPr>
              <w:rPr>
                <w:lang w:val="en-US"/>
              </w:rPr>
            </w:pPr>
            <w:r>
              <w:rPr>
                <w:lang w:val="en-US"/>
              </w:rPr>
              <w:t>Ivo, Thursday, 15:51</w:t>
            </w:r>
          </w:p>
          <w:p w:rsidR="00ED6E0D" w:rsidRPr="00037F3C" w:rsidRDefault="00ED6E0D" w:rsidP="00FB2705">
            <w:pPr>
              <w:rPr>
                <w:rFonts w:cs="Arial"/>
              </w:rPr>
            </w:pPr>
            <w:r>
              <w:rPr>
                <w:lang w:val="en-US"/>
              </w:rPr>
              <w:t xml:space="preserve">C1-200685 contains similar changes as C1-200290. However, C1-200290 address an additional </w:t>
            </w:r>
            <w:proofErr w:type="spellStart"/>
            <w:r>
              <w:rPr>
                <w:lang w:val="en-US"/>
              </w:rPr>
              <w:t>occurence</w:t>
            </w:r>
            <w:proofErr w:type="spellEnd"/>
            <w:r>
              <w:rPr>
                <w:lang w:val="en-US"/>
              </w:rPr>
              <w:t xml:space="preserve">. Would it be possible to </w:t>
            </w:r>
            <w:r w:rsidRPr="00ED6E0D">
              <w:rPr>
                <w:b/>
                <w:bCs/>
                <w:lang w:val="en-US"/>
              </w:rPr>
              <w:t>merge C1-200685 into C1-200290</w:t>
            </w:r>
            <w:r>
              <w:rPr>
                <w:b/>
                <w:bCs/>
                <w:lang w:val="en-US"/>
              </w:rPr>
              <w:t>?</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15" w:name="_Hlk23769176"/>
            <w:r w:rsidRPr="00C43946">
              <w:t>Service Enabler Architecture Layer for Verticals</w:t>
            </w:r>
            <w:bookmarkEnd w:id="15"/>
          </w:p>
          <w:p w:rsidR="00FB2705" w:rsidRDefault="00FB2705" w:rsidP="00FB2705">
            <w:pPr>
              <w:rPr>
                <w:szCs w:val="16"/>
              </w:rPr>
            </w:pPr>
          </w:p>
          <w:p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11"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12"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13"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14"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15"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16"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973A0B" w:rsidP="00FB2705">
            <w:hyperlink r:id="rId417"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973A0B" w:rsidP="00FB2705">
            <w:hyperlink r:id="rId418"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19"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0"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1"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2"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3"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4"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5"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6"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7"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8"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29"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0"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1"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2"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3"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4"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5"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6"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7"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8"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39"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0"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1"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2"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3"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4"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5"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6"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7"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8"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49"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0"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1"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2"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3"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4"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5"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6"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7"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8"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59"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C1-20774</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16" w:author="PL-pre-sophia" w:date="2020-02-20T07:53:00Z"/>
                <w:rFonts w:cs="Arial"/>
              </w:rPr>
            </w:pPr>
            <w:ins w:id="17" w:author="PL-pre-sophia" w:date="2020-02-20T07:53:00Z">
              <w:r>
                <w:rPr>
                  <w:rFonts w:cs="Arial"/>
                </w:rPr>
                <w:t>Revision of C1-200608</w:t>
              </w:r>
            </w:ins>
          </w:p>
          <w:p w:rsidR="00EA303C" w:rsidRPr="00D95972" w:rsidRDefault="00EA303C" w:rsidP="007B21A0">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18" w:author="PL-pre-sophia" w:date="2020-02-20T07:53:00Z"/>
                <w:rFonts w:cs="Arial"/>
              </w:rPr>
            </w:pPr>
            <w:ins w:id="19" w:author="PL-pre-sophia" w:date="2020-02-20T07:53:00Z">
              <w:r>
                <w:rPr>
                  <w:rFonts w:cs="Arial"/>
                </w:rPr>
                <w:t>Revision of C1-200610</w:t>
              </w:r>
            </w:ins>
          </w:p>
          <w:p w:rsidR="00EA303C" w:rsidRPr="00D95972" w:rsidRDefault="00EA303C" w:rsidP="007B21A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20"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lastRenderedPageBreak/>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20"/>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973A0B" w:rsidP="00FB2705">
            <w:pPr>
              <w:rPr>
                <w:rFonts w:cs="Arial"/>
                <w:color w:val="000000"/>
              </w:rPr>
            </w:pPr>
            <w:hyperlink r:id="rId460"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973A0B" w:rsidP="00FB2705">
            <w:pPr>
              <w:rPr>
                <w:rFonts w:cs="Arial"/>
                <w:color w:val="000000"/>
              </w:rPr>
            </w:pPr>
            <w:hyperlink r:id="rId461"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Is TS 29.582 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color w:val="FF0000"/>
              </w:rPr>
            </w:pPr>
            <w:hyperlink r:id="rId462"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color w:val="000000"/>
              </w:rPr>
            </w:pPr>
            <w:hyperlink r:id="rId463"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color w:val="000000"/>
              </w:rPr>
            </w:pPr>
            <w:hyperlink r:id="rId464"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color w:val="000000"/>
              </w:rPr>
            </w:pPr>
            <w:hyperlink r:id="rId465"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color w:val="000000"/>
              </w:rPr>
            </w:pPr>
            <w:hyperlink r:id="rId466"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color w:val="000000"/>
              </w:rPr>
            </w:pPr>
            <w:hyperlink r:id="rId467"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color w:val="000000"/>
              </w:rPr>
            </w:pPr>
            <w:hyperlink r:id="rId468"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69"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70"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71"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hyperlink r:id="rId472"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3"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4"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5"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6"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7"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8"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79"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0"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1"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2"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3"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4"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5"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6"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0061 </w:t>
            </w:r>
            <w:r>
              <w:rPr>
                <w:rFonts w:cs="Arial"/>
              </w:rPr>
              <w:lastRenderedPageBreak/>
              <w:t>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973A0B" w:rsidP="00FB2705">
            <w:hyperlink r:id="rId487"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8"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489"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 xml:space="preserve">Enhancements to Functional architecture and information flows for Mission </w:t>
            </w:r>
            <w:r w:rsidRPr="007A4163">
              <w:lastRenderedPageBreak/>
              <w:t>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0"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1"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2"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3"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4"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5"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6"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7"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8"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499"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0"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0105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lastRenderedPageBreak/>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1"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2"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3"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4"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5"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6"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07"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08"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09"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0"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Kontron </w:t>
            </w:r>
            <w:proofErr w:type="spellStart"/>
            <w:r>
              <w:rPr>
                <w:rFonts w:cs="Arial"/>
              </w:rPr>
              <w:t>TransportationS</w:t>
            </w:r>
            <w:proofErr w:type="spellEnd"/>
            <w:r>
              <w:rPr>
                <w:rFonts w:cs="Arial"/>
              </w:rPr>
              <w:t xml:space="preserve">, </w:t>
            </w:r>
            <w:r>
              <w:rPr>
                <w:rFonts w:cs="Arial"/>
              </w:rPr>
              <w:lastRenderedPageBreak/>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lastRenderedPageBreak/>
              <w:t xml:space="preserve">CR 0541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lastRenderedPageBreak/>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1"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2"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3"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4"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5"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6"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7"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8"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19"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0"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1"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2"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3"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4"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5"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6"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7"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8"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29"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30"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31"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lastRenderedPageBreak/>
              <w:t xml:space="preserve">CR 0059 </w:t>
            </w:r>
            <w:r>
              <w:rPr>
                <w:rFonts w:cs="Arial"/>
              </w:rPr>
              <w:lastRenderedPageBreak/>
              <w:t>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lastRenderedPageBreak/>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32"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33"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34"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973A0B" w:rsidP="00FB2705">
            <w:pPr>
              <w:rPr>
                <w:rFonts w:cs="Arial"/>
              </w:rPr>
            </w:pPr>
            <w:hyperlink r:id="rId535"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973A0B" w:rsidP="00FB2705">
            <w:pPr>
              <w:rPr>
                <w:rFonts w:cs="Arial"/>
              </w:rPr>
            </w:pPr>
            <w:hyperlink r:id="rId536"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973A0B" w:rsidP="00FB2705">
            <w:pPr>
              <w:rPr>
                <w:rFonts w:cs="Arial"/>
                <w:color w:val="000000"/>
              </w:rPr>
            </w:pPr>
            <w:hyperlink r:id="rId537"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973A0B" w:rsidP="00FB2705">
            <w:pPr>
              <w:rPr>
                <w:rFonts w:cs="Arial"/>
                <w:lang w:val="en-US"/>
              </w:rPr>
            </w:pPr>
            <w:hyperlink r:id="rId538"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39"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0"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1"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9935F2" w:rsidP="00FB2705">
            <w:pPr>
              <w:rPr>
                <w:rFonts w:cs="Arial"/>
                <w:lang w:eastAsia="ko-KR"/>
              </w:rPr>
            </w:pPr>
            <w:r>
              <w:rPr>
                <w:rFonts w:cs="Arial"/>
              </w:rPr>
              <w:t>C1-200416 and C1-200499 compete</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2"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3" w:history="1">
              <w:r w:rsidR="00FB2705">
                <w:rPr>
                  <w:rStyle w:val="Hyperlink"/>
                </w:rPr>
                <w:t>C1-200590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4"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5"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6"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7"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8"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49"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F041E" w:rsidP="00FB2705">
            <w:pPr>
              <w:rPr>
                <w:rFonts w:cs="Arial"/>
                <w:lang w:eastAsia="ko-KR"/>
              </w:rPr>
            </w:pPr>
            <w:r>
              <w:rPr>
                <w:rFonts w:cs="Arial"/>
                <w:lang w:eastAsia="ko-KR"/>
              </w:rPr>
              <w:t>Christian, Thursday, 15:03</w:t>
            </w:r>
          </w:p>
          <w:p w:rsidR="000F041E" w:rsidRDefault="000F041E" w:rsidP="00FB2705">
            <w:pPr>
              <w:rPr>
                <w:rFonts w:cs="Arial"/>
                <w:lang w:eastAsia="ko-KR"/>
              </w:rPr>
            </w:pPr>
            <w:r>
              <w:rPr>
                <w:rFonts w:cs="Arial"/>
                <w:lang w:eastAsia="ko-KR"/>
              </w:rPr>
              <w:t xml:space="preserve">Supports sending </w:t>
            </w:r>
            <w:proofErr w:type="gramStart"/>
            <w:r>
              <w:rPr>
                <w:rFonts w:cs="Arial"/>
                <w:lang w:eastAsia="ko-KR"/>
              </w:rPr>
              <w:t>an</w:t>
            </w:r>
            <w:proofErr w:type="gramEnd"/>
            <w:r>
              <w:rPr>
                <w:rFonts w:cs="Arial"/>
                <w:lang w:eastAsia="ko-KR"/>
              </w:rPr>
              <w:t xml:space="preserve"> LS</w:t>
            </w:r>
          </w:p>
          <w:p w:rsidR="000F041E" w:rsidRDefault="000F041E" w:rsidP="000F041E">
            <w:pPr>
              <w:pStyle w:val="ListParagraph"/>
              <w:numPr>
                <w:ilvl w:val="0"/>
                <w:numId w:val="27"/>
              </w:numPr>
              <w:rPr>
                <w:rFonts w:cs="Arial"/>
                <w:lang w:eastAsia="ko-KR"/>
              </w:rPr>
            </w:pPr>
            <w:r>
              <w:rPr>
                <w:rFonts w:cs="Arial"/>
                <w:lang w:eastAsia="ko-KR"/>
              </w:rPr>
              <w:t xml:space="preserve">Rel-16, need to use a correct work item </w:t>
            </w:r>
          </w:p>
          <w:p w:rsidR="000F041E" w:rsidRDefault="000F041E" w:rsidP="000F041E">
            <w:pPr>
              <w:pStyle w:val="ListParagraph"/>
              <w:numPr>
                <w:ilvl w:val="0"/>
                <w:numId w:val="27"/>
              </w:numPr>
              <w:rPr>
                <w:rFonts w:cs="Arial"/>
                <w:lang w:eastAsia="ko-KR"/>
              </w:rPr>
            </w:pPr>
            <w:r>
              <w:rPr>
                <w:rFonts w:cs="Arial"/>
                <w:lang w:eastAsia="ko-KR"/>
              </w:rPr>
              <w:t>Proposes rewording, shorter</w:t>
            </w:r>
          </w:p>
          <w:p w:rsidR="000F041E" w:rsidRPr="000F041E" w:rsidRDefault="000F041E" w:rsidP="000F041E">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hyperlink r:id="rId550"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973A0B" w:rsidP="00FB2705">
            <w:pPr>
              <w:rPr>
                <w:rFonts w:cs="Arial"/>
                <w:color w:val="000000"/>
              </w:rPr>
            </w:pPr>
            <w:hyperlink r:id="rId551"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552"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Pr="00D95972" w:rsidRDefault="009935F2" w:rsidP="00FB2705">
            <w:pPr>
              <w:rPr>
                <w:rFonts w:cs="Arial"/>
              </w:rPr>
            </w:pPr>
            <w:r>
              <w:rPr>
                <w:rFonts w:cs="Arial"/>
              </w:rPr>
              <w:t>C1-200416 and C1-200499 compete</w:t>
            </w:r>
          </w:p>
        </w:tc>
      </w:tr>
      <w:tr w:rsidR="00FB2705" w:rsidRPr="00D95972" w:rsidTr="00E46F01">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973A0B" w:rsidP="00FB2705">
            <w:pPr>
              <w:rPr>
                <w:rFonts w:cs="Arial"/>
              </w:rPr>
            </w:pPr>
            <w:hyperlink r:id="rId553"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16.2.1</w:t>
            </w:r>
          </w:p>
          <w:p w:rsidR="0047492F" w:rsidRDefault="0047492F" w:rsidP="00FB2705">
            <w:pPr>
              <w:rPr>
                <w:rFonts w:cs="Arial"/>
              </w:rPr>
            </w:pPr>
          </w:p>
          <w:p w:rsidR="0047492F" w:rsidRDefault="0047492F" w:rsidP="00FB2705">
            <w:pPr>
              <w:rPr>
                <w:rFonts w:cs="Arial"/>
              </w:rPr>
            </w:pPr>
            <w:r>
              <w:rPr>
                <w:rFonts w:cs="Arial"/>
              </w:rPr>
              <w:t>Ivo, Thursday, 09:44</w:t>
            </w:r>
          </w:p>
          <w:p w:rsidR="0047492F" w:rsidRDefault="0047492F" w:rsidP="00FB2705">
            <w:pPr>
              <w:rPr>
                <w:rFonts w:cs="Arial"/>
              </w:rPr>
            </w:pPr>
            <w:r>
              <w:rPr>
                <w:rFonts w:cs="Arial"/>
              </w:rPr>
              <w:t>LS is to open, please remove “e.g.</w:t>
            </w:r>
            <w:proofErr w:type="gramStart"/>
            <w:r>
              <w:rPr>
                <w:rFonts w:cs="Arial"/>
              </w:rPr>
              <w:t>” ,</w:t>
            </w:r>
            <w:proofErr w:type="gramEnd"/>
            <w:r>
              <w:rPr>
                <w:rFonts w:cs="Arial"/>
              </w:rPr>
              <w:t xml:space="preserve"> “etc”</w:t>
            </w:r>
          </w:p>
          <w:p w:rsidR="0047492F" w:rsidRDefault="0047492F" w:rsidP="00FB2705">
            <w:pPr>
              <w:rPr>
                <w:lang w:val="en-US"/>
              </w:rPr>
            </w:pPr>
            <w:r>
              <w:rPr>
                <w:lang w:val="en-US"/>
              </w:rPr>
              <w:t>Annex A is confusing since it also refers to UEs with no user interfaces which use new message IDs rather than Unicode characters</w:t>
            </w:r>
          </w:p>
          <w:p w:rsidR="0047492F" w:rsidRDefault="0047492F" w:rsidP="00FB2705">
            <w:pPr>
              <w:rPr>
                <w:lang w:val="en-US"/>
              </w:rPr>
            </w:pPr>
          </w:p>
          <w:p w:rsidR="0047492F" w:rsidRPr="00D95972" w:rsidRDefault="0047492F"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973A0B" w:rsidP="00FB2705">
            <w:pPr>
              <w:rPr>
                <w:rFonts w:cs="Arial"/>
              </w:rPr>
            </w:pPr>
            <w:hyperlink r:id="rId554"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Moved from 16.2.7.1</w:t>
            </w:r>
          </w:p>
          <w:p w:rsidR="007B21A0" w:rsidRDefault="007B21A0" w:rsidP="00FB2705">
            <w:pPr>
              <w:rPr>
                <w:rFonts w:cs="Arial"/>
                <w:lang w:eastAsia="ko-KR"/>
              </w:rPr>
            </w:pPr>
          </w:p>
          <w:p w:rsidR="007B21A0" w:rsidRDefault="007B21A0" w:rsidP="00FB2705">
            <w:pPr>
              <w:rPr>
                <w:rFonts w:cs="Arial"/>
                <w:lang w:eastAsia="ko-KR"/>
              </w:rPr>
            </w:pPr>
            <w:r>
              <w:rPr>
                <w:rFonts w:cs="Arial"/>
                <w:lang w:eastAsia="ko-KR"/>
              </w:rPr>
              <w:t>Lena, Thursday, 09:03</w:t>
            </w:r>
          </w:p>
          <w:p w:rsidR="007B21A0" w:rsidRDefault="007B21A0" w:rsidP="00FB2705">
            <w:pPr>
              <w:rPr>
                <w:rStyle w:val="Hyperlink"/>
                <w:lang w:val="en-US"/>
              </w:rPr>
            </w:pPr>
            <w:r>
              <w:rPr>
                <w:rFonts w:cs="Arial"/>
                <w:lang w:eastAsia="ko-KR"/>
              </w:rPr>
              <w:t xml:space="preserve">Why is this needed, SA2 already agreed a related CR in </w:t>
            </w:r>
            <w:r>
              <w:rPr>
                <w:lang w:val="en-US"/>
              </w:rPr>
              <w:t xml:space="preserve">see </w:t>
            </w:r>
            <w:hyperlink r:id="rId555" w:history="1">
              <w:r>
                <w:rPr>
                  <w:rStyle w:val="Hyperlink"/>
                  <w:lang w:val="en-US"/>
                </w:rPr>
                <w:t>S2-2001693</w:t>
              </w:r>
            </w:hyperlink>
          </w:p>
          <w:p w:rsidR="00893CFD" w:rsidRDefault="00893CFD" w:rsidP="00FB2705">
            <w:pPr>
              <w:rPr>
                <w:rStyle w:val="Hyperlink"/>
                <w:lang w:val="en-US"/>
              </w:rPr>
            </w:pPr>
          </w:p>
          <w:p w:rsidR="00893CFD" w:rsidRPr="00893CFD" w:rsidRDefault="00893CFD" w:rsidP="00FB2705">
            <w:pPr>
              <w:rPr>
                <w:rFonts w:cs="Arial"/>
                <w:lang w:eastAsia="ko-KR"/>
              </w:rPr>
            </w:pPr>
            <w:r w:rsidRPr="00893CFD">
              <w:rPr>
                <w:rFonts w:cs="Arial"/>
                <w:lang w:eastAsia="ko-KR"/>
              </w:rPr>
              <w:t>Ivo, Thursday, 16:12</w:t>
            </w:r>
          </w:p>
          <w:p w:rsidR="00893CFD" w:rsidRDefault="00893CFD" w:rsidP="00FB2705">
            <w:pPr>
              <w:rPr>
                <w:rStyle w:val="Hyperlink"/>
              </w:rPr>
            </w:pPr>
            <w:r>
              <w:rPr>
                <w:lang w:val="en-US"/>
              </w:rPr>
              <w:t>whether a UE not supporting CAG can camp on an acceptable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acceptable CAG cell. We believe that CT1 should wait for RAN2 decision on whether a UE not supporting CAG can camp on an acceptable CAG cell</w:t>
            </w:r>
          </w:p>
          <w:p w:rsidR="00893CFD" w:rsidRDefault="00893CFD" w:rsidP="00FB2705">
            <w:pPr>
              <w:rPr>
                <w:lang w:val="en-US"/>
              </w:rPr>
            </w:pPr>
          </w:p>
          <w:p w:rsidR="007B21A0" w:rsidRDefault="007B21A0" w:rsidP="00FB2705">
            <w:pPr>
              <w:rPr>
                <w:rFonts w:cs="Arial"/>
                <w:lang w:eastAsia="ko-KR"/>
              </w:rPr>
            </w:pPr>
          </w:p>
        </w:tc>
      </w:tr>
      <w:tr w:rsidR="00FB2705" w:rsidRPr="00D95972" w:rsidTr="00E46F01">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lastRenderedPageBreak/>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56"/>
      <w:footerReference w:type="even" r:id="rId557"/>
      <w:footerReference w:type="default" r:id="rId55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A0B" w:rsidRDefault="00973A0B">
      <w:r>
        <w:separator/>
      </w:r>
    </w:p>
  </w:endnote>
  <w:endnote w:type="continuationSeparator" w:id="0">
    <w:p w:rsidR="00973A0B" w:rsidRDefault="0097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0B" w:rsidRDefault="00973A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0B" w:rsidRDefault="00973A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A0B" w:rsidRDefault="00973A0B">
      <w:r>
        <w:separator/>
      </w:r>
    </w:p>
  </w:footnote>
  <w:footnote w:type="continuationSeparator" w:id="0">
    <w:p w:rsidR="00973A0B" w:rsidRDefault="0097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0B" w:rsidRDefault="00973A0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8640B3"/>
    <w:multiLevelType w:val="multilevel"/>
    <w:tmpl w:val="0407001F"/>
    <w:numStyleLink w:val="Style2"/>
  </w:abstractNum>
  <w:abstractNum w:abstractNumId="28"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1"/>
  </w:num>
  <w:num w:numId="2">
    <w:abstractNumId w:val="23"/>
  </w:num>
  <w:num w:numId="3">
    <w:abstractNumId w:val="20"/>
  </w:num>
  <w:num w:numId="4">
    <w:abstractNumId w:val="17"/>
  </w:num>
  <w:num w:numId="5">
    <w:abstractNumId w:val="2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9"/>
  </w:num>
  <w:num w:numId="8">
    <w:abstractNumId w:val="16"/>
  </w:num>
  <w:num w:numId="9">
    <w:abstractNumId w:val="1"/>
  </w:num>
  <w:num w:numId="10">
    <w:abstractNumId w:val="12"/>
  </w:num>
  <w:num w:numId="11">
    <w:abstractNumId w:val="25"/>
  </w:num>
  <w:num w:numId="12">
    <w:abstractNumId w:val="15"/>
  </w:num>
  <w:num w:numId="13">
    <w:abstractNumId w:val="22"/>
  </w:num>
  <w:num w:numId="14">
    <w:abstractNumId w:val="4"/>
  </w:num>
  <w:num w:numId="15">
    <w:abstractNumId w:val="7"/>
  </w:num>
  <w:num w:numId="16">
    <w:abstractNumId w:val="29"/>
  </w:num>
  <w:num w:numId="17">
    <w:abstractNumId w:val="24"/>
  </w:num>
  <w:num w:numId="18">
    <w:abstractNumId w:val="19"/>
  </w:num>
  <w:num w:numId="19">
    <w:abstractNumId w:val="6"/>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3"/>
  </w:num>
  <w:num w:numId="26">
    <w:abstractNumId w:val="26"/>
  </w:num>
  <w:num w:numId="27">
    <w:abstractNumId w:val="21"/>
  </w:num>
  <w:num w:numId="28">
    <w:abstractNumId w:val="3"/>
  </w:num>
  <w:num w:numId="29">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0242D"/>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396.zip" TargetMode="External"/><Relationship Id="rId299" Type="http://schemas.openxmlformats.org/officeDocument/2006/relationships/hyperlink" Target="file:///C:\Users\dems1ce9\OneDrive%20-%20Nokia\3gpp\cn1\meetings\122-e_electronic_0220\docs\C1-200658.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11.zip" TargetMode="External"/><Relationship Id="rId324" Type="http://schemas.openxmlformats.org/officeDocument/2006/relationships/hyperlink" Target="file:///C:\Users\dems1ce9\OneDrive%20-%20Nokia\3gpp\cn1\meetings\122-e_electronic_0220\docs\C1-200305.zip" TargetMode="External"/><Relationship Id="rId366" Type="http://schemas.openxmlformats.org/officeDocument/2006/relationships/hyperlink" Target="file:///C:\Users\dems1ce9\OneDrive%20-%20Nokia\3gpp\cn1\meetings\122-e_electronic_0220\docs\C1-200386.zip" TargetMode="External"/><Relationship Id="rId531" Type="http://schemas.openxmlformats.org/officeDocument/2006/relationships/hyperlink" Target="file:///C:\Users\dems1ce9\OneDrive%20-%20Nokia\3gpp\cn1\meetings\122-e_electronic_0220\docs\C1-200486.zip" TargetMode="External"/><Relationship Id="rId170" Type="http://schemas.openxmlformats.org/officeDocument/2006/relationships/hyperlink" Target="file:///C:\Users\dems1ce9\OneDrive%20-%20Nokia\3gpp\cn1\meetings\122-e_electronic_0220\docs\C1-200602.zip" TargetMode="External"/><Relationship Id="rId226" Type="http://schemas.openxmlformats.org/officeDocument/2006/relationships/hyperlink" Target="file:///C:\Users\dems1ce9\OneDrive%20-%20Nokia\3gpp\cn1\meetings\122-e_electronic_0220\docs\C1-200451.zip" TargetMode="External"/><Relationship Id="rId433" Type="http://schemas.openxmlformats.org/officeDocument/2006/relationships/hyperlink" Target="file:///C:\Users\dems1ce9\OneDrive%20-%20Nokia\3gpp\cn1\meetings\122-e_electronic_0220\docs\C1-200613.zip" TargetMode="External"/><Relationship Id="rId268" Type="http://schemas.openxmlformats.org/officeDocument/2006/relationships/hyperlink" Target="file:///C:\Users\dems1ce9\OneDrive%20-%20Nokia\3gpp\cn1\meetings\122-e_electronic_0220\docs\C1-200351.zip" TargetMode="External"/><Relationship Id="rId475" Type="http://schemas.openxmlformats.org/officeDocument/2006/relationships/hyperlink" Target="file:///C:\Users\dems1ce9\OneDrive%20-%20Nokia\3gpp\cn1\meetings\122-e_electronic_0220\docs\C1-200362.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461.zip" TargetMode="External"/><Relationship Id="rId335" Type="http://schemas.openxmlformats.org/officeDocument/2006/relationships/hyperlink" Target="file:///C:\Users\dems1ce9\OneDrive%20-%20Nokia\3gpp\cn1\meetings\122-e_electronic_0220\docs\C1-200322.zip" TargetMode="External"/><Relationship Id="rId377" Type="http://schemas.openxmlformats.org/officeDocument/2006/relationships/hyperlink" Target="file:///C:\Users\dems1ce9\OneDrive%20-%20Nokia\3gpp\cn1\meetings\122-e_electronic_0220\docs\C1-200441.zip" TargetMode="External"/><Relationship Id="rId500" Type="http://schemas.openxmlformats.org/officeDocument/2006/relationships/hyperlink" Target="file:///C:\Users\dems1ce9\OneDrive%20-%20Nokia\3gpp\cn1\meetings\122-e_electronic_0220\docs\C1-200550.zip" TargetMode="External"/><Relationship Id="rId542" Type="http://schemas.openxmlformats.org/officeDocument/2006/relationships/hyperlink" Target="file:///C:\Users\dems1ce9\OneDrive%20-%20Nokia\3gpp\cn1\meetings\122-e_electronic_0220\docs\C1-20054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696.zip" TargetMode="External"/><Relationship Id="rId237" Type="http://schemas.openxmlformats.org/officeDocument/2006/relationships/hyperlink" Target="file:///C:\Users\dems1ce9\OneDrive%20-%20Nokia\3gpp\cn1\meetings\122-e_electronic_0220\docs\C1-200549.zip" TargetMode="External"/><Relationship Id="rId402" Type="http://schemas.openxmlformats.org/officeDocument/2006/relationships/hyperlink" Target="file:///C:\Users\dems1ce9\OneDrive%20-%20Nokia\3gpp\cn1\meetings\122-e_electronic_0220\docs\C1-200722.zip" TargetMode="External"/><Relationship Id="rId279" Type="http://schemas.openxmlformats.org/officeDocument/2006/relationships/hyperlink" Target="file:///C:\Users\dems1ce9\OneDrive%20-%20Nokia\3gpp\cn1\meetings\122-e_electronic_0220\docs\C1-200421.zip" TargetMode="External"/><Relationship Id="rId444" Type="http://schemas.openxmlformats.org/officeDocument/2006/relationships/hyperlink" Target="file:///C:\Users\dems1ce9\OneDrive%20-%20Nokia\3gpp\cn1\meetings\122-e_electronic_0220\docs\C1-200639.zip" TargetMode="External"/><Relationship Id="rId486" Type="http://schemas.openxmlformats.org/officeDocument/2006/relationships/hyperlink" Target="file:///C:\Users\dems1ce9\OneDrive%20-%20Nokia\3gpp\cn1\meetings\122-e_electronic_0220\docs\C1-200670.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52.zip" TargetMode="External"/><Relationship Id="rId290" Type="http://schemas.openxmlformats.org/officeDocument/2006/relationships/hyperlink" Target="file:///C:\Users\dems1ce9\OneDrive%20-%20Nokia\3gpp\cn1\meetings\122-e_electronic_0220\docs\C1-200580.zip" TargetMode="External"/><Relationship Id="rId304" Type="http://schemas.openxmlformats.org/officeDocument/2006/relationships/hyperlink" Target="file:///C:\Users\dems1ce9\OneDrive%20-%20Nokia\3gpp\cn1\meetings\122-e_electronic_0220\docs\C1-200672.zip" TargetMode="External"/><Relationship Id="rId346" Type="http://schemas.openxmlformats.org/officeDocument/2006/relationships/hyperlink" Target="file:///C:\Users\dems1ce9\OneDrive%20-%20Nokia\3gpp\cn1\meetings\122-e_electronic_0220\docs\C1-200528.zip" TargetMode="External"/><Relationship Id="rId388" Type="http://schemas.openxmlformats.org/officeDocument/2006/relationships/hyperlink" Target="file:///C:\Users\dems1ce9\OneDrive%20-%20Nokia\3gpp\cn1\meetings\122-e_electronic_0220\docs\C1-200603.zip" TargetMode="External"/><Relationship Id="rId511" Type="http://schemas.openxmlformats.org/officeDocument/2006/relationships/hyperlink" Target="file:///C:\Users\dems1ce9\OneDrive%20-%20Nokia\3gpp\cn1\meetings\122-e_electronic_0220\docs\C1-200412.zip" TargetMode="External"/><Relationship Id="rId553" Type="http://schemas.openxmlformats.org/officeDocument/2006/relationships/hyperlink" Target="file:///C:\Users\dems1ce9\OneDrive%20-%20Nokia\3gpp\cn1\meetings\122-e_electronic_0220\docs\C1-200445.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429.zip" TargetMode="External"/><Relationship Id="rId192" Type="http://schemas.openxmlformats.org/officeDocument/2006/relationships/hyperlink" Target="file:///C:\Users\dems1ce9\OneDrive%20-%20Nokia\3gpp\cn1\meetings\122-e_electronic_0220\docs\C1-200599.zip" TargetMode="External"/><Relationship Id="rId206" Type="http://schemas.openxmlformats.org/officeDocument/2006/relationships/hyperlink" Target="file:///C:\Users\dems1ce9\OneDrive%20-%20Nokia\3gpp\cn1\meetings\122-e_electronic_0220\docs\C1-200736.zip" TargetMode="External"/><Relationship Id="rId413" Type="http://schemas.openxmlformats.org/officeDocument/2006/relationships/hyperlink" Target="file:///C:\Users\dems1ce9\OneDrive%20-%20Nokia\3gpp\cn1\meetings\122-e_electronic_0220\docs\C1-200523.zip" TargetMode="External"/><Relationship Id="rId248" Type="http://schemas.openxmlformats.org/officeDocument/2006/relationships/hyperlink" Target="file:///C:\Users\dems1ce9\OneDrive%20-%20Nokia\3gpp\cn1\meetings\122-e_electronic_0220\docs\C1-200731.zip" TargetMode="External"/><Relationship Id="rId455" Type="http://schemas.openxmlformats.org/officeDocument/2006/relationships/hyperlink" Target="file:///C:\Users\dems1ce9\OneDrive%20-%20Nokia\3gpp\cn1\meetings\122-e_electronic_0220\docs\C1-200650.zip" TargetMode="External"/><Relationship Id="rId497" Type="http://schemas.openxmlformats.org/officeDocument/2006/relationships/hyperlink" Target="file:///C:\Users\dems1ce9\OneDrive%20-%20Nokia\3gpp\cn1\meetings\122-e_electronic_0220\docs\C1-200543.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281.zip" TargetMode="External"/><Relationship Id="rId357" Type="http://schemas.openxmlformats.org/officeDocument/2006/relationships/hyperlink" Target="file:///C:\Users\dems1ce9\OneDrive%20-%20Nokia\3gpp\cn1\meetings\122-e_electronic_0220\docs\C1-200293.zip" TargetMode="External"/><Relationship Id="rId522" Type="http://schemas.openxmlformats.org/officeDocument/2006/relationships/hyperlink" Target="file:///C:\Users\dems1ce9\OneDrive%20-%20Nokia\3gpp\cn1\meetings\122-e_electronic_0220\docs\C1-200379.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572.zip" TargetMode="External"/><Relationship Id="rId217" Type="http://schemas.openxmlformats.org/officeDocument/2006/relationships/hyperlink" Target="file:///C:\Users\dems1ce9\OneDrive%20-%20Nokia\3gpp\cn1\meetings\122-e_electronic_0220\docs\C1-200291.zip" TargetMode="External"/><Relationship Id="rId399" Type="http://schemas.openxmlformats.org/officeDocument/2006/relationships/hyperlink" Target="file:///C:\Users\dems1ce9\OneDrive%20-%20Nokia\3gpp\cn1\meetings\122-e_electronic_0220\docs\C1-200347.zip" TargetMode="External"/><Relationship Id="rId259" Type="http://schemas.openxmlformats.org/officeDocument/2006/relationships/hyperlink" Target="file:///C:\Users\dems1ce9\OneDrive%20-%20Nokia\3gpp\cn1\meetings\122-e_electronic_0220\docs\C1-200570.zip" TargetMode="External"/><Relationship Id="rId424" Type="http://schemas.openxmlformats.org/officeDocument/2006/relationships/hyperlink" Target="file:///C:\Users\dems1ce9\OneDrive%20-%20Nokia\3gpp\cn1\meetings\122-e_electronic_0220\docs\C1-200559.zip" TargetMode="External"/><Relationship Id="rId466" Type="http://schemas.openxmlformats.org/officeDocument/2006/relationships/hyperlink" Target="file:///C:\Users\dems1ce9\OneDrive%20-%20Nokia\3gpp\cn1\meetings\122-e_electronic_0220\docs\C1-200371.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04.zip" TargetMode="External"/><Relationship Id="rId270" Type="http://schemas.openxmlformats.org/officeDocument/2006/relationships/hyperlink" Target="file:///C:\Users\dems1ce9\OneDrive%20-%20Nokia\3gpp\cn1\meetings\122-e_electronic_0220\docs\C1-200383.zip" TargetMode="External"/><Relationship Id="rId326" Type="http://schemas.openxmlformats.org/officeDocument/2006/relationships/hyperlink" Target="file:///C:\Users\dems1ce9\OneDrive%20-%20Nokia\3gpp\cn1\meetings\122-e_electronic_0220\docs\C1-200426.zip" TargetMode="External"/><Relationship Id="rId533" Type="http://schemas.openxmlformats.org/officeDocument/2006/relationships/hyperlink" Target="file:///C:\Users\dems1ce9\OneDrive%20-%20Nokia\3gpp\cn1\meetings\122-e_electronic_0220\docs\C1-200365.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567.zip" TargetMode="External"/><Relationship Id="rId368" Type="http://schemas.openxmlformats.org/officeDocument/2006/relationships/hyperlink" Target="file:///C:\Users\dems1ce9\OneDrive%20-%20Nokia\3gpp\cn1\meetings\122-e_electronic_0220\docs\C1-200388.zip" TargetMode="External"/><Relationship Id="rId172" Type="http://schemas.openxmlformats.org/officeDocument/2006/relationships/hyperlink" Target="file:///C:\Users\dems1ce9\OneDrive%20-%20Nokia\3gpp\cn1\meetings\122-e_electronic_0220\docs\C1-200605.zip" TargetMode="External"/><Relationship Id="rId228" Type="http://schemas.openxmlformats.org/officeDocument/2006/relationships/hyperlink" Target="file:///C:\Users\dems1ce9\OneDrive%20-%20Nokia\3gpp\cn1\meetings\122-e_electronic_0220\docs\C1-200452.zip" TargetMode="External"/><Relationship Id="rId435" Type="http://schemas.openxmlformats.org/officeDocument/2006/relationships/hyperlink" Target="file:///C:\Users\dems1ce9\OneDrive%20-%20Nokia\3gpp\cn1\meetings\122-e_electronic_0220\docs\C1-200615.zip" TargetMode="External"/><Relationship Id="rId477" Type="http://schemas.openxmlformats.org/officeDocument/2006/relationships/hyperlink" Target="file:///C:\Users\dems1ce9\OneDrive%20-%20Nokia\3gpp\cn1\meetings\122-e_electronic_0220\docs\C1-200364.zip" TargetMode="External"/><Relationship Id="rId281" Type="http://schemas.openxmlformats.org/officeDocument/2006/relationships/hyperlink" Target="file:///C:\Users\dems1ce9\OneDrive%20-%20Nokia\3gpp\cn1\meetings\122-e_electronic_0220\docs\C1-200435.zip" TargetMode="External"/><Relationship Id="rId337" Type="http://schemas.openxmlformats.org/officeDocument/2006/relationships/hyperlink" Target="file:///C:\Users\dems1ce9\OneDrive%20-%20Nokia\3gpp\cn1\meetings\122-e_electronic_0220\docs\C1-200477.zip" TargetMode="External"/><Relationship Id="rId502" Type="http://schemas.openxmlformats.org/officeDocument/2006/relationships/hyperlink" Target="file:///C:\Users\dems1ce9\OneDrive%20-%20Nokia\3gpp\cn1\meetings\122-e_electronic_0220\docs\C1-200711.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93.zip" TargetMode="External"/><Relationship Id="rId379" Type="http://schemas.openxmlformats.org/officeDocument/2006/relationships/hyperlink" Target="file:///C:\Users\dems1ce9\OneDrive%20-%20Nokia\3gpp\cn1\meetings\122-e_electronic_0220\docs\C1-200521.zip" TargetMode="External"/><Relationship Id="rId544" Type="http://schemas.openxmlformats.org/officeDocument/2006/relationships/hyperlink" Target="file:///C:\Users\dems1ce9\OneDrive%20-%20Nokia\3gpp\cn1\meetings\122-e_electronic_0220\docs\C1-20069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698.zip" TargetMode="External"/><Relationship Id="rId239" Type="http://schemas.openxmlformats.org/officeDocument/2006/relationships/hyperlink" Target="file:///C:\Users\dems1ce9\OneDrive%20-%20Nokia\3gpp\cn1\meetings\122-e_electronic_0220\docs\C1-200581.zip" TargetMode="External"/><Relationship Id="rId390" Type="http://schemas.openxmlformats.org/officeDocument/2006/relationships/hyperlink" Target="file:///C:\Users\dems1ce9\OneDrive%20-%20Nokia\3gpp\cn1\meetings\122-e_electronic_0220\docs\C1-200652.zip" TargetMode="External"/><Relationship Id="rId404" Type="http://schemas.openxmlformats.org/officeDocument/2006/relationships/hyperlink" Target="file:///C:\Users\dems1ce9\OneDrive%20-%20Nokia\3gpp\cn1\meetings\122-e_electronic_0220\docs\C1-200725.zip" TargetMode="External"/><Relationship Id="rId446" Type="http://schemas.openxmlformats.org/officeDocument/2006/relationships/hyperlink" Target="file:///C:\Users\dems1ce9\OneDrive%20-%20Nokia\3gpp\cn1\meetings\122-e_electronic_0220\docs\C1-200641.zip" TargetMode="External"/><Relationship Id="rId250" Type="http://schemas.openxmlformats.org/officeDocument/2006/relationships/hyperlink" Target="file:///C:\Users\dems1ce9\OneDrive%20-%20Nokia\3gpp\cn1\meetings\122-e_electronic_0220\docs\C1-200733.zip" TargetMode="External"/><Relationship Id="rId292" Type="http://schemas.openxmlformats.org/officeDocument/2006/relationships/hyperlink" Target="file:///C:\Users\dems1ce9\OneDrive%20-%20Nokia\3gpp\cn1\meetings\122-e_electronic_0220\docs\C1-200585.zip" TargetMode="External"/><Relationship Id="rId306" Type="http://schemas.openxmlformats.org/officeDocument/2006/relationships/hyperlink" Target="file:///C:\Users\dems1ce9\OneDrive%20-%20Nokia\3gpp\cn1\meetings\122-e_electronic_0220\docs\C1-200677.zip" TargetMode="External"/><Relationship Id="rId488" Type="http://schemas.openxmlformats.org/officeDocument/2006/relationships/hyperlink" Target="file:///C:\Users\dems1ce9\OneDrive%20-%20Nokia\3gpp\cn1\meetings\122-e_electronic_0220\docs\C1-200659.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287.zip" TargetMode="External"/><Relationship Id="rId348" Type="http://schemas.openxmlformats.org/officeDocument/2006/relationships/hyperlink" Target="file:///C:\Users\dems1ce9\OneDrive%20-%20Nokia\3gpp\cn1\meetings\122-e_electronic_0220\docs\C1-200530.zip" TargetMode="External"/><Relationship Id="rId513" Type="http://schemas.openxmlformats.org/officeDocument/2006/relationships/hyperlink" Target="file:///C:\Users\dems1ce9\OneDrive%20-%20Nokia\3gpp\cn1\meetings\122-e_electronic_0220\docs\C1-200750.zip" TargetMode="External"/><Relationship Id="rId555" Type="http://schemas.openxmlformats.org/officeDocument/2006/relationships/hyperlink" Target="ftp://ftp.3gpp.org/tsg_sa/WG2_Arch/TSGS2_136AH_Incheon/Docs/S2-2001693.zip" TargetMode="External"/><Relationship Id="rId152" Type="http://schemas.openxmlformats.org/officeDocument/2006/relationships/hyperlink" Target="file:///C:\Users\dems1ce9\OneDrive%20-%20Nokia\3gpp\cn1\meetings\122-e_electronic_0220\docs\C1-200431.zip" TargetMode="External"/><Relationship Id="rId194" Type="http://schemas.openxmlformats.org/officeDocument/2006/relationships/hyperlink" Target="file:///C:\Users\dems1ce9\OneDrive%20-%20Nokia\3gpp\cn1\meetings\122-e_electronic_0220\docs\C1-200334.zip" TargetMode="External"/><Relationship Id="rId208" Type="http://schemas.openxmlformats.org/officeDocument/2006/relationships/hyperlink" Target="file:///C:\Users\dems1ce9\OneDrive%20-%20Nokia\3gpp\cn1\meetings\122-e_electronic_0220\docs\C1-200738.zip" TargetMode="External"/><Relationship Id="rId415" Type="http://schemas.openxmlformats.org/officeDocument/2006/relationships/hyperlink" Target="file:///C:\Users\dems1ce9\OneDrive%20-%20Nokia\3gpp\cn1\meetings\122-e_electronic_0220\docs\C1-200526.zip" TargetMode="External"/><Relationship Id="rId457" Type="http://schemas.openxmlformats.org/officeDocument/2006/relationships/hyperlink" Target="file:///C:\Users\dems1ce9\OneDrive%20-%20Nokia\3gpp\cn1\meetings\122-e_electronic_0220\docs\C1-200660.zip" TargetMode="External"/><Relationship Id="rId261" Type="http://schemas.openxmlformats.org/officeDocument/2006/relationships/hyperlink" Target="file:///C:\Users\dems1ce9\OneDrive%20-%20Nokia\3gpp\cn1\meetings\122-e_electronic_0220\docs\C1-200573.zip" TargetMode="External"/><Relationship Id="rId499" Type="http://schemas.openxmlformats.org/officeDocument/2006/relationships/hyperlink" Target="file:///C:\Users\dems1ce9\OneDrive%20-%20Nokia\3gpp\cn1\meetings\122-e_electronic_0220\docs\C1-200548.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283.zip" TargetMode="External"/><Relationship Id="rId359" Type="http://schemas.openxmlformats.org/officeDocument/2006/relationships/hyperlink" Target="file:///C:\Users\dems1ce9\OneDrive%20-%20Nokia\3gpp\cn1\meetings\122-e_electronic_0220\docs\C1-200295.zip" TargetMode="External"/><Relationship Id="rId524" Type="http://schemas.openxmlformats.org/officeDocument/2006/relationships/hyperlink" Target="file:///C:\Users\dems1ce9\OneDrive%20-%20Nokia\3gpp\cn1\meetings\122-e_electronic_0220\docs\C1-200381.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13.zip" TargetMode="External"/><Relationship Id="rId163" Type="http://schemas.openxmlformats.org/officeDocument/2006/relationships/hyperlink" Target="file:///C:\Users\dems1ce9\OneDrive%20-%20Nokia\3gpp\cn1\meetings\122-e_electronic_0220\docs\C1-200575.zip" TargetMode="External"/><Relationship Id="rId219" Type="http://schemas.openxmlformats.org/officeDocument/2006/relationships/hyperlink" Target="file:///C:\Users\dems1ce9\OneDrive%20-%20Nokia\3gpp\cn1\meetings\122-e_electronic_0220\docs\C1-200316.zip" TargetMode="External"/><Relationship Id="rId370" Type="http://schemas.openxmlformats.org/officeDocument/2006/relationships/hyperlink" Target="file:///C:\Users\dems1ce9\OneDrive%20-%20Nokia\3gpp\cn1\meetings\122-e_electronic_0220\docs\C1-200390.zip" TargetMode="External"/><Relationship Id="rId426" Type="http://schemas.openxmlformats.org/officeDocument/2006/relationships/hyperlink" Target="file:///C:\Users\dems1ce9\OneDrive%20-%20Nokia\3gpp\cn1\meetings\122-e_electronic_0220\docs\C1-200561.zip" TargetMode="External"/><Relationship Id="rId230" Type="http://schemas.openxmlformats.org/officeDocument/2006/relationships/hyperlink" Target="file:///C:\Users\dems1ce9\OneDrive%20-%20Nokia\3gpp\cn1\meetings\122-e_electronic_0220\docs\C1-200465.zip" TargetMode="External"/><Relationship Id="rId468" Type="http://schemas.openxmlformats.org/officeDocument/2006/relationships/hyperlink" Target="file:///C:\Users\dems1ce9\OneDrive%20-%20Nokia\3gpp\cn1\meetings\122-e_electronic_0220\docs\C1-200373.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397.zip" TargetMode="External"/><Relationship Id="rId328" Type="http://schemas.openxmlformats.org/officeDocument/2006/relationships/hyperlink" Target="file:///C:\Users\dems1ce9\OneDrive%20-%20Nokia\3gpp\cn1\meetings\122-e_electronic_0220\docs\C1-200455.zip" TargetMode="External"/><Relationship Id="rId535" Type="http://schemas.openxmlformats.org/officeDocument/2006/relationships/hyperlink" Target="file:///C:\Users\dems1ce9\OneDrive%20-%20Nokia\3gpp\cn1\meetings\122-e_electronic_0220\docs\C1-200674.zip" TargetMode="External"/><Relationship Id="rId132" Type="http://schemas.openxmlformats.org/officeDocument/2006/relationships/hyperlink" Target="file:///C:\Users\dems1ce9\OneDrive%20-%20Nokia\3gpp\cn1\meetings\122-e_electronic_0220\docs\C1-200628.zip" TargetMode="External"/><Relationship Id="rId174" Type="http://schemas.openxmlformats.org/officeDocument/2006/relationships/hyperlink" Target="file:///C:\Users\dems1ce9\OneDrive%20-%20Nokia\3gpp\cn1\meetings\122-e_electronic_0220\docs\C1-200689.zip" TargetMode="External"/><Relationship Id="rId381" Type="http://schemas.openxmlformats.org/officeDocument/2006/relationships/hyperlink" Target="file:///C:\Users\dems1ce9\OneDrive%20-%20Nokia\3gpp\cn1\meetings\122-e_electronic_0220\docs\C1-200536.zip" TargetMode="External"/><Relationship Id="rId241" Type="http://schemas.openxmlformats.org/officeDocument/2006/relationships/hyperlink" Target="file:///C:\Users\dems1ce9\OneDrive%20-%20Nokia\3gpp\cn1\meetings\122-e_electronic_0220\docs\C1-200589.zip" TargetMode="External"/><Relationship Id="rId437" Type="http://schemas.openxmlformats.org/officeDocument/2006/relationships/hyperlink" Target="file:///C:\Users\dems1ce9\OneDrive%20-%20Nokia\3gpp\cn1\meetings\122-e_electronic_0220\docs\C1-200617.zip" TargetMode="External"/><Relationship Id="rId479" Type="http://schemas.openxmlformats.org/officeDocument/2006/relationships/hyperlink" Target="file:///C:\Users\dems1ce9\OneDrive%20-%20Nokia\3gpp\cn1\meetings\122-e_electronic_0220\docs\C1-200654.zip" TargetMode="External"/><Relationship Id="rId36" Type="http://schemas.openxmlformats.org/officeDocument/2006/relationships/hyperlink" Target="file:///C:\Users\dems1ce9\OneDrive%20-%20Nokia\3gpp\cn1\meetings\122-e_electronic_0220\docs\C1-200229.zip" TargetMode="External"/><Relationship Id="rId283" Type="http://schemas.openxmlformats.org/officeDocument/2006/relationships/hyperlink" Target="file:///C:\Users\dems1ce9\OneDrive%20-%20Nokia\3gpp\cn1\meetings\122-e_electronic_0220\docs\C1-200496.zip" TargetMode="External"/><Relationship Id="rId339" Type="http://schemas.openxmlformats.org/officeDocument/2006/relationships/hyperlink" Target="file:///C:\Users\dems1ce9\OneDrive%20-%20Nokia\3gpp\cn1\meetings\122-e_electronic_0220\docs\C1-200479.zip" TargetMode="External"/><Relationship Id="rId490" Type="http://schemas.openxmlformats.org/officeDocument/2006/relationships/hyperlink" Target="file:///C:\Users\dems1ce9\OneDrive%20-%20Nokia\3gpp\cn1\meetings\122-e_electronic_0220\docs\C1-200447.zip" TargetMode="External"/><Relationship Id="rId504" Type="http://schemas.openxmlformats.org/officeDocument/2006/relationships/hyperlink" Target="file:///C:\Users\dems1ce9\OneDrive%20-%20Nokia\3gpp\cn1\meetings\122-e_electronic_0220\docs\C1-200713.zip" TargetMode="External"/><Relationship Id="rId546" Type="http://schemas.openxmlformats.org/officeDocument/2006/relationships/hyperlink" Target="file:///C:\Users\dems1ce9\OneDrive%20-%20Nokia\3gpp\cn1\meetings\122-e_electronic_0220\docs\C1-200710.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414.zip" TargetMode="External"/><Relationship Id="rId143" Type="http://schemas.openxmlformats.org/officeDocument/2006/relationships/hyperlink" Target="file:///C:\Users\dems1ce9\OneDrive%20-%20Nokia\3gpp\cn1\meetings\122-e_electronic_0220\docs\C1-200399.zip" TargetMode="External"/><Relationship Id="rId164" Type="http://schemas.openxmlformats.org/officeDocument/2006/relationships/hyperlink" Target="file:///C:\Users\dems1ce9\OneDrive%20-%20Nokia\3gpp\cn1\meetings\122-e_electronic_0220\docs\C1-200576.zip" TargetMode="External"/><Relationship Id="rId185" Type="http://schemas.openxmlformats.org/officeDocument/2006/relationships/hyperlink" Target="file:///C:\Users\dems1ce9\OneDrive%20-%20Nokia\3gpp\cn1\meetings\122-e_electronic_0220\docs\C1-200703.zip" TargetMode="External"/><Relationship Id="rId350" Type="http://schemas.openxmlformats.org/officeDocument/2006/relationships/hyperlink" Target="file:///C:\Users\dems1ce9\OneDrive%20-%20Nokia\3gpp\cn1\meetings\122-e_electronic_0220\docs\C1-200533.zip" TargetMode="External"/><Relationship Id="rId371" Type="http://schemas.openxmlformats.org/officeDocument/2006/relationships/hyperlink" Target="file:///C:\Users\dems1ce9\OneDrive%20-%20Nokia\3gpp\cn1\meetings\122-e_electronic_0220\docs\C1-200391.zip" TargetMode="External"/><Relationship Id="rId406" Type="http://schemas.openxmlformats.org/officeDocument/2006/relationships/hyperlink" Target="file:///C:\Users\dems1ce9\OneDrive%20-%20Nokia\3gpp\cn1\meetings\122-e_electronic_0220\docs\C1-200727.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0.zip" TargetMode="External"/><Relationship Id="rId392" Type="http://schemas.openxmlformats.org/officeDocument/2006/relationships/hyperlink" Target="file:///C:\Users\dems1ce9\OneDrive%20-%20Nokia\3gpp\cn1\meetings\122-e_electronic_0220\docs\C1-200341.zip" TargetMode="External"/><Relationship Id="rId427" Type="http://schemas.openxmlformats.org/officeDocument/2006/relationships/hyperlink" Target="file:///C:\Users\dems1ce9\OneDrive%20-%20Nokia\3gpp\cn1\meetings\122-e_electronic_0220\docs\C1-200562.zip" TargetMode="External"/><Relationship Id="rId448" Type="http://schemas.openxmlformats.org/officeDocument/2006/relationships/hyperlink" Target="file:///C:\Users\dems1ce9\OneDrive%20-%20Nokia\3gpp\cn1\meetings\122-e_electronic_0220\docs\C1-200643.zip" TargetMode="External"/><Relationship Id="rId469" Type="http://schemas.openxmlformats.org/officeDocument/2006/relationships/hyperlink" Target="file:///C:\Users\dems1ce9\OneDrive%20-%20Nokia\3gpp\cn1\meetings\122-e_electronic_0220\docs\C1-200357.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467.zip" TargetMode="External"/><Relationship Id="rId252" Type="http://schemas.openxmlformats.org/officeDocument/2006/relationships/hyperlink" Target="file:///C:\Users\dems1ce9\OneDrive%20-%20Nokia\3gpp\cn1\meetings\122-e_electronic_0220\docs\C1-200330.zip" TargetMode="External"/><Relationship Id="rId273" Type="http://schemas.openxmlformats.org/officeDocument/2006/relationships/hyperlink" Target="file:///C:\Users\dems1ce9\OneDrive%20-%20Nokia\3gpp\cn1\meetings\122-e_electronic_0220\docs\C1-200355.zip" TargetMode="External"/><Relationship Id="rId294" Type="http://schemas.openxmlformats.org/officeDocument/2006/relationships/hyperlink" Target="file:///C:\Users\dems1ce9\OneDrive%20-%20Nokia\3gpp\cn1\meetings\122-e_electronic_0220\docs\C1-200592.zip" TargetMode="External"/><Relationship Id="rId308" Type="http://schemas.openxmlformats.org/officeDocument/2006/relationships/hyperlink" Target="file:///C:\Users\dems1ce9\OneDrive%20-%20Nokia\3gpp\cn1\meetings\122-e_electronic_0220\docs\C1-200682.zip" TargetMode="External"/><Relationship Id="rId329" Type="http://schemas.openxmlformats.org/officeDocument/2006/relationships/hyperlink" Target="file:///C:\Users\dems1ce9\OneDrive%20-%20Nokia\3gpp\cn1\meetings\122-e_electronic_0220\docs\C1-200518.zip" TargetMode="External"/><Relationship Id="rId480" Type="http://schemas.openxmlformats.org/officeDocument/2006/relationships/hyperlink" Target="file:///C:\Users\dems1ce9\OneDrive%20-%20Nokia\3gpp\cn1\meetings\122-e_electronic_0220\docs\C1-200656.zip" TargetMode="External"/><Relationship Id="rId515" Type="http://schemas.openxmlformats.org/officeDocument/2006/relationships/hyperlink" Target="file:///C:\Users\dems1ce9\OneDrive%20-%20Nokia\3gpp\cn1\meetings\122-e_electronic_0220\docs\C1-200753.zip" TargetMode="External"/><Relationship Id="rId536" Type="http://schemas.openxmlformats.org/officeDocument/2006/relationships/hyperlink" Target="http://www.3gpp.org/ftp/tsg_ct/WG1_mm-cc-sm_ex-CN1/TSGC1_122e/Docs/C1-200772.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289.zip" TargetMode="External"/><Relationship Id="rId133" Type="http://schemas.openxmlformats.org/officeDocument/2006/relationships/hyperlink" Target="file:///C:\Users\dems1ce9\OneDrive%20-%20Nokia\3gpp\cn1\meetings\122-e_electronic_0220\docs\C1-200629.zip" TargetMode="External"/><Relationship Id="rId154" Type="http://schemas.openxmlformats.org/officeDocument/2006/relationships/hyperlink" Target="file:///C:\Users\dems1ce9\OneDrive%20-%20Nokia\3gpp\cn1\meetings\122-e_electronic_0220\docs\C1-200433.zip" TargetMode="External"/><Relationship Id="rId175" Type="http://schemas.openxmlformats.org/officeDocument/2006/relationships/hyperlink" Target="file:///C:\Users\dems1ce9\OneDrive%20-%20Nokia\3gpp\cn1\meetings\122-e_electronic_0220\docs\C1-200690.zip" TargetMode="External"/><Relationship Id="rId340" Type="http://schemas.openxmlformats.org/officeDocument/2006/relationships/hyperlink" Target="file:///C:\Users\dems1ce9\OneDrive%20-%20Nokia\3gpp\cn1\meetings\122-e_electronic_0220\docs\C1-200480.zip" TargetMode="External"/><Relationship Id="rId361" Type="http://schemas.openxmlformats.org/officeDocument/2006/relationships/hyperlink" Target="file:///C:\Users\dems1ce9\OneDrive%20-%20Nokia\3gpp\cn1\meetings\122-e_electronic_0220\docs\C1-200325.zip" TargetMode="External"/><Relationship Id="rId557" Type="http://schemas.openxmlformats.org/officeDocument/2006/relationships/footer" Target="footer1.xml"/><Relationship Id="rId196" Type="http://schemas.openxmlformats.org/officeDocument/2006/relationships/hyperlink" Target="file:///C:\Users\dems1ce9\OneDrive%20-%20Nokia\3gpp\cn1\meetings\122-e_electronic_0220\docs\C1-200469.zip" TargetMode="External"/><Relationship Id="rId200" Type="http://schemas.openxmlformats.org/officeDocument/2006/relationships/hyperlink" Target="file:///C:\Users\dems1ce9\OneDrive%20-%20Nokia\3gpp\cn1\meetings\122-e_electronic_0220\docs\C1-200506.zip" TargetMode="External"/><Relationship Id="rId382" Type="http://schemas.openxmlformats.org/officeDocument/2006/relationships/hyperlink" Target="file:///C:\Users\dems1ce9\OneDrive%20-%20Nokia\3gpp\cn1\meetings\122-e_electronic_0220\docs\C1-200537.zip" TargetMode="External"/><Relationship Id="rId417" Type="http://schemas.openxmlformats.org/officeDocument/2006/relationships/hyperlink" Target="file:///C:\Users\dems1ce9\OneDrive%20-%20Nokia\3gpp\cn1\meetings\122-e_electronic_0220\docs\C1-200552.zip" TargetMode="External"/><Relationship Id="rId438" Type="http://schemas.openxmlformats.org/officeDocument/2006/relationships/hyperlink" Target="file:///C:\Users\dems1ce9\OneDrive%20-%20Nokia\3gpp\cn1\meetings\122-e_electronic_0220\docs\C1-200633.zip" TargetMode="External"/><Relationship Id="rId459" Type="http://schemas.openxmlformats.org/officeDocument/2006/relationships/hyperlink" Target="file:///C:\Users\dems1ce9\OneDrive%20-%20Nokia\3gpp\cn1\meetings\122-e_electronic_0220\docs\C1-20067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6.zip" TargetMode="External"/><Relationship Id="rId242" Type="http://schemas.openxmlformats.org/officeDocument/2006/relationships/hyperlink" Target="file:///C:\Users\dems1ce9\OneDrive%20-%20Nokia\3gpp\cn1\meetings\122-e_electronic_0220\docs\C1-200688.zip" TargetMode="External"/><Relationship Id="rId263" Type="http://schemas.openxmlformats.org/officeDocument/2006/relationships/hyperlink" Target="file:///C:\Users\dems1ce9\OneDrive%20-%20Nokia\3gpp\cn1\meetings\122-e_electronic_0220\docs\C1-200706.zip" TargetMode="External"/><Relationship Id="rId284" Type="http://schemas.openxmlformats.org/officeDocument/2006/relationships/hyperlink" Target="file:///C:\Users\dems1ce9\OneDrive%20-%20Nokia\3gpp\cn1\meetings\122-e_electronic_0220\docs\C1-200497.zip" TargetMode="External"/><Relationship Id="rId319" Type="http://schemas.openxmlformats.org/officeDocument/2006/relationships/hyperlink" Target="file:///C:\Users\dems1ce9\OneDrive%20-%20Nokia\3gpp\cn1\meetings\122-e_electronic_0220\docs\C1-200285.zip" TargetMode="External"/><Relationship Id="rId470" Type="http://schemas.openxmlformats.org/officeDocument/2006/relationships/hyperlink" Target="file:///C:\Users\dems1ce9\OneDrive%20-%20Nokia\3gpp\cn1\meetings\122-e_electronic_0220\docs\C1-200358.zip" TargetMode="External"/><Relationship Id="rId491" Type="http://schemas.openxmlformats.org/officeDocument/2006/relationships/hyperlink" Target="file:///C:\Users\dems1ce9\OneDrive%20-%20Nokia\3gpp\cn1\meetings\122-e_electronic_0220\docs\C1-200475.zip" TargetMode="External"/><Relationship Id="rId505" Type="http://schemas.openxmlformats.org/officeDocument/2006/relationships/hyperlink" Target="file:///C:\Users\dems1ce9\OneDrive%20-%20Nokia\3gpp\cn1\meetings\122-e_electronic_0220\docs\C1-200714.zip" TargetMode="External"/><Relationship Id="rId526" Type="http://schemas.openxmlformats.org/officeDocument/2006/relationships/hyperlink" Target="file:///C:\Users\dems1ce9\OneDrive%20-%20Nokia\3gpp\cn1\meetings\122-e_electronic_0220\docs\C1-200481.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456.zip" TargetMode="External"/><Relationship Id="rId144" Type="http://schemas.openxmlformats.org/officeDocument/2006/relationships/hyperlink" Target="file:///C:\Users\dems1ce9\OneDrive%20-%20Nokia\3gpp\cn1\meetings\122-e_electronic_0220\docs\C1-200401.zip" TargetMode="External"/><Relationship Id="rId330" Type="http://schemas.openxmlformats.org/officeDocument/2006/relationships/hyperlink" Target="file:///C:\Users\dems1ce9\OneDrive%20-%20Nokia\3gpp\cn1\meetings\122-e_electronic_0220\docs\C1-200754.zip" TargetMode="External"/><Relationship Id="rId547" Type="http://schemas.openxmlformats.org/officeDocument/2006/relationships/hyperlink" Target="file:///C:\Users\dems1ce9\OneDrive%20-%20Nokia\3gpp\cn1\meetings\122-e_electronic_0220\docs\C1-200717.zip" TargetMode="Externa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577.zip" TargetMode="External"/><Relationship Id="rId186" Type="http://schemas.openxmlformats.org/officeDocument/2006/relationships/hyperlink" Target="file:///C:\Users\dems1ce9\OneDrive%20-%20Nokia\3gpp\cn1\meetings\122-e_electronic_0220\docs\C1-200704.zip" TargetMode="External"/><Relationship Id="rId351" Type="http://schemas.openxmlformats.org/officeDocument/2006/relationships/hyperlink" Target="file:///C:\Users\dems1ce9\OneDrive%20-%20Nokia\3gpp\cn1\meetings\122-e_electronic_0220\docs\C1-200619.zip" TargetMode="External"/><Relationship Id="rId372" Type="http://schemas.openxmlformats.org/officeDocument/2006/relationships/hyperlink" Target="file:///C:\Users\dems1ce9\OneDrive%20-%20Nokia\3gpp\cn1\meetings\122-e_electronic_0220\docs\C1-200350.zip" TargetMode="External"/><Relationship Id="rId393" Type="http://schemas.openxmlformats.org/officeDocument/2006/relationships/hyperlink" Target="file:///C:\Users\dems1ce9\OneDrive%20-%20Nokia\3gpp\cn1\meetings\122-e_electronic_0220\docs\C1-200342.zip" TargetMode="External"/><Relationship Id="rId407" Type="http://schemas.openxmlformats.org/officeDocument/2006/relationships/hyperlink" Target="file:///C:\Users\dems1ce9\OneDrive%20-%20Nokia\3gpp\cn1\meetings\122-e_electronic_0220\docs\C1-200427.zip" TargetMode="External"/><Relationship Id="rId428" Type="http://schemas.openxmlformats.org/officeDocument/2006/relationships/hyperlink" Target="file:///C:\Users\dems1ce9\OneDrive%20-%20Nokia\3gpp\cn1\meetings\122-e_electronic_0220\docs\C1-200563.zip" TargetMode="External"/><Relationship Id="rId449" Type="http://schemas.openxmlformats.org/officeDocument/2006/relationships/hyperlink" Target="file:///C:\Users\dems1ce9\OneDrive%20-%20Nokia\3gpp\cn1\meetings\122-e_electronic_0220\docs\C1-200644.zip" TargetMode="External"/><Relationship Id="rId211" Type="http://schemas.openxmlformats.org/officeDocument/2006/relationships/hyperlink" Target="file:///C:\Users\dems1ce9\OneDrive%20-%20Nokia\3gpp\cn1\meetings\122-e_electronic_0220\docs\C1-200741.zip" TargetMode="External"/><Relationship Id="rId232" Type="http://schemas.openxmlformats.org/officeDocument/2006/relationships/hyperlink" Target="file:///C:\Users\dems1ce9\OneDrive%20-%20Nokia\3gpp\cn1\meetings\122-e_electronic_0220\docs\C1-200468.zip" TargetMode="External"/><Relationship Id="rId253" Type="http://schemas.openxmlformats.org/officeDocument/2006/relationships/hyperlink" Target="file:///C:\Users\dems1ce9\OneDrive%20-%20Nokia\3gpp\cn1\meetings\122-e_electronic_0220\docs\C1-200331.zip" TargetMode="External"/><Relationship Id="rId274" Type="http://schemas.openxmlformats.org/officeDocument/2006/relationships/hyperlink" Target="file:///C:\Users\dems1ce9\OneDrive%20-%20Nokia\3gpp\cn1\meetings\122-e_electronic_0220\docs\C1-200400.zip" TargetMode="External"/><Relationship Id="rId295" Type="http://schemas.openxmlformats.org/officeDocument/2006/relationships/hyperlink" Target="file:///C:\Users\dems1ce9\OneDrive%20-%20Nokia\3gpp\cn1\meetings\122-e_electronic_0220\docs\C1-200593.zip" TargetMode="External"/><Relationship Id="rId309" Type="http://schemas.openxmlformats.org/officeDocument/2006/relationships/hyperlink" Target="file:///C:\Users\dems1ce9\OneDrive%20-%20Nokia\3gpp\cn1\meetings\122-e_electronic_0220\docs\C1-200773.zip" TargetMode="External"/><Relationship Id="rId460" Type="http://schemas.openxmlformats.org/officeDocument/2006/relationships/hyperlink" Target="file:///C:\Users\dems1ce9\OneDrive%20-%20Nokia\3gpp\cn1\meetings\122-e_electronic_0220\docs\C1-200308.zip" TargetMode="External"/><Relationship Id="rId481" Type="http://schemas.openxmlformats.org/officeDocument/2006/relationships/hyperlink" Target="file:///C:\Users\dems1ce9\OneDrive%20-%20Nokia\3gpp\cn1\meetings\122-e_electronic_0220\docs\C1-200657.zip" TargetMode="External"/><Relationship Id="rId516" Type="http://schemas.openxmlformats.org/officeDocument/2006/relationships/hyperlink" Target="file:///C:\Users\dems1ce9\OneDrive%20-%20Nokia\3gpp\cn1\meetings\122-e_electronic_0220\docs\C1-200353.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299.zip" TargetMode="External"/><Relationship Id="rId134" Type="http://schemas.openxmlformats.org/officeDocument/2006/relationships/hyperlink" Target="file:///C:\Users\dems1ce9\OneDrive%20-%20Nokia\3gpp\cn1\meetings\122-e_electronic_0220\docs\C1-200630.zip" TargetMode="External"/><Relationship Id="rId320" Type="http://schemas.openxmlformats.org/officeDocument/2006/relationships/hyperlink" Target="file:///C:\Users\dems1ce9\OneDrive%20-%20Nokia\3gpp\cn1\meetings\122-e_electronic_0220\docs\C1-200297.zip" TargetMode="External"/><Relationship Id="rId537" Type="http://schemas.openxmlformats.org/officeDocument/2006/relationships/hyperlink" Target="file:///C:\Users\dems1ce9\OneDrive%20-%20Nokia\3gpp\cn1\meetings\122-e_electronic_0220\docs\C1-200309.zip" TargetMode="External"/><Relationship Id="rId558" Type="http://schemas.openxmlformats.org/officeDocument/2006/relationships/footer" Target="footer2.xm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462.zip" TargetMode="External"/><Relationship Id="rId176" Type="http://schemas.openxmlformats.org/officeDocument/2006/relationships/hyperlink" Target="file:///C:\Users\dems1ce9\OneDrive%20-%20Nokia\3gpp\cn1\meetings\122-e_electronic_0220\docs\C1-200691.zip" TargetMode="External"/><Relationship Id="rId197" Type="http://schemas.openxmlformats.org/officeDocument/2006/relationships/hyperlink" Target="file:///C:\Users\dems1ce9\OneDrive%20-%20Nokia\3gpp\cn1\meetings\122-e_electronic_0220\docs\C1-200470.zip" TargetMode="External"/><Relationship Id="rId341" Type="http://schemas.openxmlformats.org/officeDocument/2006/relationships/hyperlink" Target="file:///C:\Users\dems1ce9\OneDrive%20-%20Nokia\3gpp\cn1\meetings\122-e_electronic_0220\docs\C1-200748.zip" TargetMode="External"/><Relationship Id="rId362" Type="http://schemas.openxmlformats.org/officeDocument/2006/relationships/hyperlink" Target="file:///C:\Users\dems1ce9\OneDrive%20-%20Nokia\3gpp\cn1\meetings\122-e_electronic_0220\docs\C1-200326.zip" TargetMode="External"/><Relationship Id="rId383" Type="http://schemas.openxmlformats.org/officeDocument/2006/relationships/hyperlink" Target="file:///C:\Users\dems1ce9\OneDrive%20-%20Nokia\3gpp\cn1\meetings\122-e_electronic_0220\docs\C1-200538.zip" TargetMode="External"/><Relationship Id="rId418" Type="http://schemas.openxmlformats.org/officeDocument/2006/relationships/hyperlink" Target="file:///C:\Users\dems1ce9\OneDrive%20-%20Nokia\3gpp\cn1\meetings\122-e_electronic_0220\docs\C1-200553.zip" TargetMode="External"/><Relationship Id="rId439" Type="http://schemas.openxmlformats.org/officeDocument/2006/relationships/hyperlink" Target="file:///C:\Users\dems1ce9\OneDrive%20-%20Nokia\3gpp\cn1\meetings\122-e_electronic_0220\docs\C1-200634.zip" TargetMode="External"/><Relationship Id="rId201" Type="http://schemas.openxmlformats.org/officeDocument/2006/relationships/hyperlink" Target="file:///C:\Users\dems1ce9\OneDrive%20-%20Nokia\3gpp\cn1\meetings\122-e_electronic_0220\docs\C1-200507.zip" TargetMode="External"/><Relationship Id="rId222" Type="http://schemas.openxmlformats.org/officeDocument/2006/relationships/hyperlink" Target="file:///C:\Users\dems1ce9\OneDrive%20-%20Nokia\3gpp\cn1\meetings\122-e_electronic_0220\docs\C1-200337.zip" TargetMode="External"/><Relationship Id="rId243" Type="http://schemas.openxmlformats.org/officeDocument/2006/relationships/hyperlink" Target="file:///C:\Users\dems1ce9\OneDrive%20-%20Nokia\3gpp\cn1\meetings\122-e_electronic_0220\docs\C1-200700.zip" TargetMode="External"/><Relationship Id="rId264" Type="http://schemas.openxmlformats.org/officeDocument/2006/relationships/hyperlink" Target="file:///C:\Users\dems1ce9\OneDrive%20-%20Nokia\3gpp\cn1\meetings\122-e_electronic_0220\docs\C1-200708.zip" TargetMode="External"/><Relationship Id="rId285" Type="http://schemas.openxmlformats.org/officeDocument/2006/relationships/hyperlink" Target="file:///C:\Users\dems1ce9\OneDrive%20-%20Nokia\3gpp\cn1\meetings\122-e_electronic_0220\docs\C1-200498.zip" TargetMode="External"/><Relationship Id="rId450" Type="http://schemas.openxmlformats.org/officeDocument/2006/relationships/hyperlink" Target="file:///C:\Users\dems1ce9\OneDrive%20-%20Nokia\3gpp\cn1\meetings\122-e_electronic_0220\docs\C1-200645.zip" TargetMode="External"/><Relationship Id="rId471" Type="http://schemas.openxmlformats.org/officeDocument/2006/relationships/hyperlink" Target="file:///C:\Users\dems1ce9\OneDrive%20-%20Nokia\3gpp\cn1\meetings\122-e_electronic_0220\docs\C1-200359.zip" TargetMode="External"/><Relationship Id="rId506" Type="http://schemas.openxmlformats.org/officeDocument/2006/relationships/hyperlink" Target="file:///C:\Users\dems1ce9\OneDrive%20-%20Nokia\3gpp\cn1\meetings\122-e_electronic_0220\docs\C1-200715.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457.zip" TargetMode="External"/><Relationship Id="rId310" Type="http://schemas.openxmlformats.org/officeDocument/2006/relationships/hyperlink" Target="file:///C:\Users\dems1ce9\OneDrive%20-%20Nokia\3gpp\cn1\meetings\122-e_electronic_0220\docs\C1-200276.zip" TargetMode="External"/><Relationship Id="rId492" Type="http://schemas.openxmlformats.org/officeDocument/2006/relationships/hyperlink" Target="file:///C:\Users\dems1ce9\OneDrive%20-%20Nokia\3gpp\cn1\meetings\122-e_electronic_0220\docs\C1-200531.zip" TargetMode="External"/><Relationship Id="rId527" Type="http://schemas.openxmlformats.org/officeDocument/2006/relationships/hyperlink" Target="file:///C:\Users\dems1ce9\OneDrive%20-%20Nokia\3gpp\cn1\meetings\122-e_electronic_0220\docs\C1-200482.zip" TargetMode="External"/><Relationship Id="rId548" Type="http://schemas.openxmlformats.org/officeDocument/2006/relationships/hyperlink" Target="file:///C:\Users\dems1ce9\OneDrive%20-%20Nokia\3gpp\cn1\meetings\122-e_electronic_0220\docs\C1-200718.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354.zip" TargetMode="External"/><Relationship Id="rId166" Type="http://schemas.openxmlformats.org/officeDocument/2006/relationships/hyperlink" Target="file:///C:\Users\dems1ce9\OneDrive%20-%20Nokia\3gpp\cn1\meetings\122-e_electronic_0220\docs\C1-200579.zip" TargetMode="External"/><Relationship Id="rId187" Type="http://schemas.openxmlformats.org/officeDocument/2006/relationships/hyperlink" Target="file:///C:\Users\dems1ce9\OneDrive%20-%20Nokia\3gpp\cn1\meetings\122-e_electronic_0220\docs\C1-200724.zip" TargetMode="External"/><Relationship Id="rId331" Type="http://schemas.openxmlformats.org/officeDocument/2006/relationships/hyperlink" Target="file:///C:\Users\dems1ce9\OneDrive%20-%20Nokia\3gpp\cn1\meetings\122-e_electronic_0220\docs\C1-200755.zip" TargetMode="External"/><Relationship Id="rId352" Type="http://schemas.openxmlformats.org/officeDocument/2006/relationships/hyperlink" Target="file:///C:\Users\dems1ce9\OneDrive%20-%20Nokia\3gpp\cn1\meetings\122-e_electronic_0220\docs\C1-200621.zip" TargetMode="External"/><Relationship Id="rId373" Type="http://schemas.openxmlformats.org/officeDocument/2006/relationships/hyperlink" Target="file:///C:\Users\dems1ce9\OneDrive%20-%20Nokia\3gpp\cn1\meetings\122-e_electronic_0220\docs\C1-200437.zip" TargetMode="External"/><Relationship Id="rId394" Type="http://schemas.openxmlformats.org/officeDocument/2006/relationships/hyperlink" Target="file:///C:\Users\dems1ce9\OneDrive%20-%20Nokia\3gpp\cn1\meetings\122-e_electronic_0220\docs\C1-200343.zip" TargetMode="External"/><Relationship Id="rId408" Type="http://schemas.openxmlformats.org/officeDocument/2006/relationships/hyperlink" Target="file:///C:\Users\dems1ce9\OneDrive%20-%20Nokia\3gpp\cn1\meetings\122-e_electronic_0220\docs\C1-200436.zip" TargetMode="External"/><Relationship Id="rId429" Type="http://schemas.openxmlformats.org/officeDocument/2006/relationships/hyperlink" Target="file:///C:\Users\dems1ce9\OneDrive%20-%20Nokia\3gpp\cn1\meetings\122-e_electronic_0220\docs\C1-20060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2.zip" TargetMode="External"/><Relationship Id="rId233" Type="http://schemas.openxmlformats.org/officeDocument/2006/relationships/hyperlink" Target="file:///C:\Users\dems1ce9\OneDrive%20-%20Nokia\3gpp\cn1\meetings\122-e_electronic_0220\docs\C1-200471.zip" TargetMode="External"/><Relationship Id="rId254" Type="http://schemas.openxmlformats.org/officeDocument/2006/relationships/hyperlink" Target="file:///C:\Users\dems1ce9\OneDrive%20-%20Nokia\3gpp\cn1\meetings\122-e_electronic_0220\docs\C1-200339.zip" TargetMode="External"/><Relationship Id="rId440" Type="http://schemas.openxmlformats.org/officeDocument/2006/relationships/hyperlink" Target="file:///C:\Users\dems1ce9\OneDrive%20-%20Nokia\3gpp\cn1\meetings\122-e_electronic_0220\docs\C1-200635.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03.zip" TargetMode="External"/><Relationship Id="rId275" Type="http://schemas.openxmlformats.org/officeDocument/2006/relationships/hyperlink" Target="file:///C:\Users\dems1ce9\OneDrive%20-%20Nokia\3gpp\cn1\meetings\122-e_electronic_0220\docs\C1-200417.zip" TargetMode="External"/><Relationship Id="rId296" Type="http://schemas.openxmlformats.org/officeDocument/2006/relationships/hyperlink" Target="file:///C:\Users\dems1ce9\OneDrive%20-%20Nokia\3gpp\cn1\meetings\122-e_electronic_0220\docs\C1-200594.zip" TargetMode="External"/><Relationship Id="rId300" Type="http://schemas.openxmlformats.org/officeDocument/2006/relationships/hyperlink" Target="file:///C:\Users\dems1ce9\OneDrive%20-%20Nokia\3gpp\cn1\meetings\122-e_electronic_0220\docs\C1-200661.zip" TargetMode="External"/><Relationship Id="rId461" Type="http://schemas.openxmlformats.org/officeDocument/2006/relationships/hyperlink" Target="file:///C:\Users\dems1ce9\OneDrive%20-%20Nokia\3gpp\cn1\meetings\122-e_electronic_0220\docs\C1-200606.zip" TargetMode="External"/><Relationship Id="rId482" Type="http://schemas.openxmlformats.org/officeDocument/2006/relationships/hyperlink" Target="file:///C:\Users\dems1ce9\OneDrive%20-%20Nokia\3gpp\cn1\meetings\122-e_electronic_0220\docs\C1-200664.zip" TargetMode="External"/><Relationship Id="rId517" Type="http://schemas.openxmlformats.org/officeDocument/2006/relationships/hyperlink" Target="file:///C:\Users\dems1ce9\OneDrive%20-%20Nokia\3gpp\cn1\meetings\122-e_electronic_0220\docs\C1-200374.zip" TargetMode="External"/><Relationship Id="rId538" Type="http://schemas.openxmlformats.org/officeDocument/2006/relationships/hyperlink" Target="file:///C:\Users\dems1ce9\OneDrive%20-%20Nokia\3gpp\cn1\meetings\122-e_electronic_0220\docs\C1-200310.zip" TargetMode="External"/><Relationship Id="rId559" Type="http://schemas.openxmlformats.org/officeDocument/2006/relationships/fontTable" Target="fontTable.xm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655.zip" TargetMode="External"/><Relationship Id="rId156" Type="http://schemas.openxmlformats.org/officeDocument/2006/relationships/hyperlink" Target="file:///C:\Users\dems1ce9\OneDrive%20-%20Nokia\3gpp\cn1\meetings\122-e_electronic_0220\docs\C1-200494.zip" TargetMode="External"/><Relationship Id="rId177" Type="http://schemas.openxmlformats.org/officeDocument/2006/relationships/hyperlink" Target="file:///C:\Users\dems1ce9\OneDrive%20-%20Nokia\3gpp\cn1\meetings\122-e_electronic_0220\docs\C1-200692.zip" TargetMode="External"/><Relationship Id="rId198" Type="http://schemas.openxmlformats.org/officeDocument/2006/relationships/hyperlink" Target="file:///C:\Users\dems1ce9\OneDrive%20-%20Nokia\3gpp\cn1\meetings\122-e_electronic_0220\docs\C1-200504.zip" TargetMode="External"/><Relationship Id="rId321" Type="http://schemas.openxmlformats.org/officeDocument/2006/relationships/hyperlink" Target="file:///C:\Users\dems1ce9\OneDrive%20-%20Nokia\3gpp\cn1\meetings\122-e_electronic_0220\docs\C1-200300.zip" TargetMode="External"/><Relationship Id="rId342" Type="http://schemas.openxmlformats.org/officeDocument/2006/relationships/hyperlink" Target="file:///C:\Users\dems1ce9\OneDrive%20-%20Nokia\3gpp\cn1\meetings\122-e_electronic_0220\docs\C1-200568.zip" TargetMode="External"/><Relationship Id="rId363" Type="http://schemas.openxmlformats.org/officeDocument/2006/relationships/hyperlink" Target="file:///C:\Users\dems1ce9\OneDrive%20-%20Nokia\3gpp\cn1\meetings\122-e_electronic_0220\docs\C1-200327.zip" TargetMode="External"/><Relationship Id="rId384" Type="http://schemas.openxmlformats.org/officeDocument/2006/relationships/hyperlink" Target="file:///C:\Users\dems1ce9\OneDrive%20-%20Nokia\3gpp\cn1\meetings\122-e_electronic_0220\docs\C1-200595.zip" TargetMode="External"/><Relationship Id="rId419" Type="http://schemas.openxmlformats.org/officeDocument/2006/relationships/hyperlink" Target="file:///C:\Users\dems1ce9\OneDrive%20-%20Nokia\3gpp\cn1\meetings\122-e_electronic_0220\docs\C1-200554.zip" TargetMode="External"/><Relationship Id="rId202" Type="http://schemas.openxmlformats.org/officeDocument/2006/relationships/hyperlink" Target="file:///C:\Users\dems1ce9\OneDrive%20-%20Nokia\3gpp\cn1\meetings\122-e_electronic_0220\docs\C1-200600.zip" TargetMode="External"/><Relationship Id="rId223" Type="http://schemas.openxmlformats.org/officeDocument/2006/relationships/hyperlink" Target="file:///C:\Users\dems1ce9\OneDrive%20-%20Nokia\3gpp\cn1\meetings\122-e_electronic_0220\docs\C1-200398.zip" TargetMode="External"/><Relationship Id="rId244" Type="http://schemas.openxmlformats.org/officeDocument/2006/relationships/hyperlink" Target="file:///C:\Users\dems1ce9\OneDrive%20-%20Nokia\3gpp\cn1\meetings\122-e_electronic_0220\docs\C1-200701.zip" TargetMode="External"/><Relationship Id="rId430" Type="http://schemas.openxmlformats.org/officeDocument/2006/relationships/hyperlink" Target="file:///C:\Users\dems1ce9\OneDrive%20-%20Nokia\3gpp\cn1\meetings\122-e_electronic_0220\docs\C1-200609.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734.zip" TargetMode="External"/><Relationship Id="rId286" Type="http://schemas.openxmlformats.org/officeDocument/2006/relationships/hyperlink" Target="file:///C:\Users\dems1ce9\OneDrive%20-%20Nokia\3gpp\cn1\meetings\122-e_electronic_0220\docs\C1-200500.zip" TargetMode="External"/><Relationship Id="rId451" Type="http://schemas.openxmlformats.org/officeDocument/2006/relationships/hyperlink" Target="file:///C:\Users\dems1ce9\OneDrive%20-%20Nokia\3gpp\cn1\meetings\122-e_electronic_0220\docs\C1-200646.zip" TargetMode="External"/><Relationship Id="rId472" Type="http://schemas.openxmlformats.org/officeDocument/2006/relationships/hyperlink" Target="file:///C:\Users\dems1ce9\OneDrive%20-%20Nokia\3gpp\cn1\meetings\122-e_electronic_0220\docs\C1-200709.zip" TargetMode="External"/><Relationship Id="rId493" Type="http://schemas.openxmlformats.org/officeDocument/2006/relationships/hyperlink" Target="file:///C:\Users\dems1ce9\OneDrive%20-%20Nokia\3gpp\cn1\meetings\122-e_electronic_0220\docs\C1-200539.zip" TargetMode="External"/><Relationship Id="rId507" Type="http://schemas.openxmlformats.org/officeDocument/2006/relationships/hyperlink" Target="file:///C:\Users\dems1ce9\OneDrive%20-%20Nokia\3gpp\cn1\meetings\122-e_electronic_0220\docs\C1-200716.zip" TargetMode="External"/><Relationship Id="rId528" Type="http://schemas.openxmlformats.org/officeDocument/2006/relationships/hyperlink" Target="file:///C:\Users\dems1ce9\OneDrive%20-%20Nokia\3gpp\cn1\meetings\122-e_electronic_0220\docs\C1-200483.zip" TargetMode="External"/><Relationship Id="rId549" Type="http://schemas.openxmlformats.org/officeDocument/2006/relationships/hyperlink" Target="file:///C:\Users\dems1ce9\OneDrive%20-%20Nokia\3gpp\cn1\meetings\122-e_electronic_0220\docs\C1-200721.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458.zip" TargetMode="External"/><Relationship Id="rId146" Type="http://schemas.openxmlformats.org/officeDocument/2006/relationships/hyperlink" Target="file:///C:\Users\dems1ce9\OneDrive%20-%20Nokia\3gpp\cn1\meetings\122-e_electronic_0220\docs\C1-200405.zip" TargetMode="External"/><Relationship Id="rId167" Type="http://schemas.openxmlformats.org/officeDocument/2006/relationships/hyperlink" Target="file:///C:\Users\dems1ce9\OneDrive%20-%20Nokia\3gpp\cn1\meetings\122-e_electronic_0220\docs\C1-200582.zip" TargetMode="External"/><Relationship Id="rId188" Type="http://schemas.openxmlformats.org/officeDocument/2006/relationships/hyperlink" Target="file:///C:\Users\dems1ce9\OneDrive%20-%20Nokia\3gpp\cn1\meetings\122-e_electronic_0220\docs\C1-200762.zip" TargetMode="External"/><Relationship Id="rId311" Type="http://schemas.openxmlformats.org/officeDocument/2006/relationships/hyperlink" Target="file:///C:\Users\dems1ce9\OneDrive%20-%20Nokia\3gpp\cn1\meetings\122-e_electronic_0220\docs\C1-200277.zip" TargetMode="External"/><Relationship Id="rId332" Type="http://schemas.openxmlformats.org/officeDocument/2006/relationships/hyperlink" Target="file:///C:\Users\dems1ce9\OneDrive%20-%20Nokia\3gpp\cn1\meetings\122-e_electronic_0220\docs\C1-200756.zip" TargetMode="External"/><Relationship Id="rId353" Type="http://schemas.openxmlformats.org/officeDocument/2006/relationships/hyperlink" Target="file:///C:\Users\dems1ce9\OneDrive%20-%20Nokia\3gpp\cn1\meetings\122-e_electronic_0220\docs\C1-200622.zip" TargetMode="External"/><Relationship Id="rId374" Type="http://schemas.openxmlformats.org/officeDocument/2006/relationships/hyperlink" Target="file:///C:\Users\dems1ce9\OneDrive%20-%20Nokia\3gpp\cn1\meetings\122-e_electronic_0220\docs\C1-200438.zip" TargetMode="External"/><Relationship Id="rId395" Type="http://schemas.openxmlformats.org/officeDocument/2006/relationships/hyperlink" Target="file:///C:\Users\dems1ce9\OneDrive%20-%20Nokia\3gpp\cn1\meetings\122-e_electronic_0220\docs\C1-200344.zip" TargetMode="External"/><Relationship Id="rId409" Type="http://schemas.openxmlformats.org/officeDocument/2006/relationships/hyperlink" Target="file:///C:\Users\dems1ce9\OneDrive%20-%20Nokia\3gpp\cn1\meetings\122-e_electronic_0220\docs\C1-200290.zip" TargetMode="External"/><Relationship Id="rId560" Type="http://schemas.microsoft.com/office/2011/relationships/people" Target="people.xm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743.zip" TargetMode="External"/><Relationship Id="rId234" Type="http://schemas.openxmlformats.org/officeDocument/2006/relationships/hyperlink" Target="file:///C:\Users\dems1ce9\OneDrive%20-%20Nokia\3gpp\cn1\meetings\122-e_electronic_0220\docs\C1-200508.zip" TargetMode="External"/><Relationship Id="rId420" Type="http://schemas.openxmlformats.org/officeDocument/2006/relationships/hyperlink" Target="file:///C:\Users\dems1ce9\OneDrive%20-%20Nokia\3gpp\cn1\meetings\122-e_electronic_0220\docs\C1-20055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411.zip" TargetMode="External"/><Relationship Id="rId276" Type="http://schemas.openxmlformats.org/officeDocument/2006/relationships/hyperlink" Target="file:///C:\Users\dems1ce9\OneDrive%20-%20Nokia\3gpp\cn1\meetings\122-e_electronic_0220\docs\C1-200418.zip" TargetMode="External"/><Relationship Id="rId297" Type="http://schemas.openxmlformats.org/officeDocument/2006/relationships/hyperlink" Target="file:///C:\Users\dems1ce9\OneDrive%20-%20Nokia\3gpp\cn1\meetings\122-e_electronic_0220\docs\C1-200618.zip" TargetMode="External"/><Relationship Id="rId441" Type="http://schemas.openxmlformats.org/officeDocument/2006/relationships/hyperlink" Target="file:///C:\Users\dems1ce9\OneDrive%20-%20Nokia\3gpp\cn1\meetings\122-e_electronic_0220\docs\C1-200636.zip" TargetMode="External"/><Relationship Id="rId462" Type="http://schemas.openxmlformats.org/officeDocument/2006/relationships/hyperlink" Target="file:///C:\Users\dems1ce9\OneDrive%20-%20Nokia\3gpp\cn1\meetings\122-e_electronic_0220\docs\C1-200366.zip" TargetMode="External"/><Relationship Id="rId483" Type="http://schemas.openxmlformats.org/officeDocument/2006/relationships/hyperlink" Target="file:///C:\Users\dems1ce9\OneDrive%20-%20Nokia\3gpp\cn1\meetings\122-e_electronic_0220\docs\C1-200665.zip" TargetMode="External"/><Relationship Id="rId518" Type="http://schemas.openxmlformats.org/officeDocument/2006/relationships/hyperlink" Target="file:///C:\Users\dems1ce9\OneDrive%20-%20Nokia\3gpp\cn1\meetings\122-e_electronic_0220\docs\C1-200375.zip" TargetMode="External"/><Relationship Id="rId539" Type="http://schemas.openxmlformats.org/officeDocument/2006/relationships/hyperlink" Target="file:///C:\Users\dems1ce9\OneDrive%20-%20Nokia\3gpp\cn1\meetings\122-e_electronic_0220\docs\C1-200395.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313.zip" TargetMode="External"/><Relationship Id="rId136" Type="http://schemas.openxmlformats.org/officeDocument/2006/relationships/hyperlink" Target="file:///C:\Users\dems1ce9\OneDrive%20-%20Nokia\3gpp\cn1\meetings\122-e_electronic_0220\docs\C1-200747.zip" TargetMode="External"/><Relationship Id="rId157" Type="http://schemas.openxmlformats.org/officeDocument/2006/relationships/hyperlink" Target="file:///C:\Users\dems1ce9\OneDrive%20-%20Nokia\3gpp\cn1\meetings\122-e_electronic_0220\docs\C1-200509.zip" TargetMode="External"/><Relationship Id="rId178" Type="http://schemas.openxmlformats.org/officeDocument/2006/relationships/hyperlink" Target="file:///C:\Users\dems1ce9\OneDrive%20-%20Nokia\3gpp\cn1\meetings\122-e_electronic_0220\docs\C1-200693.zip" TargetMode="External"/><Relationship Id="rId301" Type="http://schemas.openxmlformats.org/officeDocument/2006/relationships/hyperlink" Target="file:///C:\Users\dems1ce9\OneDrive%20-%20Nokia\3gpp\cn1\meetings\122-e_electronic_0220\docs\C1-200663.zip" TargetMode="External"/><Relationship Id="rId322" Type="http://schemas.openxmlformats.org/officeDocument/2006/relationships/hyperlink" Target="file:///C:\Users\dems1ce9\OneDrive%20-%20Nokia\3gpp\cn1\meetings\122-e_electronic_0220\docs\C1-200302.zip" TargetMode="External"/><Relationship Id="rId343" Type="http://schemas.openxmlformats.org/officeDocument/2006/relationships/hyperlink" Target="file:///C:\Users\dems1ce9\OneDrive%20-%20Nokia\3gpp\cn1\meetings\122-e_electronic_0220\docs\C1-200569.zip" TargetMode="External"/><Relationship Id="rId364" Type="http://schemas.openxmlformats.org/officeDocument/2006/relationships/hyperlink" Target="file:///C:\Users\dems1ce9\OneDrive%20-%20Nokia\3gpp\cn1\meetings\122-e_electronic_0220\docs\C1-200349.zip" TargetMode="External"/><Relationship Id="rId550" Type="http://schemas.openxmlformats.org/officeDocument/2006/relationships/hyperlink" Target="file:///C:\Users\dems1ce9\OneDrive%20-%20Nokia\3gpp\cn1\meetings\122-e_electronic_0220\docs\C1-200764.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505.zip" TargetMode="External"/><Relationship Id="rId203" Type="http://schemas.openxmlformats.org/officeDocument/2006/relationships/hyperlink" Target="file:///C:\Users\dems1ce9\OneDrive%20-%20Nokia\3gpp\cn1\meetings\122-e_electronic_0220\docs\C1-200681.zip" TargetMode="External"/><Relationship Id="rId385" Type="http://schemas.openxmlformats.org/officeDocument/2006/relationships/hyperlink" Target="file:///C:\Users\dems1ce9\OneDrive%20-%20Nokia\3gpp\cn1\meetings\122-e_electronic_0220\docs\C1-200596.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03.zip" TargetMode="External"/><Relationship Id="rId245" Type="http://schemas.openxmlformats.org/officeDocument/2006/relationships/hyperlink" Target="file:///C:\Users\dems1ce9\OneDrive%20-%20Nokia\3gpp\cn1\meetings\122-e_electronic_0220\docs\C1-200728.zip" TargetMode="External"/><Relationship Id="rId266" Type="http://schemas.openxmlformats.org/officeDocument/2006/relationships/hyperlink" Target="file:///C:\Users\dems1ce9\OneDrive%20-%20Nokia\3gpp\cn1\meetings\122-e_electronic_0220\docs\C1-200298.zip" TargetMode="External"/><Relationship Id="rId287" Type="http://schemas.openxmlformats.org/officeDocument/2006/relationships/hyperlink" Target="file:///C:\Users\dems1ce9\OneDrive%20-%20Nokia\3gpp\cn1\meetings\122-e_electronic_0220\docs\C1-200501.zip" TargetMode="External"/><Relationship Id="rId410" Type="http://schemas.openxmlformats.org/officeDocument/2006/relationships/hyperlink" Target="file:///C:\Users\dems1ce9\OneDrive%20-%20Nokia\3gpp\cn1\meetings\122-e_electronic_0220\docs\C1-200685.zip" TargetMode="External"/><Relationship Id="rId431" Type="http://schemas.openxmlformats.org/officeDocument/2006/relationships/hyperlink" Target="file:///C:\Users\dems1ce9\OneDrive%20-%20Nokia\3gpp\cn1\meetings\122-e_electronic_0220\docs\C1-200611.zip" TargetMode="External"/><Relationship Id="rId452" Type="http://schemas.openxmlformats.org/officeDocument/2006/relationships/hyperlink" Target="file:///C:\Users\dems1ce9\OneDrive%20-%20Nokia\3gpp\cn1\meetings\122-e_electronic_0220\docs\C1-200647.zip" TargetMode="External"/><Relationship Id="rId473" Type="http://schemas.openxmlformats.org/officeDocument/2006/relationships/hyperlink" Target="file:///C:\Users\dems1ce9\OneDrive%20-%20Nokia\3gpp\cn1\meetings\122-e_electronic_0220\docs\C1-200360.zip" TargetMode="External"/><Relationship Id="rId494" Type="http://schemas.openxmlformats.org/officeDocument/2006/relationships/hyperlink" Target="file:///C:\Users\dems1ce9\OneDrive%20-%20Nokia\3gpp\cn1\meetings\122-e_electronic_0220\docs\C1-200540.zip" TargetMode="External"/><Relationship Id="rId508" Type="http://schemas.openxmlformats.org/officeDocument/2006/relationships/hyperlink" Target="file:///C:\Users\dems1ce9\OneDrive%20-%20Nokia\3gpp\cn1\meetings\122-e_electronic_0220\docs\C1-200408.zip" TargetMode="External"/><Relationship Id="rId529" Type="http://schemas.openxmlformats.org/officeDocument/2006/relationships/hyperlink" Target="file:///C:\Users\dems1ce9\OneDrive%20-%20Nokia\3gpp\cn1\meetings\122-e_electronic_0220\docs\C1-200484.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459.zip" TargetMode="External"/><Relationship Id="rId147" Type="http://schemas.openxmlformats.org/officeDocument/2006/relationships/hyperlink" Target="file:///C:\Users\dems1ce9\OneDrive%20-%20Nokia\3gpp\cn1\meetings\122-e_electronic_0220\docs\C1-200407.zip" TargetMode="External"/><Relationship Id="rId168" Type="http://schemas.openxmlformats.org/officeDocument/2006/relationships/hyperlink" Target="file:///C:\Users\dems1ce9\OneDrive%20-%20Nokia\3gpp\cn1\meetings\122-e_electronic_0220\docs\C1-200584.zip" TargetMode="External"/><Relationship Id="rId312" Type="http://schemas.openxmlformats.org/officeDocument/2006/relationships/hyperlink" Target="file:///C:\Users\dems1ce9\OneDrive%20-%20Nokia\3gpp\cn1\meetings\122-e_electronic_0220\docs\C1-200278.zip" TargetMode="External"/><Relationship Id="rId333" Type="http://schemas.openxmlformats.org/officeDocument/2006/relationships/hyperlink" Target="file:///C:\Users\dems1ce9\OneDrive%20-%20Nokia\3gpp\cn1\meetings\122-e_electronic_0220\docs\C1-200757.zip" TargetMode="External"/><Relationship Id="rId354" Type="http://schemas.openxmlformats.org/officeDocument/2006/relationships/hyperlink" Target="file:///C:\Users\dems1ce9\OneDrive%20-%20Nokia\3gpp\cn1\meetings\122-e_electronic_0220\docs\C1-200623.zip" TargetMode="External"/><Relationship Id="rId540" Type="http://schemas.openxmlformats.org/officeDocument/2006/relationships/hyperlink" Target="file:///C:\Users\dems1ce9\OneDrive%20-%20Nokia\3gpp\cn1\meetings\122-e_electronic_0220\docs\C1-200434.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466.zip" TargetMode="External"/><Relationship Id="rId375" Type="http://schemas.openxmlformats.org/officeDocument/2006/relationships/hyperlink" Target="file:///C:\Users\dems1ce9\OneDrive%20-%20Nokia\3gpp\cn1\meetings\122-e_electronic_0220\docs\C1-200439.zip" TargetMode="External"/><Relationship Id="rId396" Type="http://schemas.openxmlformats.org/officeDocument/2006/relationships/hyperlink" Target="file:///C:\Users\dems1ce9\OneDrive%20-%20Nokia\3gpp\cn1\meetings\122-e_electronic_0220\docs\C1-200345.zip" TargetMode="External"/><Relationship Id="rId561"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744.zip" TargetMode="External"/><Relationship Id="rId235" Type="http://schemas.openxmlformats.org/officeDocument/2006/relationships/hyperlink" Target="file:///C:\Users\dems1ce9\OneDrive%20-%20Nokia\3gpp\cn1\meetings\122-e_electronic_0220\docs\C1-200516.zip" TargetMode="External"/><Relationship Id="rId256" Type="http://schemas.openxmlformats.org/officeDocument/2006/relationships/hyperlink" Target="file:///C:\Users\dems1ce9\OneDrive%20-%20Nokia\3gpp\cn1\meetings\122-e_electronic_0220\docs\C1-200493.zip" TargetMode="External"/><Relationship Id="rId277" Type="http://schemas.openxmlformats.org/officeDocument/2006/relationships/hyperlink" Target="file:///C:\Users\dems1ce9\OneDrive%20-%20Nokia\3gpp\cn1\meetings\122-e_electronic_0220\docs\C1-200419.zip" TargetMode="External"/><Relationship Id="rId298" Type="http://schemas.openxmlformats.org/officeDocument/2006/relationships/hyperlink" Target="file:///C:\Users\dems1ce9\OneDrive%20-%20Nokia\3gpp\cn1\meetings\122-e_electronic_0220\docs\C1-200626.zip" TargetMode="External"/><Relationship Id="rId400" Type="http://schemas.openxmlformats.org/officeDocument/2006/relationships/hyperlink" Target="file:///C:\Users\dems1ce9\OneDrive%20-%20Nokia\3gpp\cn1\meetings\122-e_electronic_0220\docs\C1-200463.zip" TargetMode="External"/><Relationship Id="rId421" Type="http://schemas.openxmlformats.org/officeDocument/2006/relationships/hyperlink" Target="file:///C:\Users\dems1ce9\OneDrive%20-%20Nokia\3gpp\cn1\meetings\122-e_electronic_0220\docs\C1-200556.zip" TargetMode="External"/><Relationship Id="rId442" Type="http://schemas.openxmlformats.org/officeDocument/2006/relationships/hyperlink" Target="file:///C:\Users\dems1ce9\OneDrive%20-%20Nokia\3gpp\cn1\meetings\122-e_electronic_0220\docs\C1-200637.zip" TargetMode="External"/><Relationship Id="rId463" Type="http://schemas.openxmlformats.org/officeDocument/2006/relationships/hyperlink" Target="file:///C:\Users\dems1ce9\OneDrive%20-%20Nokia\3gpp\cn1\meetings\122-e_electronic_0220\docs\C1-200367.zip" TargetMode="External"/><Relationship Id="rId484" Type="http://schemas.openxmlformats.org/officeDocument/2006/relationships/hyperlink" Target="file:///C:\Users\dems1ce9\OneDrive%20-%20Nokia\3gpp\cn1\meetings\122-e_electronic_0220\docs\C1-200667.zip" TargetMode="External"/><Relationship Id="rId519" Type="http://schemas.openxmlformats.org/officeDocument/2006/relationships/hyperlink" Target="file:///C:\Users\dems1ce9\OneDrive%20-%20Nokia\3gpp\cn1\meetings\122-e_electronic_0220\docs\C1-200376.zip" TargetMode="External"/><Relationship Id="rId116" Type="http://schemas.openxmlformats.org/officeDocument/2006/relationships/hyperlink" Target="file:///C:\Users\dems1ce9\OneDrive%20-%20Nokia\3gpp\cn1\meetings\122-e_electronic_0220\docs\C1-200314.zip" TargetMode="External"/><Relationship Id="rId137" Type="http://schemas.openxmlformats.org/officeDocument/2006/relationships/hyperlink" Target="file:///C:\Users\dems1ce9\OneDrive%20-%20Nokia\3gpp\cn1\meetings\122-e_electronic_0220\docs\C1-200318.zip" TargetMode="External"/><Relationship Id="rId158" Type="http://schemas.openxmlformats.org/officeDocument/2006/relationships/hyperlink" Target="file:///C:\Users\dems1ce9\OneDrive%20-%20Nokia\3gpp\cn1\meetings\122-e_electronic_0220\docs\C1-200510.zip" TargetMode="External"/><Relationship Id="rId302" Type="http://schemas.openxmlformats.org/officeDocument/2006/relationships/hyperlink" Target="file:///C:\Users\dems1ce9\OneDrive%20-%20Nokia\3gpp\cn1\meetings\122-e_electronic_0220\docs\C1-200666.zip" TargetMode="External"/><Relationship Id="rId323" Type="http://schemas.openxmlformats.org/officeDocument/2006/relationships/hyperlink" Target="file:///C:\Users\dems1ce9\OneDrive%20-%20Nokia\3gpp\cn1\meetings\122-e_electronic_0220\docs\C1-200304.zip" TargetMode="External"/><Relationship Id="rId344" Type="http://schemas.openxmlformats.org/officeDocument/2006/relationships/hyperlink" Target="file:///C:\Users\dems1ce9\OneDrive%20-%20Nokia\3gpp\cn1\meetings\122-e_electronic_0220\docs\C1-200519.zip" TargetMode="External"/><Relationship Id="rId530" Type="http://schemas.openxmlformats.org/officeDocument/2006/relationships/hyperlink" Target="file:///C:\Users\dems1ce9\OneDrive%20-%20Nokia\3gpp\cn1\meetings\122-e_electronic_0220\docs\C1-20048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4.zip" TargetMode="External"/><Relationship Id="rId365" Type="http://schemas.openxmlformats.org/officeDocument/2006/relationships/hyperlink" Target="file:///C:\Users\dems1ce9\OneDrive%20-%20Nokia\3gpp\cn1\meetings\122-e_electronic_0220\docs\C1-200385.zip" TargetMode="External"/><Relationship Id="rId386" Type="http://schemas.openxmlformats.org/officeDocument/2006/relationships/hyperlink" Target="file:///C:\Users\dems1ce9\OneDrive%20-%20Nokia\3gpp\cn1\meetings\122-e_electronic_0220\docs\C1-200597.zip" TargetMode="External"/><Relationship Id="rId551" Type="http://schemas.openxmlformats.org/officeDocument/2006/relationships/hyperlink" Target="file:///C:\Users\dems1ce9\OneDrive%20-%20Nokia\3gpp\cn1\meetings\122-e_electronic_0220\docs\C1-200323.zip" TargetMode="External"/><Relationship Id="rId190" Type="http://schemas.openxmlformats.org/officeDocument/2006/relationships/hyperlink" Target="file:///C:\Users\dems1ce9\OneDrive%20-%20Nokia\3gpp\cn1\meetings\122-e_electronic_0220\docs\C1-200551.zip" TargetMode="External"/><Relationship Id="rId204" Type="http://schemas.openxmlformats.org/officeDocument/2006/relationships/hyperlink" Target="file:///C:\Users\dems1ce9\OneDrive%20-%20Nokia\3gpp\cn1\meetings\122-e_electronic_0220\docs\C1-200686.zip" TargetMode="External"/><Relationship Id="rId225" Type="http://schemas.openxmlformats.org/officeDocument/2006/relationships/hyperlink" Target="file:///C:\Users\dems1ce9\OneDrive%20-%20Nokia\3gpp\cn1\meetings\122-e_electronic_0220\docs\C1-200338.zip" TargetMode="External"/><Relationship Id="rId246" Type="http://schemas.openxmlformats.org/officeDocument/2006/relationships/hyperlink" Target="file:///C:\Users\dems1ce9\OneDrive%20-%20Nokia\3gpp\cn1\meetings\122-e_electronic_0220\docs\C1-200729.zip" TargetMode="External"/><Relationship Id="rId267" Type="http://schemas.openxmlformats.org/officeDocument/2006/relationships/hyperlink" Target="file:///C:\Users\dems1ce9\OneDrive%20-%20Nokia\3gpp\cn1\meetings\122-e_electronic_0220\docs\C1-200328.zip" TargetMode="External"/><Relationship Id="rId288" Type="http://schemas.openxmlformats.org/officeDocument/2006/relationships/hyperlink" Target="file:///C:\Users\dems1ce9\OneDrive%20-%20Nokia\3gpp\cn1\meetings\122-e_electronic_0220\docs\C1-200502.zip" TargetMode="External"/><Relationship Id="rId411" Type="http://schemas.openxmlformats.org/officeDocument/2006/relationships/hyperlink" Target="file:///C:\Users\dems1ce9\OneDrive%20-%20Nokia\3gpp\cn1\meetings\122-e_electronic_0220\docs\C1-200449.zip" TargetMode="External"/><Relationship Id="rId432" Type="http://schemas.openxmlformats.org/officeDocument/2006/relationships/hyperlink" Target="file:///C:\Users\dems1ce9\OneDrive%20-%20Nokia\3gpp\cn1\meetings\122-e_electronic_0220\docs\C1-200612.zip" TargetMode="External"/><Relationship Id="rId453" Type="http://schemas.openxmlformats.org/officeDocument/2006/relationships/hyperlink" Target="file:///C:\Users\dems1ce9\OneDrive%20-%20Nokia\3gpp\cn1\meetings\122-e_electronic_0220\docs\C1-200648.zip" TargetMode="External"/><Relationship Id="rId474" Type="http://schemas.openxmlformats.org/officeDocument/2006/relationships/hyperlink" Target="file:///C:\Users\dems1ce9\OneDrive%20-%20Nokia\3gpp\cn1\meetings\122-e_electronic_0220\docs\C1-200361.zip" TargetMode="External"/><Relationship Id="rId509" Type="http://schemas.openxmlformats.org/officeDocument/2006/relationships/hyperlink" Target="file:///C:\Users\dems1ce9\OneDrive%20-%20Nokia\3gpp\cn1\meetings\122-e_electronic_0220\docs\C1-200409.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C1-200460.zip" TargetMode="External"/><Relationship Id="rId313" Type="http://schemas.openxmlformats.org/officeDocument/2006/relationships/hyperlink" Target="file:///C:\Users\dems1ce9\OneDrive%20-%20Nokia\3gpp\cn1\meetings\122-e_electronic_0220\docs\C1-200279.zip" TargetMode="External"/><Relationship Id="rId495" Type="http://schemas.openxmlformats.org/officeDocument/2006/relationships/hyperlink" Target="file:///C:\Users\dems1ce9\OneDrive%20-%20Nokia\3gpp\cn1\meetings\122-e_electronic_0220\docs\C1-200541.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415.zip" TargetMode="External"/><Relationship Id="rId169" Type="http://schemas.openxmlformats.org/officeDocument/2006/relationships/hyperlink" Target="file:///C:\Users\dems1ce9\OneDrive%20-%20Nokia\3gpp\cn1\meetings\122-e_electronic_0220\docs\C1-200601.zip" TargetMode="External"/><Relationship Id="rId334" Type="http://schemas.openxmlformats.org/officeDocument/2006/relationships/hyperlink" Target="file:///C:\Users\dems1ce9\OneDrive%20-%20Nokia\3gpp\cn1\meetings\122-e_electronic_0220\docs\C1-200761.zip" TargetMode="External"/><Relationship Id="rId355" Type="http://schemas.openxmlformats.org/officeDocument/2006/relationships/hyperlink" Target="file:///C:\Users\dems1ce9\OneDrive%20-%20Nokia\3gpp\cn1\meetings\122-e_electronic_0220\docs\C1-200624.zip" TargetMode="External"/><Relationship Id="rId376" Type="http://schemas.openxmlformats.org/officeDocument/2006/relationships/hyperlink" Target="file:///C:\Users\dems1ce9\OneDrive%20-%20Nokia\3gpp\cn1\meetings\122-e_electronic_0220\docs\C1-200440.zip" TargetMode="External"/><Relationship Id="rId397" Type="http://schemas.openxmlformats.org/officeDocument/2006/relationships/hyperlink" Target="file:///C:\Users\dems1ce9\OneDrive%20-%20Nokia\3gpp\cn1\meetings\122-e_electronic_0220\docs\C1-200346.zip" TargetMode="External"/><Relationship Id="rId520" Type="http://schemas.openxmlformats.org/officeDocument/2006/relationships/hyperlink" Target="file:///C:\Users\dems1ce9\OneDrive%20-%20Nokia\3gpp\cn1\meetings\122-e_electronic_0220\docs\C1-200377.zip" TargetMode="External"/><Relationship Id="rId541" Type="http://schemas.openxmlformats.org/officeDocument/2006/relationships/hyperlink" Target="file:///C:\Users\dems1ce9\OneDrive%20-%20Nokia\3gpp\cn1\meetings\122-e_electronic_0220\docs\C1-20049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695.zip" TargetMode="External"/><Relationship Id="rId215" Type="http://schemas.openxmlformats.org/officeDocument/2006/relationships/hyperlink" Target="file:///C:\Users\dems1ce9\OneDrive%20-%20Nokia\3gpp\cn1\meetings\122-e_electronic_0220\docs\C1-200745.zip" TargetMode="External"/><Relationship Id="rId236" Type="http://schemas.openxmlformats.org/officeDocument/2006/relationships/hyperlink" Target="file:///C:\Users\dems1ce9\OneDrive%20-%20Nokia\3gpp\cn1\meetings\122-e_electronic_0220\docs\C1-200517.zip" TargetMode="External"/><Relationship Id="rId257" Type="http://schemas.openxmlformats.org/officeDocument/2006/relationships/hyperlink" Target="file:///C:\Users\dems1ce9\OneDrive%20-%20Nokia\3gpp\cn1\meetings\122-e_electronic_0220\docs\C1-200564.zip" TargetMode="External"/><Relationship Id="rId278" Type="http://schemas.openxmlformats.org/officeDocument/2006/relationships/hyperlink" Target="file:///C:\Users\dems1ce9\OneDrive%20-%20Nokia\3gpp\cn1\meetings\122-e_electronic_0220\docs\C1-200420.zip" TargetMode="External"/><Relationship Id="rId401" Type="http://schemas.openxmlformats.org/officeDocument/2006/relationships/hyperlink" Target="file:///C:\Users\dems1ce9\OneDrive%20-%20Nokia\3gpp\cn1\meetings\122-e_electronic_0220\docs\C1-200720.zip" TargetMode="External"/><Relationship Id="rId422" Type="http://schemas.openxmlformats.org/officeDocument/2006/relationships/hyperlink" Target="file:///C:\Users\dems1ce9\OneDrive%20-%20Nokia\3gpp\cn1\meetings\122-e_electronic_0220\docs\C1-200557.zip" TargetMode="External"/><Relationship Id="rId443" Type="http://schemas.openxmlformats.org/officeDocument/2006/relationships/hyperlink" Target="file:///C:\Users\dems1ce9\OneDrive%20-%20Nokia\3gpp\cn1\meetings\122-e_electronic_0220\docs\C1-200638.zip" TargetMode="External"/><Relationship Id="rId464" Type="http://schemas.openxmlformats.org/officeDocument/2006/relationships/hyperlink" Target="file:///C:\Users\dems1ce9\OneDrive%20-%20Nokia\3gpp\cn1\meetings\122-e_electronic_0220\docs\C1-200369.zip" TargetMode="External"/><Relationship Id="rId303" Type="http://schemas.openxmlformats.org/officeDocument/2006/relationships/hyperlink" Target="file:///C:\Users\dems1ce9\OneDrive%20-%20Nokia\3gpp\cn1\meetings\122-e_electronic_0220\docs\C1-200669.zip" TargetMode="External"/><Relationship Id="rId485" Type="http://schemas.openxmlformats.org/officeDocument/2006/relationships/hyperlink" Target="file:///C:\Users\dems1ce9\OneDrive%20-%20Nokia\3gpp\cn1\meetings\122-e_electronic_0220\docs\C1-200668.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320.zip" TargetMode="External"/><Relationship Id="rId345" Type="http://schemas.openxmlformats.org/officeDocument/2006/relationships/hyperlink" Target="file:///C:\Users\dems1ce9\OneDrive%20-%20Nokia\3gpp\cn1\meetings\122-e_electronic_0220\docs\C1-200522.zip" TargetMode="External"/><Relationship Id="rId387" Type="http://schemas.openxmlformats.org/officeDocument/2006/relationships/hyperlink" Target="file:///C:\Users\dems1ce9\OneDrive%20-%20Nokia\3gpp\cn1\meetings\122-e_electronic_0220\docs\C1-200598.zip" TargetMode="External"/><Relationship Id="rId510" Type="http://schemas.openxmlformats.org/officeDocument/2006/relationships/hyperlink" Target="file:///C:\Users\dems1ce9\OneDrive%20-%20Nokia\3gpp\cn1\meetings\122-e_electronic_0220\docs\C1-200410.zip" TargetMode="External"/><Relationship Id="rId552" Type="http://schemas.openxmlformats.org/officeDocument/2006/relationships/hyperlink" Target="file:///C:\Users\dems1ce9\OneDrive%20-%20Nokia\3gpp\cn1\meetings\122-e_electronic_0220\docs\C1-200416.zip" TargetMode="External"/><Relationship Id="rId191" Type="http://schemas.openxmlformats.org/officeDocument/2006/relationships/hyperlink" Target="file:///C:\Users\dems1ce9\OneDrive%20-%20Nokia\3gpp\cn1\meetings\122-e_electronic_0220\docs\C1-200587.zip" TargetMode="External"/><Relationship Id="rId205" Type="http://schemas.openxmlformats.org/officeDocument/2006/relationships/hyperlink" Target="file:///C:\Users\dems1ce9\OneDrive%20-%20Nokia\3gpp\cn1\meetings\122-e_electronic_0220\docs\C1-200735.zip" TargetMode="External"/><Relationship Id="rId247" Type="http://schemas.openxmlformats.org/officeDocument/2006/relationships/hyperlink" Target="file:///C:\Users\dems1ce9\OneDrive%20-%20Nokia\3gpp\cn1\meetings\122-e_electronic_0220\docs\C1-200730.zip" TargetMode="External"/><Relationship Id="rId412" Type="http://schemas.openxmlformats.org/officeDocument/2006/relationships/hyperlink" Target="file:///C:\Users\dems1ce9\OneDrive%20-%20Nokia\3gpp\cn1\meetings\122-e_electronic_0220\docs\C1-200450.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503.zip" TargetMode="External"/><Relationship Id="rId454" Type="http://schemas.openxmlformats.org/officeDocument/2006/relationships/hyperlink" Target="file:///C:\Users\dems1ce9\OneDrive%20-%20Nokia\3gpp\cn1\meetings\122-e_electronic_0220\docs\C1-200649.zip" TargetMode="External"/><Relationship Id="rId496" Type="http://schemas.openxmlformats.org/officeDocument/2006/relationships/hyperlink" Target="file:///C:\Users\dems1ce9\OneDrive%20-%20Nokia\3gpp\cn1\meetings\122-e_electronic_0220\docs\C1-200542.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28.zip" TargetMode="External"/><Relationship Id="rId314" Type="http://schemas.openxmlformats.org/officeDocument/2006/relationships/hyperlink" Target="file:///C:\Users\dems1ce9\OneDrive%20-%20Nokia\3gpp\cn1\meetings\122-e_electronic_0220\docs\C1-200280.zip" TargetMode="External"/><Relationship Id="rId356" Type="http://schemas.openxmlformats.org/officeDocument/2006/relationships/hyperlink" Target="file:///C:\Users\dems1ce9\OneDrive%20-%20Nokia\3gpp\cn1\meetings\122-e_electronic_0220\docs\C1-200292.zip" TargetMode="External"/><Relationship Id="rId398" Type="http://schemas.openxmlformats.org/officeDocument/2006/relationships/hyperlink" Target="file:///C:\Users\dems1ce9\OneDrive%20-%20Nokia\3gpp\cn1\meetings\122-e_electronic_0220\docs\C1-200402.zip" TargetMode="External"/><Relationship Id="rId521" Type="http://schemas.openxmlformats.org/officeDocument/2006/relationships/hyperlink" Target="file:///C:\Users\dems1ce9\OneDrive%20-%20Nokia\3gpp\cn1\meetings\122-e_electronic_0220\docs\C1-200378.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512.zip" TargetMode="External"/><Relationship Id="rId216" Type="http://schemas.openxmlformats.org/officeDocument/2006/relationships/hyperlink" Target="file:///C:\Users\dems1ce9\OneDrive%20-%20Nokia\3gpp\cn1\meetings\122-e_electronic_0220\docs\C1-200746.zip" TargetMode="External"/><Relationship Id="rId423" Type="http://schemas.openxmlformats.org/officeDocument/2006/relationships/hyperlink" Target="file:///C:\Users\dems1ce9\OneDrive%20-%20Nokia\3gpp\cn1\meetings\122-e_electronic_0220\docs\C1-200558.zip" TargetMode="External"/><Relationship Id="rId258" Type="http://schemas.openxmlformats.org/officeDocument/2006/relationships/hyperlink" Target="file:///C:\Users\dems1ce9\OneDrive%20-%20Nokia\3gpp\cn1\meetings\122-e_electronic_0220\docs\C1-200566.zip" TargetMode="External"/><Relationship Id="rId465" Type="http://schemas.openxmlformats.org/officeDocument/2006/relationships/hyperlink" Target="file:///C:\Users\dems1ce9\OneDrive%20-%20Nokia\3gpp\cn1\meetings\122-e_electronic_0220\docs\C1-200370.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317.zip" TargetMode="External"/><Relationship Id="rId325" Type="http://schemas.openxmlformats.org/officeDocument/2006/relationships/hyperlink" Target="file:///C:\Users\dems1ce9\OneDrive%20-%20Nokia\3gpp\cn1\meetings\122-e_electronic_0220\docs\C1-200425.zip" TargetMode="External"/><Relationship Id="rId367" Type="http://schemas.openxmlformats.org/officeDocument/2006/relationships/hyperlink" Target="file:///C:\Users\dems1ce9\OneDrive%20-%20Nokia\3gpp\cn1\meetings\122-e_electronic_0220\docs\C1-200387.zip" TargetMode="External"/><Relationship Id="rId532" Type="http://schemas.openxmlformats.org/officeDocument/2006/relationships/hyperlink" Target="file:///C:\Users\dems1ce9\OneDrive%20-%20Nokia\3gpp\cn1\meetings\122-e_electronic_0220\docs\C1-200546.zip" TargetMode="External"/><Relationship Id="rId171" Type="http://schemas.openxmlformats.org/officeDocument/2006/relationships/hyperlink" Target="file:///C:\Users\dems1ce9\OneDrive%20-%20Nokia\3gpp\cn1\meetings\122-e_electronic_0220\docs\C1-200604.zip" TargetMode="External"/><Relationship Id="rId227" Type="http://schemas.openxmlformats.org/officeDocument/2006/relationships/hyperlink" Target="ftp://ftp.3gpp.org/tsg_sa/WG2_Arch/TSGS2_136AH_Incheon/Docs/S2-2001693.zip" TargetMode="External"/><Relationship Id="rId269" Type="http://schemas.openxmlformats.org/officeDocument/2006/relationships/hyperlink" Target="file:///C:\Users\dems1ce9\OneDrive%20-%20Nokia\3gpp\cn1\meetings\122-e_electronic_0220\docs\C1-200368.zip" TargetMode="External"/><Relationship Id="rId434" Type="http://schemas.openxmlformats.org/officeDocument/2006/relationships/hyperlink" Target="file:///C:\Users\dems1ce9\OneDrive%20-%20Nokia\3gpp\cn1\meetings\122-e_electronic_0220\docs\C1-200614.zip" TargetMode="External"/><Relationship Id="rId476" Type="http://schemas.openxmlformats.org/officeDocument/2006/relationships/hyperlink" Target="file:///C:\Users\dems1ce9\OneDrive%20-%20Nokia\3gpp\cn1\meetings\122-e_electronic_0220\docs\C1-200363.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565.zip" TargetMode="External"/><Relationship Id="rId280" Type="http://schemas.openxmlformats.org/officeDocument/2006/relationships/hyperlink" Target="file:///C:\Users\dems1ce9\OneDrive%20-%20Nokia\3gpp\cn1\meetings\122-e_electronic_0220\docs\C1-200424.zip" TargetMode="External"/><Relationship Id="rId336" Type="http://schemas.openxmlformats.org/officeDocument/2006/relationships/hyperlink" Target="file:///C:\Users\dems1ce9\OneDrive%20-%20Nokia\3gpp\cn1\meetings\122-e_electronic_0220\docs\C1-200476.zip" TargetMode="External"/><Relationship Id="rId501" Type="http://schemas.openxmlformats.org/officeDocument/2006/relationships/hyperlink" Target="file:///C:\Users\dems1ce9\OneDrive%20-%20Nokia\3gpp\cn1\meetings\122-e_electronic_0220\docs\C1-200705.zip" TargetMode="External"/><Relationship Id="rId543" Type="http://schemas.openxmlformats.org/officeDocument/2006/relationships/hyperlink" Target="file:///C:\Users\dems1ce9\OneDrive%20-%20Nokia\3gpp\cn1\meetings\122-e_electronic_0220\docs\C1-200590.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92.zip" TargetMode="External"/><Relationship Id="rId182" Type="http://schemas.openxmlformats.org/officeDocument/2006/relationships/hyperlink" Target="file:///C:\Users\dems1ce9\OneDrive%20-%20Nokia\3gpp\cn1\meetings\122-e_electronic_0220\docs\C1-200697.zip" TargetMode="External"/><Relationship Id="rId378" Type="http://schemas.openxmlformats.org/officeDocument/2006/relationships/hyperlink" Target="file:///C:\Users\dems1ce9\OneDrive%20-%20Nokia\3gpp\cn1\meetings\122-e_electronic_0220\docs\C1-200520.zip" TargetMode="External"/><Relationship Id="rId403" Type="http://schemas.openxmlformats.org/officeDocument/2006/relationships/hyperlink" Target="file:///C:\Users\dems1ce9\OneDrive%20-%20Nokia\3gpp\cn1\meetings\122-e_electronic_0220\docs\C1-20072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578.zip" TargetMode="External"/><Relationship Id="rId445" Type="http://schemas.openxmlformats.org/officeDocument/2006/relationships/hyperlink" Target="file:///C:\Users\dems1ce9\OneDrive%20-%20Nokia\3gpp\cn1\meetings\122-e_electronic_0220\docs\C1-200640.zip" TargetMode="External"/><Relationship Id="rId487" Type="http://schemas.openxmlformats.org/officeDocument/2006/relationships/hyperlink" Target="file:///C:\Users\dems1ce9\OneDrive%20-%20Nokia\3gpp\cn1\meetings\122-e_electronic_0220\docs\C1-200625.zip" TargetMode="External"/><Relationship Id="rId291" Type="http://schemas.openxmlformats.org/officeDocument/2006/relationships/hyperlink" Target="file:///C:\Users\dems1ce9\OneDrive%20-%20Nokia\3gpp\cn1\meetings\122-e_electronic_0220\docs\C1-200583.zip" TargetMode="External"/><Relationship Id="rId305" Type="http://schemas.openxmlformats.org/officeDocument/2006/relationships/hyperlink" Target="file:///C:\Users\dems1ce9\OneDrive%20-%20Nokia\3gpp\cn1\meetings\122-e_electronic_0220\docs\C1-200675.zip" TargetMode="External"/><Relationship Id="rId347" Type="http://schemas.openxmlformats.org/officeDocument/2006/relationships/hyperlink" Target="file:///C:\Users\dems1ce9\OneDrive%20-%20Nokia\3gpp\cn1\meetings\122-e_electronic_0220\docs\C1-200529.zip" TargetMode="External"/><Relationship Id="rId512" Type="http://schemas.openxmlformats.org/officeDocument/2006/relationships/hyperlink" Target="file:///C:\Users\dems1ce9\OneDrive%20-%20Nokia\3gpp\cn1\meetings\122-e_electronic_0220\docs\C1-200749.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430.zip" TargetMode="External"/><Relationship Id="rId389" Type="http://schemas.openxmlformats.org/officeDocument/2006/relationships/hyperlink" Target="file:///C:\Users\dems1ce9\OneDrive%20-%20Nokia\3gpp\cn1\meetings\122-e_electronic_0220\docs\C1-200632.zip" TargetMode="External"/><Relationship Id="rId554" Type="http://schemas.openxmlformats.org/officeDocument/2006/relationships/hyperlink" Target="file:///C:\Users\dems1ce9\OneDrive%20-%20Nokia\3gpp\cn1\meetings\122-e_electronic_0220\docs\C1-200453.zip" TargetMode="External"/><Relationship Id="rId193" Type="http://schemas.openxmlformats.org/officeDocument/2006/relationships/hyperlink" Target="file:///C:\Users\dems1ce9\OneDrive%20-%20Nokia\3gpp\cn1\meetings\122-e_electronic_0220\docs\C1-200333.zip" TargetMode="External"/><Relationship Id="rId207" Type="http://schemas.openxmlformats.org/officeDocument/2006/relationships/hyperlink" Target="file:///C:\Users\dems1ce9\OneDrive%20-%20Nokia\3gpp\cn1\meetings\122-e_electronic_0220\docs\C1-200737.zip" TargetMode="External"/><Relationship Id="rId249" Type="http://schemas.openxmlformats.org/officeDocument/2006/relationships/hyperlink" Target="file:///C:\Users\dems1ce9\OneDrive%20-%20Nokia\3gpp\cn1\meetings\122-e_electronic_0220\docs\C1-200732.zip" TargetMode="External"/><Relationship Id="rId414" Type="http://schemas.openxmlformats.org/officeDocument/2006/relationships/hyperlink" Target="file:///C:\Users\dems1ce9\OneDrive%20-%20Nokia\3gpp\cn1\meetings\122-e_electronic_0220\docs\C1-200524.zip" TargetMode="External"/><Relationship Id="rId456" Type="http://schemas.openxmlformats.org/officeDocument/2006/relationships/hyperlink" Target="file:///C:\Users\dems1ce9\OneDrive%20-%20Nokia\3gpp\cn1\meetings\122-e_electronic_0220\docs\C1-200651.zip" TargetMode="External"/><Relationship Id="rId498" Type="http://schemas.openxmlformats.org/officeDocument/2006/relationships/hyperlink" Target="file:///C:\Users\dems1ce9\OneDrive%20-%20Nokia\3gpp\cn1\meetings\122-e_electronic_0220\docs\C1-200544.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86.zip" TargetMode="External"/><Relationship Id="rId260" Type="http://schemas.openxmlformats.org/officeDocument/2006/relationships/hyperlink" Target="file:///C:\Users\dems1ce9\OneDrive%20-%20Nokia\3gpp\cn1\meetings\122-e_electronic_0220\docs\C1-200571.zip" TargetMode="External"/><Relationship Id="rId316" Type="http://schemas.openxmlformats.org/officeDocument/2006/relationships/hyperlink" Target="file:///C:\Users\dems1ce9\OneDrive%20-%20Nokia\3gpp\cn1\meetings\122-e_electronic_0220\docs\C1-200282.zip" TargetMode="External"/><Relationship Id="rId523" Type="http://schemas.openxmlformats.org/officeDocument/2006/relationships/hyperlink" Target="file:///C:\Users\dems1ce9\OneDrive%20-%20Nokia\3gpp\cn1\meetings\122-e_electronic_0220\docs\C1-200380.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06.zip" TargetMode="External"/><Relationship Id="rId358" Type="http://schemas.openxmlformats.org/officeDocument/2006/relationships/hyperlink" Target="file:///C:\Users\dems1ce9\OneDrive%20-%20Nokia\3gpp\cn1\meetings\122-e_electronic_0220\docs\C1-200294.zip" TargetMode="External"/><Relationship Id="rId162" Type="http://schemas.openxmlformats.org/officeDocument/2006/relationships/hyperlink" Target="file:///C:\Users\dems1ce9\OneDrive%20-%20Nokia\3gpp\cn1\meetings\122-e_electronic_0220\docs\C1-200574.zip" TargetMode="External"/><Relationship Id="rId218" Type="http://schemas.openxmlformats.org/officeDocument/2006/relationships/hyperlink" Target="file:///C:\Users\dems1ce9\OneDrive%20-%20Nokia\3gpp\cn1\meetings\122-e_electronic_0220\docs\C1-200311.zip" TargetMode="External"/><Relationship Id="rId425" Type="http://schemas.openxmlformats.org/officeDocument/2006/relationships/hyperlink" Target="file:///C:\Users\dems1ce9\OneDrive%20-%20Nokia\3gpp\cn1\meetings\122-e_electronic_0220\docs\C1-200560.zip" TargetMode="External"/><Relationship Id="rId467" Type="http://schemas.openxmlformats.org/officeDocument/2006/relationships/hyperlink" Target="file:///C:\Users\dems1ce9\OneDrive%20-%20Nokia\3gpp\cn1\meetings\122-e_electronic_0220\docs\C1-200372.zip" TargetMode="External"/><Relationship Id="rId271" Type="http://schemas.openxmlformats.org/officeDocument/2006/relationships/hyperlink" Target="file:///C:\Users\dems1ce9\OneDrive%20-%20Nokia\3gpp\cn1\meetings\122-e_electronic_0220\docs\C1-200384.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27.zip" TargetMode="External"/><Relationship Id="rId327" Type="http://schemas.openxmlformats.org/officeDocument/2006/relationships/hyperlink" Target="file:///C:\Users\dems1ce9\OneDrive%20-%20Nokia\3gpp\cn1\meetings\122-e_electronic_0220\docs\C1-200454.zip" TargetMode="External"/><Relationship Id="rId369" Type="http://schemas.openxmlformats.org/officeDocument/2006/relationships/hyperlink" Target="file:///C:\Users\dems1ce9\OneDrive%20-%20Nokia\3gpp\cn1\meetings\122-e_electronic_0220\docs\C1-200389.zip" TargetMode="External"/><Relationship Id="rId534" Type="http://schemas.openxmlformats.org/officeDocument/2006/relationships/hyperlink" Target="file:///C:\Users\dems1ce9\OneDrive%20-%20Nokia\3gpp\cn1\meetings\122-e_electronic_0220\docs\C1-200673.zip" TargetMode="External"/><Relationship Id="rId173" Type="http://schemas.openxmlformats.org/officeDocument/2006/relationships/hyperlink" Target="file:///C:\Users\dems1ce9\OneDrive%20-%20Nokia\3gpp\cn1\meetings\122-e_electronic_0220\docs\C1-200683.zip" TargetMode="External"/><Relationship Id="rId229" Type="http://schemas.openxmlformats.org/officeDocument/2006/relationships/hyperlink" Target="ftp://ftp.3gpp.org/tsg_sa/WG2_Arch/TSGS2_136AH_Incheon/Docs/S2-2001693.zip" TargetMode="External"/><Relationship Id="rId380" Type="http://schemas.openxmlformats.org/officeDocument/2006/relationships/hyperlink" Target="file:///C:\Users\dems1ce9\OneDrive%20-%20Nokia\3gpp\cn1\meetings\122-e_electronic_0220\docs\C1-200525.zip" TargetMode="External"/><Relationship Id="rId436" Type="http://schemas.openxmlformats.org/officeDocument/2006/relationships/hyperlink" Target="file:///C:\Users\dems1ce9\OneDrive%20-%20Nokia\3gpp\cn1\meetings\122-e_electronic_0220\docs\C1-200616.zip" TargetMode="External"/><Relationship Id="rId240" Type="http://schemas.openxmlformats.org/officeDocument/2006/relationships/hyperlink" Target="file:///C:\Users\dems1ce9\OneDrive%20-%20Nokia\3gpp\cn1\meetings\122-e_electronic_0220\docs\C1-200586.zip" TargetMode="External"/><Relationship Id="rId478" Type="http://schemas.openxmlformats.org/officeDocument/2006/relationships/hyperlink" Target="file:///C:\Users\dems1ce9\OneDrive%20-%20Nokia\3gpp\cn1\meetings\122-e_electronic_0220\docs\C1-200653.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495.zip" TargetMode="External"/><Relationship Id="rId338" Type="http://schemas.openxmlformats.org/officeDocument/2006/relationships/hyperlink" Target="file:///C:\Users\dems1ce9\OneDrive%20-%20Nokia\3gpp\cn1\meetings\122-e_electronic_0220\docs\C1-200478.zip" TargetMode="External"/><Relationship Id="rId503" Type="http://schemas.openxmlformats.org/officeDocument/2006/relationships/hyperlink" Target="file:///C:\Users\dems1ce9\OneDrive%20-%20Nokia\3gpp\cn1\meetings\122-e_electronic_0220\docs\C1-200712.zip" TargetMode="External"/><Relationship Id="rId545" Type="http://schemas.openxmlformats.org/officeDocument/2006/relationships/hyperlink" Target="file:///C:\Users\dems1ce9\OneDrive%20-%20Nokia\3gpp\cn1\meetings\122-e_electronic_0220\docs\C1-200707.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394.zip" TargetMode="External"/><Relationship Id="rId184" Type="http://schemas.openxmlformats.org/officeDocument/2006/relationships/hyperlink" Target="file:///C:\Users\dems1ce9\OneDrive%20-%20Nokia\3gpp\cn1\meetings\122-e_electronic_0220\docs\C1-200702.zip" TargetMode="External"/><Relationship Id="rId391" Type="http://schemas.openxmlformats.org/officeDocument/2006/relationships/hyperlink" Target="file:///C:\Users\dems1ce9\OneDrive%20-%20Nokia\3gpp\cn1\meetings\122-e_electronic_0220\docs\C1-200340.zip" TargetMode="External"/><Relationship Id="rId405" Type="http://schemas.openxmlformats.org/officeDocument/2006/relationships/hyperlink" Target="file:///C:\Users\dems1ce9\OneDrive%20-%20Nokia\3gpp\cn1\meetings\122-e_electronic_0220\docs\C1-200726.zip" TargetMode="External"/><Relationship Id="rId447" Type="http://schemas.openxmlformats.org/officeDocument/2006/relationships/hyperlink" Target="file:///C:\Users\dems1ce9\OneDrive%20-%20Nokia\3gpp\cn1\meetings\122-e_electronic_0220\docs\C1-200642.zip" TargetMode="External"/><Relationship Id="rId251" Type="http://schemas.openxmlformats.org/officeDocument/2006/relationships/hyperlink" Target="file:///C:\Users\dems1ce9\OneDrive%20-%20Nokia\3gpp\cn1\meetings\122-e_electronic_0220\docs\C1-200329.zip" TargetMode="External"/><Relationship Id="rId489" Type="http://schemas.openxmlformats.org/officeDocument/2006/relationships/hyperlink" Target="file:///C:\Users\dems1ce9\OneDrive%20-%20Nokia\3gpp\cn1\meetings\122-e_electronic_0220\docs\C1-200684.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588.zip" TargetMode="External"/><Relationship Id="rId307" Type="http://schemas.openxmlformats.org/officeDocument/2006/relationships/hyperlink" Target="file:///C:\Users\dems1ce9\OneDrive%20-%20Nokia\3gpp\cn1\meetings\122-e_electronic_0220\docs\C1-200679.zip" TargetMode="External"/><Relationship Id="rId349" Type="http://schemas.openxmlformats.org/officeDocument/2006/relationships/hyperlink" Target="file:///C:\Users\dems1ce9\OneDrive%20-%20Nokia\3gpp\cn1\meetings\122-e_electronic_0220\docs\C1-200532.zip" TargetMode="External"/><Relationship Id="rId514" Type="http://schemas.openxmlformats.org/officeDocument/2006/relationships/hyperlink" Target="file:///C:\Users\dems1ce9\OneDrive%20-%20Nokia\3gpp\cn1\meetings\122-e_electronic_0220\docs\C1-200751.zip" TargetMode="External"/><Relationship Id="rId556" Type="http://schemas.openxmlformats.org/officeDocument/2006/relationships/header" Target="header1.xm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288.zip" TargetMode="External"/><Relationship Id="rId153" Type="http://schemas.openxmlformats.org/officeDocument/2006/relationships/hyperlink" Target="file:///C:\Users\dems1ce9\OneDrive%20-%20Nokia\3gpp\cn1\meetings\122-e_electronic_0220\docs\C1-200432.zip" TargetMode="External"/><Relationship Id="rId195" Type="http://schemas.openxmlformats.org/officeDocument/2006/relationships/hyperlink" Target="file:///C:\Users\dems1ce9\OneDrive%20-%20Nokia\3gpp\cn1\meetings\122-e_electronic_0220\docs\C1-200464.zip" TargetMode="External"/><Relationship Id="rId209" Type="http://schemas.openxmlformats.org/officeDocument/2006/relationships/hyperlink" Target="file:///C:\Users\dems1ce9\OneDrive%20-%20Nokia\3gpp\cn1\meetings\122-e_electronic_0220\docs\C1-200739.zip" TargetMode="External"/><Relationship Id="rId360" Type="http://schemas.openxmlformats.org/officeDocument/2006/relationships/hyperlink" Target="file:///C:\Users\dems1ce9\OneDrive%20-%20Nokia\3gpp\cn1\meetings\122-e_electronic_0220\docs\C1-200324.zip" TargetMode="External"/><Relationship Id="rId416" Type="http://schemas.openxmlformats.org/officeDocument/2006/relationships/hyperlink" Target="file:///C:\Users\dems1ce9\OneDrive%20-%20Nokia\3gpp\cn1\meetings\122-e_electronic_0220\docs\C1-200527.zip" TargetMode="External"/><Relationship Id="rId220" Type="http://schemas.openxmlformats.org/officeDocument/2006/relationships/hyperlink" Target="file:///C:\Users\dems1ce9\OneDrive%20-%20Nokia\3gpp\cn1\meetings\122-e_electronic_0220\docs\C1-200335.zip" TargetMode="External"/><Relationship Id="rId458" Type="http://schemas.openxmlformats.org/officeDocument/2006/relationships/hyperlink" Target="file:///C:\Users\dems1ce9\OneDrive%20-%20Nokia\3gpp\cn1\meetings\122-e_electronic_0220\docs\C1-200662.zip" TargetMode="External"/><Relationship Id="rId15" Type="http://schemas.openxmlformats.org/officeDocument/2006/relationships/hyperlink" Target="file:///C:\Users\dems1ce9\OneDrive%20-%20Nokia\3gpp\cn1\meetings\122-e_electronic_0220\docs\C1-200208.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687.zip" TargetMode="External"/><Relationship Id="rId318" Type="http://schemas.openxmlformats.org/officeDocument/2006/relationships/hyperlink" Target="file:///C:\Users\dems1ce9\OneDrive%20-%20Nokia\3gpp\cn1\meetings\122-e_electronic_0220\docs\C1-200284.zip" TargetMode="External"/><Relationship Id="rId525" Type="http://schemas.openxmlformats.org/officeDocument/2006/relationships/hyperlink" Target="file:///C:\Users\dems1ce9\OneDrive%20-%20Nokia\3gpp\cn1\meetings\122-e_electronic_0220\docs\C1-200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F40666-7DE6-4C19-928F-61A222D7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96</Pages>
  <Words>27957</Words>
  <Characters>176131</Characters>
  <Application>Microsoft Office Word</Application>
  <DocSecurity>0</DocSecurity>
  <Lines>1467</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203681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2020-02-20T17:00:00Z</dcterms:created>
  <dcterms:modified xsi:type="dcterms:W3CDTF">2020-02-20T17:00:00Z</dcterms:modified>
</cp:coreProperties>
</file>